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1C99C5F6" w:rsidR="00DF5AE1" w:rsidRPr="00E555DA" w:rsidRDefault="00E555DA">
      <w:pPr>
        <w:ind w:firstLine="720"/>
        <w:jc w:val="both"/>
        <w:rPr>
          <w:rFonts w:ascii="Times New Roman" w:hAnsi="Times New Roman" w:cs="Times New Roman"/>
          <w:sz w:val="24"/>
          <w:szCs w:val="24"/>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rPr>
        <w:t xml:space="preserve">         ПРЕДЛОГ</w:t>
      </w:r>
    </w:p>
    <w:p w14:paraId="00000003" w14:textId="5110C1C1" w:rsidR="00DF5AE1" w:rsidRPr="00074BE3" w:rsidRDefault="00855D6D">
      <w:pPr>
        <w:ind w:firstLine="720"/>
        <w:jc w:val="both"/>
        <w:rPr>
          <w:rFonts w:ascii="Times New Roman" w:hAnsi="Times New Roman" w:cs="Times New Roman"/>
          <w:sz w:val="24"/>
          <w:szCs w:val="24"/>
          <w:lang w:val="sr-Latn-RS"/>
        </w:rPr>
      </w:pPr>
      <w:r w:rsidRPr="00074BE3">
        <w:rPr>
          <w:rFonts w:ascii="Times New Roman" w:hAnsi="Times New Roman" w:cs="Times New Roman"/>
          <w:sz w:val="24"/>
          <w:szCs w:val="24"/>
        </w:rPr>
        <w:t>На осн</w:t>
      </w:r>
      <w:r w:rsidR="00EF4A09" w:rsidRPr="00074BE3">
        <w:rPr>
          <w:rFonts w:ascii="Times New Roman" w:hAnsi="Times New Roman" w:cs="Times New Roman"/>
          <w:sz w:val="24"/>
          <w:szCs w:val="24"/>
        </w:rPr>
        <w:t xml:space="preserve">ову члана 38. став 1. Закона о </w:t>
      </w:r>
      <w:r w:rsidR="00530DEB" w:rsidRPr="00074BE3">
        <w:rPr>
          <w:rFonts w:ascii="Times New Roman" w:hAnsi="Times New Roman" w:cs="Times New Roman"/>
          <w:sz w:val="24"/>
          <w:szCs w:val="24"/>
        </w:rPr>
        <w:t xml:space="preserve">планском </w:t>
      </w:r>
      <w:r w:rsidRPr="00074BE3">
        <w:rPr>
          <w:rFonts w:ascii="Times New Roman" w:hAnsi="Times New Roman" w:cs="Times New Roman"/>
          <w:sz w:val="24"/>
          <w:szCs w:val="24"/>
        </w:rPr>
        <w:t>систему Републике Србије („Службени гласник РС</w:t>
      </w:r>
      <w:r w:rsidR="00EB7A01" w:rsidRPr="00074BE3">
        <w:rPr>
          <w:rFonts w:ascii="Times New Roman" w:hAnsi="Times New Roman" w:cs="Times New Roman"/>
          <w:sz w:val="24"/>
          <w:szCs w:val="24"/>
        </w:rPr>
        <w:t>”</w:t>
      </w:r>
      <w:r w:rsidRPr="00074BE3">
        <w:rPr>
          <w:rFonts w:ascii="Times New Roman" w:hAnsi="Times New Roman" w:cs="Times New Roman"/>
          <w:sz w:val="24"/>
          <w:szCs w:val="24"/>
        </w:rPr>
        <w:t>, број 30/</w:t>
      </w:r>
      <w:r w:rsidR="000F30F8">
        <w:rPr>
          <w:rFonts w:ascii="Times New Roman" w:hAnsi="Times New Roman" w:cs="Times New Roman"/>
          <w:sz w:val="24"/>
          <w:szCs w:val="24"/>
        </w:rPr>
        <w:t>20</w:t>
      </w:r>
      <w:r w:rsidRPr="00074BE3">
        <w:rPr>
          <w:rFonts w:ascii="Times New Roman" w:hAnsi="Times New Roman" w:cs="Times New Roman"/>
          <w:sz w:val="24"/>
          <w:szCs w:val="24"/>
        </w:rPr>
        <w:t>18)</w:t>
      </w:r>
      <w:r w:rsidR="003667DD" w:rsidRPr="00074BE3">
        <w:rPr>
          <w:rFonts w:ascii="Times New Roman" w:hAnsi="Times New Roman" w:cs="Times New Roman"/>
          <w:sz w:val="24"/>
          <w:szCs w:val="24"/>
          <w:lang w:val="sr-Latn-RS"/>
        </w:rPr>
        <w:t>,</w:t>
      </w:r>
    </w:p>
    <w:p w14:paraId="0CEF8219" w14:textId="60C7CF90" w:rsidR="006B6CE0" w:rsidRPr="00074BE3" w:rsidRDefault="006B6CE0">
      <w:pPr>
        <w:ind w:firstLine="720"/>
        <w:rPr>
          <w:rFonts w:ascii="Times New Roman" w:hAnsi="Times New Roman" w:cs="Times New Roman"/>
          <w:sz w:val="24"/>
          <w:szCs w:val="24"/>
        </w:rPr>
      </w:pPr>
    </w:p>
    <w:p w14:paraId="00000005" w14:textId="77777777" w:rsidR="00DF5AE1" w:rsidRPr="00074BE3" w:rsidRDefault="00855D6D">
      <w:pPr>
        <w:spacing w:after="120"/>
        <w:ind w:firstLine="720"/>
        <w:rPr>
          <w:rFonts w:ascii="Times New Roman" w:hAnsi="Times New Roman" w:cs="Times New Roman"/>
          <w:sz w:val="24"/>
          <w:szCs w:val="24"/>
        </w:rPr>
      </w:pPr>
      <w:r w:rsidRPr="00074BE3">
        <w:rPr>
          <w:rFonts w:ascii="Times New Roman" w:hAnsi="Times New Roman" w:cs="Times New Roman"/>
          <w:sz w:val="24"/>
          <w:szCs w:val="24"/>
        </w:rPr>
        <w:t>Влада доноси</w:t>
      </w:r>
    </w:p>
    <w:p w14:paraId="1E7FB067" w14:textId="21F74494" w:rsidR="006B6CE0" w:rsidRPr="00074BE3" w:rsidRDefault="006B6CE0" w:rsidP="00DE3932">
      <w:pPr>
        <w:spacing w:after="120"/>
        <w:rPr>
          <w:rFonts w:ascii="Times New Roman" w:hAnsi="Times New Roman" w:cs="Times New Roman"/>
          <w:sz w:val="24"/>
          <w:szCs w:val="24"/>
        </w:rPr>
      </w:pPr>
    </w:p>
    <w:p w14:paraId="2DA7DB2E" w14:textId="77777777" w:rsidR="006B6CE0" w:rsidRPr="00074BE3" w:rsidRDefault="006B6CE0">
      <w:pPr>
        <w:spacing w:after="120"/>
        <w:ind w:firstLine="720"/>
        <w:rPr>
          <w:rFonts w:ascii="Times New Roman" w:hAnsi="Times New Roman" w:cs="Times New Roman"/>
          <w:sz w:val="24"/>
          <w:szCs w:val="24"/>
        </w:rPr>
      </w:pPr>
    </w:p>
    <w:p w14:paraId="00000007" w14:textId="77777777" w:rsidR="00DF5AE1" w:rsidRPr="00074BE3" w:rsidRDefault="00855D6D">
      <w:pPr>
        <w:spacing w:after="120"/>
        <w:jc w:val="center"/>
        <w:rPr>
          <w:rFonts w:ascii="Times New Roman" w:hAnsi="Times New Roman" w:cs="Times New Roman"/>
          <w:sz w:val="24"/>
          <w:szCs w:val="24"/>
        </w:rPr>
      </w:pPr>
      <w:r w:rsidRPr="00074BE3">
        <w:rPr>
          <w:rFonts w:ascii="Times New Roman" w:hAnsi="Times New Roman" w:cs="Times New Roman"/>
          <w:sz w:val="24"/>
          <w:szCs w:val="24"/>
        </w:rPr>
        <w:t>ОДЛУКУ</w:t>
      </w:r>
    </w:p>
    <w:p w14:paraId="6B220B71" w14:textId="200E3EE1" w:rsidR="006B6CE0" w:rsidRPr="00074BE3" w:rsidRDefault="00855D6D">
      <w:pPr>
        <w:spacing w:after="120"/>
        <w:jc w:val="center"/>
        <w:rPr>
          <w:rFonts w:ascii="Times New Roman" w:hAnsi="Times New Roman" w:cs="Times New Roman"/>
          <w:sz w:val="24"/>
          <w:szCs w:val="24"/>
        </w:rPr>
      </w:pPr>
      <w:r w:rsidRPr="00074BE3">
        <w:rPr>
          <w:rFonts w:ascii="Times New Roman" w:hAnsi="Times New Roman" w:cs="Times New Roman"/>
          <w:sz w:val="24"/>
          <w:szCs w:val="24"/>
        </w:rPr>
        <w:t>О ИЗМЕНАМА</w:t>
      </w:r>
      <w:r w:rsidR="00431D9C" w:rsidRPr="00074BE3">
        <w:rPr>
          <w:rFonts w:ascii="Times New Roman" w:hAnsi="Times New Roman" w:cs="Times New Roman"/>
          <w:sz w:val="24"/>
          <w:szCs w:val="24"/>
          <w:lang w:val="sr-Latn-RS"/>
        </w:rPr>
        <w:t xml:space="preserve"> </w:t>
      </w:r>
      <w:r w:rsidR="00C01511">
        <w:rPr>
          <w:rFonts w:ascii="Times New Roman" w:hAnsi="Times New Roman" w:cs="Times New Roman"/>
          <w:sz w:val="24"/>
          <w:szCs w:val="24"/>
        </w:rPr>
        <w:t xml:space="preserve">И ДОПУНАМА </w:t>
      </w:r>
      <w:r w:rsidR="00B612BD" w:rsidRPr="00074BE3">
        <w:rPr>
          <w:rFonts w:ascii="Times New Roman" w:hAnsi="Times New Roman" w:cs="Times New Roman"/>
          <w:sz w:val="24"/>
          <w:szCs w:val="24"/>
        </w:rPr>
        <w:t xml:space="preserve">СТРАТЕГИЈЕ РЕФОРМЕ ЈАВНЕ УПРАВЕ У РЕПУБЛИЦИ СРБИЈИ ЗА ПЕРИОД ОД 2021. ДО 2030. </w:t>
      </w:r>
      <w:r w:rsidR="007F6F07" w:rsidRPr="00074BE3">
        <w:rPr>
          <w:rFonts w:ascii="Times New Roman" w:hAnsi="Times New Roman" w:cs="Times New Roman"/>
          <w:sz w:val="24"/>
          <w:szCs w:val="24"/>
          <w:lang w:val="sr-Latn-RS"/>
        </w:rPr>
        <w:t xml:space="preserve"> </w:t>
      </w:r>
      <w:r w:rsidR="007F6F07" w:rsidRPr="00074BE3">
        <w:rPr>
          <w:rFonts w:ascii="Times New Roman" w:hAnsi="Times New Roman" w:cs="Times New Roman"/>
          <w:sz w:val="24"/>
          <w:szCs w:val="24"/>
        </w:rPr>
        <w:t>СА АКЦИОНИМ</w:t>
      </w:r>
      <w:r w:rsidRPr="00074BE3">
        <w:rPr>
          <w:rFonts w:ascii="Times New Roman" w:hAnsi="Times New Roman" w:cs="Times New Roman"/>
          <w:sz w:val="24"/>
          <w:szCs w:val="24"/>
        </w:rPr>
        <w:t xml:space="preserve"> ПЛАН</w:t>
      </w:r>
      <w:r w:rsidR="00530DEB" w:rsidRPr="00074BE3">
        <w:rPr>
          <w:rFonts w:ascii="Times New Roman" w:hAnsi="Times New Roman" w:cs="Times New Roman"/>
          <w:sz w:val="24"/>
          <w:szCs w:val="24"/>
        </w:rPr>
        <w:t>ОМ</w:t>
      </w:r>
      <w:r w:rsidR="007F6F07" w:rsidRPr="00074BE3">
        <w:rPr>
          <w:rFonts w:ascii="Times New Roman" w:hAnsi="Times New Roman" w:cs="Times New Roman"/>
          <w:sz w:val="24"/>
          <w:szCs w:val="24"/>
        </w:rPr>
        <w:t xml:space="preserve"> ЗА ПЕРИОД</w:t>
      </w:r>
      <w:r w:rsidR="00B612BD" w:rsidRPr="00074BE3">
        <w:rPr>
          <w:rFonts w:ascii="Times New Roman" w:hAnsi="Times New Roman" w:cs="Times New Roman"/>
          <w:sz w:val="24"/>
          <w:szCs w:val="24"/>
        </w:rPr>
        <w:t xml:space="preserve"> 2026</w:t>
      </w:r>
      <w:r w:rsidR="007F6F07" w:rsidRPr="00074BE3">
        <w:rPr>
          <w:rFonts w:ascii="Times New Roman" w:hAnsi="Times New Roman" w:cs="Times New Roman"/>
          <w:sz w:val="24"/>
          <w:szCs w:val="24"/>
        </w:rPr>
        <w:t xml:space="preserve"> -</w:t>
      </w:r>
      <w:r w:rsidR="00431D9C" w:rsidRPr="00074BE3">
        <w:rPr>
          <w:rFonts w:ascii="Times New Roman" w:hAnsi="Times New Roman" w:cs="Times New Roman"/>
          <w:sz w:val="24"/>
          <w:szCs w:val="24"/>
        </w:rPr>
        <w:t xml:space="preserve"> </w:t>
      </w:r>
      <w:r w:rsidR="00B612BD" w:rsidRPr="00074BE3">
        <w:rPr>
          <w:rFonts w:ascii="Times New Roman" w:hAnsi="Times New Roman" w:cs="Times New Roman"/>
          <w:sz w:val="24"/>
          <w:szCs w:val="24"/>
        </w:rPr>
        <w:t>2030</w:t>
      </w:r>
      <w:r w:rsidR="0080758A" w:rsidRPr="00074BE3">
        <w:rPr>
          <w:rFonts w:ascii="Times New Roman" w:hAnsi="Times New Roman" w:cs="Times New Roman"/>
          <w:sz w:val="24"/>
          <w:szCs w:val="24"/>
        </w:rPr>
        <w:t>. ГОДИНЕ</w:t>
      </w:r>
      <w:r w:rsidRPr="00074BE3">
        <w:rPr>
          <w:rFonts w:ascii="Times New Roman" w:hAnsi="Times New Roman" w:cs="Times New Roman"/>
          <w:sz w:val="24"/>
          <w:szCs w:val="24"/>
        </w:rPr>
        <w:t xml:space="preserve"> </w:t>
      </w:r>
    </w:p>
    <w:p w14:paraId="00000008" w14:textId="3894AFEC" w:rsidR="00DF5AE1" w:rsidRPr="00074BE3" w:rsidRDefault="00DF5AE1">
      <w:pPr>
        <w:spacing w:after="120"/>
        <w:jc w:val="center"/>
        <w:rPr>
          <w:rFonts w:ascii="Times New Roman" w:hAnsi="Times New Roman" w:cs="Times New Roman"/>
          <w:sz w:val="24"/>
          <w:szCs w:val="24"/>
        </w:rPr>
      </w:pPr>
    </w:p>
    <w:p w14:paraId="00000009" w14:textId="77777777" w:rsidR="00DF5AE1" w:rsidRPr="00074BE3" w:rsidRDefault="00DF5AE1">
      <w:pPr>
        <w:spacing w:after="120"/>
        <w:jc w:val="center"/>
        <w:rPr>
          <w:rFonts w:ascii="Times New Roman" w:hAnsi="Times New Roman" w:cs="Times New Roman"/>
          <w:sz w:val="24"/>
          <w:szCs w:val="24"/>
        </w:rPr>
      </w:pPr>
    </w:p>
    <w:p w14:paraId="7459BF80" w14:textId="2F54585D" w:rsidR="00B25D2E" w:rsidRPr="00074BE3" w:rsidRDefault="00951887"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w:t>
      </w:r>
      <w:r w:rsidR="00B25D2E" w:rsidRPr="00074BE3">
        <w:rPr>
          <w:rFonts w:ascii="Times New Roman" w:hAnsi="Times New Roman" w:cs="Times New Roman"/>
          <w:sz w:val="24"/>
          <w:szCs w:val="24"/>
        </w:rPr>
        <w:t>У Стратегији реформе јавне управе у Републици Срб</w:t>
      </w:r>
      <w:r w:rsidR="009330BF" w:rsidRPr="00074BE3">
        <w:rPr>
          <w:rFonts w:ascii="Times New Roman" w:hAnsi="Times New Roman" w:cs="Times New Roman"/>
          <w:sz w:val="24"/>
          <w:szCs w:val="24"/>
        </w:rPr>
        <w:t xml:space="preserve">ији за период од 2021. до 2030. </w:t>
      </w:r>
      <w:r w:rsidR="00B25D2E" w:rsidRPr="00074BE3">
        <w:rPr>
          <w:rFonts w:ascii="Times New Roman" w:hAnsi="Times New Roman" w:cs="Times New Roman"/>
          <w:sz w:val="24"/>
          <w:szCs w:val="24"/>
        </w:rPr>
        <w:t>(„Службени гласник РС”, број бр. 42/2021 и 9/2022-Одлука),</w:t>
      </w:r>
      <w:r w:rsidR="00B25D2E" w:rsidRPr="00074BE3">
        <w:rPr>
          <w:rFonts w:ascii="Times New Roman" w:hAnsi="Times New Roman" w:cs="Times New Roman"/>
          <w:sz w:val="24"/>
          <w:szCs w:val="24"/>
          <w:lang w:val="sr-Latn-RS"/>
        </w:rPr>
        <w:t xml:space="preserve"> </w:t>
      </w:r>
      <w:r w:rsidR="00B25D2E" w:rsidRPr="00074BE3">
        <w:rPr>
          <w:rFonts w:ascii="Times New Roman" w:hAnsi="Times New Roman" w:cs="Times New Roman"/>
          <w:sz w:val="24"/>
          <w:szCs w:val="24"/>
        </w:rPr>
        <w:t xml:space="preserve">у Глави </w:t>
      </w:r>
      <w:r w:rsidR="00B25D2E" w:rsidRPr="00074BE3">
        <w:rPr>
          <w:rFonts w:ascii="Times New Roman" w:hAnsi="Times New Roman" w:cs="Times New Roman"/>
          <w:sz w:val="24"/>
          <w:szCs w:val="24"/>
          <w:lang w:val="sr-Latn-RS"/>
        </w:rPr>
        <w:t xml:space="preserve">II. </w:t>
      </w:r>
      <w:r w:rsidR="00671375" w:rsidRPr="00074BE3">
        <w:rPr>
          <w:rFonts w:ascii="Times New Roman" w:hAnsi="Times New Roman" w:cs="Times New Roman"/>
          <w:sz w:val="24"/>
          <w:szCs w:val="24"/>
        </w:rPr>
        <w:t>Визија и општи циљ, табела која се односи на Показатеље (ниво утицаја) мења се и гласи:</w:t>
      </w:r>
    </w:p>
    <w:p w14:paraId="47CD42F6" w14:textId="77777777" w:rsidR="00155371" w:rsidRPr="00074BE3" w:rsidRDefault="00155371" w:rsidP="00155371">
      <w:pPr>
        <w:spacing w:after="0"/>
        <w:ind w:left="720"/>
        <w:jc w:val="both"/>
        <w:rPr>
          <w:rFonts w:ascii="Times New Roman" w:hAnsi="Times New Roman" w:cs="Times New Roman"/>
          <w:sz w:val="24"/>
          <w:szCs w:val="24"/>
        </w:rPr>
      </w:pPr>
    </w:p>
    <w:tbl>
      <w:tblPr>
        <w:tblW w:w="5000" w:type="pct"/>
        <w:tblInd w:w="119" w:type="dxa"/>
        <w:shd w:val="clear" w:color="auto" w:fill="E7E6E6"/>
        <w:tblLook w:val="00A0" w:firstRow="1" w:lastRow="0" w:firstColumn="1" w:lastColumn="0" w:noHBand="0" w:noVBand="0"/>
      </w:tblPr>
      <w:tblGrid>
        <w:gridCol w:w="5714"/>
        <w:gridCol w:w="2311"/>
        <w:gridCol w:w="2311"/>
      </w:tblGrid>
      <w:tr w:rsidR="00155371" w:rsidRPr="00074BE3" w14:paraId="721D86F6" w14:textId="77777777" w:rsidTr="007931DA">
        <w:trPr>
          <w:trHeight w:val="20"/>
        </w:trPr>
        <w:tc>
          <w:tcPr>
            <w:tcW w:w="2557" w:type="pct"/>
            <w:tcBorders>
              <w:top w:val="single" w:sz="18" w:space="0" w:color="C00000"/>
              <w:bottom w:val="single" w:sz="4" w:space="0" w:color="auto"/>
            </w:tcBorders>
            <w:shd w:val="clear" w:color="auto" w:fill="F2F2F2"/>
          </w:tcPr>
          <w:p w14:paraId="288EA465" w14:textId="77777777" w:rsidR="00155371" w:rsidRPr="00074BE3" w:rsidRDefault="00155371" w:rsidP="007931DA">
            <w:pPr>
              <w:rPr>
                <w:rFonts w:ascii="Times New Roman" w:hAnsi="Times New Roman" w:cs="Times New Roman"/>
                <w:b/>
                <w:bCs/>
                <w:sz w:val="16"/>
                <w:szCs w:val="16"/>
              </w:rPr>
            </w:pPr>
          </w:p>
        </w:tc>
        <w:tc>
          <w:tcPr>
            <w:tcW w:w="1034" w:type="pct"/>
            <w:tcBorders>
              <w:top w:val="single" w:sz="18" w:space="0" w:color="C00000"/>
              <w:bottom w:val="single" w:sz="4" w:space="0" w:color="auto"/>
            </w:tcBorders>
            <w:shd w:val="clear" w:color="auto" w:fill="F2F2F2"/>
            <w:vAlign w:val="center"/>
          </w:tcPr>
          <w:p w14:paraId="0345860B" w14:textId="77777777" w:rsidR="00155371" w:rsidRPr="00074BE3" w:rsidRDefault="00155371" w:rsidP="007931DA">
            <w:pPr>
              <w:jc w:val="center"/>
              <w:rPr>
                <w:rFonts w:ascii="Times New Roman" w:hAnsi="Times New Roman" w:cs="Times New Roman"/>
                <w:b/>
                <w:bCs/>
                <w:sz w:val="16"/>
                <w:szCs w:val="16"/>
              </w:rPr>
            </w:pPr>
          </w:p>
        </w:tc>
        <w:tc>
          <w:tcPr>
            <w:tcW w:w="1034" w:type="pct"/>
            <w:tcBorders>
              <w:top w:val="single" w:sz="18" w:space="0" w:color="C00000"/>
              <w:bottom w:val="single" w:sz="4" w:space="0" w:color="auto"/>
            </w:tcBorders>
            <w:shd w:val="clear" w:color="auto" w:fill="F2F2F2"/>
            <w:vAlign w:val="center"/>
          </w:tcPr>
          <w:p w14:paraId="1D341530" w14:textId="77777777" w:rsidR="00155371" w:rsidRPr="00074BE3" w:rsidRDefault="00155371" w:rsidP="007931DA">
            <w:pPr>
              <w:jc w:val="center"/>
              <w:rPr>
                <w:rFonts w:ascii="Times New Roman" w:hAnsi="Times New Roman" w:cs="Times New Roman"/>
                <w:b/>
                <w:bCs/>
                <w:sz w:val="16"/>
                <w:szCs w:val="16"/>
              </w:rPr>
            </w:pPr>
          </w:p>
        </w:tc>
      </w:tr>
      <w:tr w:rsidR="00155371" w:rsidRPr="00074BE3" w14:paraId="0D2907EB" w14:textId="77777777" w:rsidTr="007931DA">
        <w:trPr>
          <w:trHeight w:val="490"/>
        </w:trPr>
        <w:tc>
          <w:tcPr>
            <w:tcW w:w="2557" w:type="pct"/>
            <w:tcBorders>
              <w:top w:val="single" w:sz="4" w:space="0" w:color="auto"/>
              <w:left w:val="single" w:sz="4" w:space="0" w:color="auto"/>
              <w:bottom w:val="single" w:sz="18" w:space="0" w:color="C00000"/>
              <w:right w:val="single" w:sz="18" w:space="0" w:color="FFFFFF"/>
            </w:tcBorders>
            <w:shd w:val="clear" w:color="auto" w:fill="F2F2F2"/>
          </w:tcPr>
          <w:p w14:paraId="71CF88DF" w14:textId="77777777" w:rsidR="00155371" w:rsidRPr="00074BE3" w:rsidRDefault="00155371" w:rsidP="007931DA">
            <w:pPr>
              <w:rPr>
                <w:rFonts w:ascii="Times New Roman" w:hAnsi="Times New Roman" w:cs="Times New Roman"/>
                <w:b/>
                <w:bCs/>
              </w:rPr>
            </w:pPr>
            <w:r w:rsidRPr="00074BE3">
              <w:rPr>
                <w:rFonts w:ascii="Times New Roman" w:hAnsi="Times New Roman" w:cs="Times New Roman"/>
                <w:b/>
                <w:bCs/>
              </w:rPr>
              <w:t>Показатељи (ниво утицаја)</w:t>
            </w:r>
          </w:p>
        </w:tc>
        <w:tc>
          <w:tcPr>
            <w:tcW w:w="1034" w:type="pct"/>
            <w:tcBorders>
              <w:top w:val="single" w:sz="4" w:space="0" w:color="auto"/>
              <w:left w:val="single" w:sz="18" w:space="0" w:color="FFFFFF"/>
              <w:bottom w:val="single" w:sz="18" w:space="0" w:color="C00000"/>
              <w:right w:val="single" w:sz="18" w:space="0" w:color="FFFFFF"/>
            </w:tcBorders>
            <w:shd w:val="clear" w:color="auto" w:fill="F2F2F2"/>
            <w:vAlign w:val="center"/>
          </w:tcPr>
          <w:p w14:paraId="41C2B671" w14:textId="77777777" w:rsidR="00155371" w:rsidRPr="00074BE3" w:rsidRDefault="00155371" w:rsidP="007931DA">
            <w:pPr>
              <w:jc w:val="center"/>
              <w:rPr>
                <w:rFonts w:ascii="Times New Roman" w:hAnsi="Times New Roman" w:cs="Times New Roman"/>
                <w:b/>
                <w:bCs/>
              </w:rPr>
            </w:pPr>
            <w:r w:rsidRPr="00074BE3">
              <w:rPr>
                <w:rFonts w:ascii="Times New Roman" w:hAnsi="Times New Roman" w:cs="Times New Roman"/>
                <w:b/>
                <w:bCs/>
              </w:rPr>
              <w:t>ПВ</w:t>
            </w:r>
          </w:p>
        </w:tc>
        <w:tc>
          <w:tcPr>
            <w:tcW w:w="1034" w:type="pct"/>
            <w:tcBorders>
              <w:top w:val="single" w:sz="4" w:space="0" w:color="auto"/>
              <w:left w:val="single" w:sz="18" w:space="0" w:color="FFFFFF"/>
              <w:bottom w:val="single" w:sz="18" w:space="0" w:color="C00000"/>
              <w:right w:val="single" w:sz="4" w:space="0" w:color="auto"/>
            </w:tcBorders>
            <w:shd w:val="clear" w:color="auto" w:fill="F2F2F2"/>
            <w:vAlign w:val="center"/>
          </w:tcPr>
          <w:p w14:paraId="65DDE863" w14:textId="77777777" w:rsidR="00155371" w:rsidRPr="00074BE3" w:rsidRDefault="00155371" w:rsidP="007931DA">
            <w:pPr>
              <w:jc w:val="center"/>
              <w:rPr>
                <w:rFonts w:ascii="Times New Roman" w:hAnsi="Times New Roman" w:cs="Times New Roman"/>
                <w:b/>
                <w:bCs/>
              </w:rPr>
            </w:pPr>
            <w:r w:rsidRPr="00074BE3">
              <w:rPr>
                <w:rFonts w:ascii="Times New Roman" w:hAnsi="Times New Roman" w:cs="Times New Roman"/>
                <w:b/>
                <w:bCs/>
              </w:rPr>
              <w:t>ЦВ</w:t>
            </w:r>
          </w:p>
        </w:tc>
      </w:tr>
      <w:tr w:rsidR="00155371" w:rsidRPr="00074BE3" w14:paraId="70E46676" w14:textId="77777777" w:rsidTr="00894CCF">
        <w:trPr>
          <w:trHeight w:val="1277"/>
        </w:trPr>
        <w:tc>
          <w:tcPr>
            <w:tcW w:w="2557" w:type="pct"/>
            <w:tcBorders>
              <w:top w:val="single" w:sz="18" w:space="0" w:color="C00000"/>
              <w:left w:val="single" w:sz="4" w:space="0" w:color="auto"/>
              <w:right w:val="single" w:sz="18" w:space="0" w:color="FFFFFF"/>
            </w:tcBorders>
            <w:shd w:val="clear" w:color="auto" w:fill="F2F2F2"/>
          </w:tcPr>
          <w:p w14:paraId="4A275F2D" w14:textId="56F6C860" w:rsidR="00CE6468" w:rsidRDefault="00155371" w:rsidP="00CE6468">
            <w:pPr>
              <w:rPr>
                <w:rFonts w:ascii="Times New Roman" w:hAnsi="Times New Roman" w:cs="Times New Roman"/>
              </w:rPr>
            </w:pPr>
            <w:r w:rsidRPr="00074BE3">
              <w:rPr>
                <w:rFonts w:ascii="Times New Roman" w:hAnsi="Times New Roman" w:cs="Times New Roman"/>
              </w:rPr>
              <w:t>Делотворност власти (Светска банка) –</w:t>
            </w:r>
            <w:r w:rsidR="00CE6468">
              <w:rPr>
                <w:rFonts w:ascii="Times New Roman" w:hAnsi="Times New Roman" w:cs="Times New Roman"/>
              </w:rPr>
              <w:t xml:space="preserve"> резултат управљања</w:t>
            </w:r>
          </w:p>
          <w:p w14:paraId="7A216FB3" w14:textId="43205092" w:rsidR="00155371" w:rsidRPr="00074BE3" w:rsidRDefault="00155371" w:rsidP="00CE6468">
            <w:pPr>
              <w:rPr>
                <w:rFonts w:ascii="Times New Roman" w:hAnsi="Times New Roman" w:cs="Times New Roman"/>
              </w:rPr>
            </w:pPr>
            <w:r w:rsidRPr="00074BE3">
              <w:rPr>
                <w:rFonts w:ascii="Times New Roman" w:hAnsi="Times New Roman" w:cs="Times New Roman"/>
              </w:rPr>
              <w:t>(0–100)</w:t>
            </w:r>
          </w:p>
        </w:tc>
        <w:tc>
          <w:tcPr>
            <w:tcW w:w="1034" w:type="pct"/>
            <w:tcBorders>
              <w:top w:val="single" w:sz="18" w:space="0" w:color="C00000"/>
              <w:left w:val="single" w:sz="18" w:space="0" w:color="FFFFFF"/>
              <w:bottom w:val="single" w:sz="18" w:space="0" w:color="FFFFFF"/>
              <w:right w:val="single" w:sz="18" w:space="0" w:color="FFFFFF"/>
            </w:tcBorders>
            <w:shd w:val="clear" w:color="auto" w:fill="F2F2F2"/>
          </w:tcPr>
          <w:p w14:paraId="6FC7221B" w14:textId="38151C96" w:rsidR="00155371" w:rsidRPr="00074BE3" w:rsidRDefault="00DB66E3" w:rsidP="007931DA">
            <w:pPr>
              <w:rPr>
                <w:rFonts w:ascii="Times New Roman" w:hAnsi="Times New Roman" w:cs="Times New Roman"/>
              </w:rPr>
            </w:pPr>
            <w:r w:rsidRPr="00074BE3">
              <w:rPr>
                <w:rFonts w:ascii="Times New Roman" w:hAnsi="Times New Roman" w:cs="Times New Roman"/>
              </w:rPr>
              <w:t>(2019): 53,</w:t>
            </w:r>
            <w:r w:rsidR="00155371" w:rsidRPr="00074BE3">
              <w:rPr>
                <w:rFonts w:ascii="Times New Roman" w:hAnsi="Times New Roman" w:cs="Times New Roman"/>
              </w:rPr>
              <w:t>37</w:t>
            </w:r>
          </w:p>
        </w:tc>
        <w:tc>
          <w:tcPr>
            <w:tcW w:w="1034" w:type="pct"/>
            <w:tcBorders>
              <w:top w:val="single" w:sz="18" w:space="0" w:color="C00000"/>
              <w:left w:val="single" w:sz="18" w:space="0" w:color="FFFFFF"/>
              <w:bottom w:val="single" w:sz="18" w:space="0" w:color="FFFFFF"/>
              <w:right w:val="single" w:sz="4" w:space="0" w:color="auto"/>
            </w:tcBorders>
            <w:shd w:val="clear" w:color="auto" w:fill="F2F2F2"/>
          </w:tcPr>
          <w:p w14:paraId="45745E38" w14:textId="77777777" w:rsidR="00155371" w:rsidRPr="00074BE3" w:rsidRDefault="00155371" w:rsidP="007931DA">
            <w:pPr>
              <w:rPr>
                <w:rFonts w:ascii="Times New Roman" w:hAnsi="Times New Roman" w:cs="Times New Roman"/>
              </w:rPr>
            </w:pPr>
            <w:r w:rsidRPr="00074BE3">
              <w:rPr>
                <w:rFonts w:ascii="Times New Roman" w:hAnsi="Times New Roman" w:cs="Times New Roman"/>
              </w:rPr>
              <w:t>(2020):</w:t>
            </w:r>
            <w:r w:rsidRPr="00074BE3">
              <w:rPr>
                <w:rFonts w:ascii="Times New Roman" w:hAnsi="Times New Roman" w:cs="Times New Roman"/>
                <w:i/>
              </w:rPr>
              <w:t xml:space="preserve"> </w:t>
            </w:r>
            <w:r w:rsidRPr="00074BE3">
              <w:rPr>
                <w:rFonts w:ascii="Times New Roman" w:hAnsi="Times New Roman" w:cs="Times New Roman"/>
              </w:rPr>
              <w:t>53–56</w:t>
            </w:r>
          </w:p>
          <w:p w14:paraId="1C4F604A" w14:textId="77777777" w:rsidR="00155371" w:rsidRPr="00074BE3" w:rsidRDefault="00155371" w:rsidP="007931DA">
            <w:pPr>
              <w:rPr>
                <w:rFonts w:ascii="Times New Roman" w:hAnsi="Times New Roman" w:cs="Times New Roman"/>
              </w:rPr>
            </w:pPr>
            <w:r w:rsidRPr="00074BE3">
              <w:rPr>
                <w:rFonts w:ascii="Times New Roman" w:hAnsi="Times New Roman" w:cs="Times New Roman"/>
              </w:rPr>
              <w:t>(2025): 60–63</w:t>
            </w:r>
          </w:p>
          <w:p w14:paraId="2C2DB779" w14:textId="731221A4" w:rsidR="00155371" w:rsidRPr="00074BE3" w:rsidRDefault="00155371" w:rsidP="009B4BCA">
            <w:pPr>
              <w:rPr>
                <w:rFonts w:ascii="Times New Roman" w:hAnsi="Times New Roman" w:cs="Times New Roman"/>
                <w:lang w:val="sr-Latn-RS"/>
              </w:rPr>
            </w:pPr>
            <w:r w:rsidRPr="00074BE3">
              <w:rPr>
                <w:rFonts w:ascii="Times New Roman" w:hAnsi="Times New Roman" w:cs="Times New Roman"/>
              </w:rPr>
              <w:t xml:space="preserve">(2030): </w:t>
            </w:r>
            <w:r w:rsidR="009B4BCA" w:rsidRPr="00074BE3">
              <w:rPr>
                <w:rFonts w:ascii="Times New Roman" w:hAnsi="Times New Roman" w:cs="Times New Roman"/>
                <w:lang w:val="sr-Latn-RS"/>
              </w:rPr>
              <w:t>55-57</w:t>
            </w:r>
          </w:p>
        </w:tc>
      </w:tr>
      <w:tr w:rsidR="00155371" w:rsidRPr="00074BE3" w14:paraId="4AF8C07F" w14:textId="77777777" w:rsidTr="00894CCF">
        <w:trPr>
          <w:trHeight w:val="1224"/>
        </w:trPr>
        <w:tc>
          <w:tcPr>
            <w:tcW w:w="2557" w:type="pct"/>
            <w:tcBorders>
              <w:left w:val="single" w:sz="4" w:space="0" w:color="auto"/>
              <w:bottom w:val="single" w:sz="4" w:space="0" w:color="auto"/>
              <w:right w:val="single" w:sz="18" w:space="0" w:color="FFFFFF"/>
            </w:tcBorders>
            <w:shd w:val="clear" w:color="auto" w:fill="F2F2F2"/>
          </w:tcPr>
          <w:p w14:paraId="053B9DFA" w14:textId="77777777" w:rsidR="00155371" w:rsidRPr="00074BE3" w:rsidRDefault="00155371" w:rsidP="007931DA">
            <w:pPr>
              <w:keepNext/>
              <w:keepLines/>
              <w:spacing w:after="240"/>
              <w:outlineLvl w:val="2"/>
              <w:rPr>
                <w:rFonts w:ascii="Times New Roman" w:hAnsi="Times New Roman" w:cs="Times New Roman"/>
                <w:lang w:val="de-DE"/>
              </w:rPr>
            </w:pPr>
            <w:r w:rsidRPr="00074BE3">
              <w:rPr>
                <w:rFonts w:ascii="Times New Roman" w:hAnsi="Times New Roman" w:cs="Times New Roman"/>
                <w:lang w:val="de-DE"/>
              </w:rPr>
              <w:t>Степен задовољства грађана пруженим услугама јавне управе</w:t>
            </w:r>
          </w:p>
          <w:p w14:paraId="5B2842E1" w14:textId="77777777" w:rsidR="00155371" w:rsidRPr="00074BE3" w:rsidRDefault="00155371" w:rsidP="007931DA">
            <w:pPr>
              <w:rPr>
                <w:rFonts w:ascii="Times New Roman" w:hAnsi="Times New Roman" w:cs="Times New Roman"/>
                <w:color w:val="222222"/>
              </w:rPr>
            </w:pPr>
          </w:p>
        </w:tc>
        <w:tc>
          <w:tcPr>
            <w:tcW w:w="1034" w:type="pct"/>
            <w:tcBorders>
              <w:top w:val="single" w:sz="18" w:space="0" w:color="FFFFFF"/>
              <w:left w:val="single" w:sz="18" w:space="0" w:color="FFFFFF"/>
              <w:bottom w:val="single" w:sz="4" w:space="0" w:color="auto"/>
              <w:right w:val="single" w:sz="18" w:space="0" w:color="FFFFFF"/>
            </w:tcBorders>
            <w:shd w:val="clear" w:color="auto" w:fill="F2F2F2"/>
          </w:tcPr>
          <w:p w14:paraId="329AA162" w14:textId="55EB0851" w:rsidR="00155371" w:rsidRPr="00074BE3" w:rsidRDefault="004F25BA" w:rsidP="007931DA">
            <w:pPr>
              <w:rPr>
                <w:rFonts w:ascii="Times New Roman" w:hAnsi="Times New Roman" w:cs="Times New Roman"/>
                <w:lang w:val="en-GB"/>
              </w:rPr>
            </w:pPr>
            <w:r w:rsidRPr="00074BE3">
              <w:rPr>
                <w:rFonts w:ascii="Times New Roman" w:hAnsi="Times New Roman" w:cs="Times New Roman"/>
              </w:rPr>
              <w:t>(202</w:t>
            </w:r>
            <w:r w:rsidRPr="00074BE3">
              <w:rPr>
                <w:rFonts w:ascii="Times New Roman" w:hAnsi="Times New Roman" w:cs="Times New Roman"/>
                <w:lang w:val="en-GB"/>
              </w:rPr>
              <w:t>4</w:t>
            </w:r>
            <w:r w:rsidRPr="00074BE3">
              <w:rPr>
                <w:rFonts w:ascii="Times New Roman" w:hAnsi="Times New Roman" w:cs="Times New Roman"/>
              </w:rPr>
              <w:t>): 31</w:t>
            </w:r>
            <w:r w:rsidRPr="00074BE3">
              <w:rPr>
                <w:rFonts w:ascii="Times New Roman" w:hAnsi="Times New Roman" w:cs="Times New Roman"/>
                <w:lang w:val="en-GB"/>
              </w:rPr>
              <w:t>%</w:t>
            </w:r>
          </w:p>
        </w:tc>
        <w:tc>
          <w:tcPr>
            <w:tcW w:w="1034" w:type="pct"/>
            <w:tcBorders>
              <w:top w:val="single" w:sz="18" w:space="0" w:color="FFFFFF"/>
              <w:left w:val="single" w:sz="18" w:space="0" w:color="FFFFFF"/>
              <w:bottom w:val="single" w:sz="4" w:space="0" w:color="auto"/>
              <w:right w:val="single" w:sz="4" w:space="0" w:color="auto"/>
            </w:tcBorders>
            <w:shd w:val="clear" w:color="auto" w:fill="F2F2F2"/>
          </w:tcPr>
          <w:p w14:paraId="712DF8CD" w14:textId="0911944B" w:rsidR="00155371" w:rsidRPr="00074BE3" w:rsidRDefault="00155371" w:rsidP="007931DA">
            <w:pPr>
              <w:rPr>
                <w:rFonts w:ascii="Times New Roman" w:hAnsi="Times New Roman" w:cs="Times New Roman"/>
                <w:lang w:val="en-GB"/>
              </w:rPr>
            </w:pPr>
            <w:r w:rsidRPr="00074BE3">
              <w:rPr>
                <w:rFonts w:ascii="Times New Roman" w:hAnsi="Times New Roman" w:cs="Times New Roman"/>
              </w:rPr>
              <w:t xml:space="preserve">(2025): </w:t>
            </w:r>
            <w:r w:rsidR="0061561F">
              <w:rPr>
                <w:rFonts w:ascii="Times New Roman" w:hAnsi="Times New Roman" w:cs="Times New Roman"/>
                <w:lang w:val="en-GB"/>
              </w:rPr>
              <w:t>-</w:t>
            </w:r>
          </w:p>
          <w:p w14:paraId="4BF88D95" w14:textId="5445F123" w:rsidR="00711C8A" w:rsidRPr="00074BE3" w:rsidRDefault="00711C8A" w:rsidP="007931DA">
            <w:pPr>
              <w:rPr>
                <w:rFonts w:ascii="Times New Roman" w:hAnsi="Times New Roman" w:cs="Times New Roman"/>
              </w:rPr>
            </w:pPr>
            <w:r w:rsidRPr="00074BE3">
              <w:rPr>
                <w:rFonts w:ascii="Times New Roman" w:hAnsi="Times New Roman" w:cs="Times New Roman"/>
              </w:rPr>
              <w:t>(2026): 33%</w:t>
            </w:r>
          </w:p>
          <w:p w14:paraId="1A40A4F5" w14:textId="5AA503BD" w:rsidR="00711C8A" w:rsidRPr="00074BE3" w:rsidRDefault="00711C8A" w:rsidP="007931DA">
            <w:pPr>
              <w:rPr>
                <w:rFonts w:ascii="Times New Roman" w:hAnsi="Times New Roman" w:cs="Times New Roman"/>
              </w:rPr>
            </w:pPr>
            <w:r w:rsidRPr="00074BE3">
              <w:rPr>
                <w:rFonts w:ascii="Times New Roman" w:hAnsi="Times New Roman" w:cs="Times New Roman"/>
              </w:rPr>
              <w:t>(2027): 34%</w:t>
            </w:r>
          </w:p>
          <w:p w14:paraId="078D43E1" w14:textId="1E54FB6D" w:rsidR="00711C8A" w:rsidRPr="00074BE3" w:rsidRDefault="00711C8A" w:rsidP="007931DA">
            <w:pPr>
              <w:rPr>
                <w:rFonts w:ascii="Times New Roman" w:hAnsi="Times New Roman" w:cs="Times New Roman"/>
              </w:rPr>
            </w:pPr>
            <w:r w:rsidRPr="00074BE3">
              <w:rPr>
                <w:rFonts w:ascii="Times New Roman" w:hAnsi="Times New Roman" w:cs="Times New Roman"/>
              </w:rPr>
              <w:t>(2028): 35%</w:t>
            </w:r>
          </w:p>
          <w:p w14:paraId="3D3E5047" w14:textId="2880AEAC" w:rsidR="00711C8A" w:rsidRPr="00074BE3" w:rsidRDefault="00711C8A" w:rsidP="007931DA">
            <w:pPr>
              <w:rPr>
                <w:rFonts w:ascii="Times New Roman" w:hAnsi="Times New Roman" w:cs="Times New Roman"/>
              </w:rPr>
            </w:pPr>
            <w:r w:rsidRPr="00074BE3">
              <w:rPr>
                <w:rFonts w:ascii="Times New Roman" w:hAnsi="Times New Roman" w:cs="Times New Roman"/>
              </w:rPr>
              <w:t>(2029): 36%</w:t>
            </w:r>
          </w:p>
          <w:p w14:paraId="0BAEC643" w14:textId="367B5900" w:rsidR="00155371" w:rsidRPr="00074BE3" w:rsidRDefault="00155371" w:rsidP="007931DA">
            <w:pPr>
              <w:rPr>
                <w:rFonts w:ascii="Times New Roman" w:hAnsi="Times New Roman" w:cs="Times New Roman"/>
              </w:rPr>
            </w:pPr>
            <w:r w:rsidRPr="00074BE3">
              <w:rPr>
                <w:rFonts w:ascii="Times New Roman" w:hAnsi="Times New Roman" w:cs="Times New Roman"/>
              </w:rPr>
              <w:t xml:space="preserve">(2030): </w:t>
            </w:r>
            <w:r w:rsidRPr="00074BE3">
              <w:rPr>
                <w:rFonts w:ascii="Times New Roman" w:hAnsi="Times New Roman" w:cs="Times New Roman"/>
                <w:lang w:val="sr-Latn-RS"/>
              </w:rPr>
              <w:t>37</w:t>
            </w:r>
            <w:r w:rsidR="00711C8A" w:rsidRPr="00074BE3">
              <w:rPr>
                <w:rFonts w:ascii="Times New Roman" w:hAnsi="Times New Roman" w:cs="Times New Roman"/>
              </w:rPr>
              <w:t>%</w:t>
            </w:r>
          </w:p>
        </w:tc>
      </w:tr>
      <w:tr w:rsidR="00155371" w:rsidRPr="00074BE3" w14:paraId="0281DD2C" w14:textId="77777777" w:rsidTr="007931DA">
        <w:trPr>
          <w:trHeight w:val="340"/>
        </w:trPr>
        <w:tc>
          <w:tcPr>
            <w:tcW w:w="2557" w:type="pct"/>
            <w:tcBorders>
              <w:top w:val="single" w:sz="4" w:space="0" w:color="auto"/>
              <w:bottom w:val="single" w:sz="18" w:space="0" w:color="C00000"/>
            </w:tcBorders>
            <w:shd w:val="clear" w:color="auto" w:fill="F2F2F2"/>
          </w:tcPr>
          <w:p w14:paraId="43FD9EE7" w14:textId="77777777" w:rsidR="00155371" w:rsidRPr="00074BE3" w:rsidRDefault="00155371" w:rsidP="007931DA">
            <w:pPr>
              <w:rPr>
                <w:rFonts w:ascii="Times New Roman" w:hAnsi="Times New Roman" w:cs="Times New Roman"/>
                <w:sz w:val="16"/>
                <w:szCs w:val="16"/>
              </w:rPr>
            </w:pPr>
          </w:p>
        </w:tc>
        <w:tc>
          <w:tcPr>
            <w:tcW w:w="1034" w:type="pct"/>
            <w:tcBorders>
              <w:top w:val="single" w:sz="4" w:space="0" w:color="auto"/>
              <w:bottom w:val="single" w:sz="18" w:space="0" w:color="C00000"/>
            </w:tcBorders>
            <w:shd w:val="clear" w:color="auto" w:fill="F2F2F2"/>
          </w:tcPr>
          <w:p w14:paraId="73C5EACB" w14:textId="77777777" w:rsidR="00155371" w:rsidRPr="00074BE3" w:rsidRDefault="00155371" w:rsidP="007931DA">
            <w:pPr>
              <w:rPr>
                <w:rFonts w:ascii="Times New Roman" w:hAnsi="Times New Roman" w:cs="Times New Roman"/>
                <w:sz w:val="16"/>
                <w:szCs w:val="16"/>
              </w:rPr>
            </w:pPr>
          </w:p>
        </w:tc>
        <w:tc>
          <w:tcPr>
            <w:tcW w:w="1034" w:type="pct"/>
            <w:tcBorders>
              <w:top w:val="single" w:sz="4" w:space="0" w:color="auto"/>
              <w:bottom w:val="single" w:sz="18" w:space="0" w:color="C00000"/>
            </w:tcBorders>
            <w:shd w:val="clear" w:color="auto" w:fill="F2F2F2"/>
          </w:tcPr>
          <w:p w14:paraId="0ACD56A6" w14:textId="77777777" w:rsidR="00155371" w:rsidRPr="00074BE3" w:rsidRDefault="00155371" w:rsidP="007931DA">
            <w:pPr>
              <w:rPr>
                <w:rFonts w:ascii="Times New Roman" w:hAnsi="Times New Roman" w:cs="Times New Roman"/>
                <w:sz w:val="16"/>
                <w:szCs w:val="16"/>
              </w:rPr>
            </w:pPr>
          </w:p>
        </w:tc>
      </w:tr>
    </w:tbl>
    <w:p w14:paraId="4B0EA3AC" w14:textId="33F073C9" w:rsidR="00155371" w:rsidRPr="00074BE3" w:rsidRDefault="00951887" w:rsidP="00155371">
      <w:pPr>
        <w:spacing w:after="0"/>
        <w:ind w:left="360"/>
        <w:jc w:val="both"/>
        <w:rPr>
          <w:rFonts w:ascii="Times New Roman" w:hAnsi="Times New Roman" w:cs="Times New Roman"/>
          <w:sz w:val="24"/>
          <w:szCs w:val="24"/>
        </w:rPr>
      </w:pPr>
      <w:r w:rsidRPr="00074BE3">
        <w:rPr>
          <w:rFonts w:ascii="Times New Roman" w:hAnsi="Times New Roman" w:cs="Times New Roman"/>
          <w:sz w:val="24"/>
          <w:szCs w:val="24"/>
        </w:rPr>
        <w:t>„</w:t>
      </w:r>
    </w:p>
    <w:p w14:paraId="4F54CD0E" w14:textId="74C02CB9" w:rsidR="00F537FE" w:rsidRPr="00074BE3" w:rsidRDefault="00F537FE" w:rsidP="00DB5B38">
      <w:pPr>
        <w:suppressAutoHyphens/>
        <w:autoSpaceDN w:val="0"/>
        <w:spacing w:after="0" w:line="240" w:lineRule="auto"/>
        <w:jc w:val="both"/>
        <w:textAlignment w:val="baseline"/>
        <w:rPr>
          <w:rFonts w:ascii="Times New Roman" w:hAnsi="Times New Roman" w:cs="Times New Roman"/>
          <w:noProof/>
          <w:kern w:val="3"/>
          <w:sz w:val="24"/>
          <w:szCs w:val="24"/>
          <w:lang w:eastAsia="zh-CN" w:bidi="hi-IN"/>
        </w:rPr>
      </w:pPr>
    </w:p>
    <w:p w14:paraId="54CE4B9C" w14:textId="5C5FE43D" w:rsidR="00BD77D0" w:rsidRPr="00074BE3" w:rsidRDefault="00BD77D0" w:rsidP="004E2EFA">
      <w:pPr>
        <w:pStyle w:val="ListParagraph"/>
        <w:numPr>
          <w:ilvl w:val="0"/>
          <w:numId w:val="1"/>
        </w:numPr>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,,У Глави III. Планирање и координација јавних политика,  одељак 2. Посебан циљ, табела која се односи на показатеље исхода мења се и гласи:</w:t>
      </w:r>
    </w:p>
    <w:tbl>
      <w:tblPr>
        <w:tblW w:w="5000" w:type="pct"/>
        <w:shd w:val="clear" w:color="auto" w:fill="E7E6E6"/>
        <w:tblLook w:val="00A0" w:firstRow="1" w:lastRow="0" w:firstColumn="1" w:lastColumn="0" w:noHBand="0" w:noVBand="0"/>
      </w:tblPr>
      <w:tblGrid>
        <w:gridCol w:w="387"/>
        <w:gridCol w:w="5266"/>
        <w:gridCol w:w="2128"/>
        <w:gridCol w:w="2128"/>
        <w:gridCol w:w="381"/>
      </w:tblGrid>
      <w:tr w:rsidR="002D230E" w:rsidRPr="00074BE3" w14:paraId="7DB4E76D" w14:textId="77777777" w:rsidTr="004F25BA">
        <w:trPr>
          <w:trHeight w:val="20"/>
        </w:trPr>
        <w:tc>
          <w:tcPr>
            <w:tcW w:w="188" w:type="pct"/>
            <w:tcBorders>
              <w:top w:val="single" w:sz="18" w:space="0" w:color="C00000"/>
              <w:left w:val="single" w:sz="18" w:space="0" w:color="C00000"/>
            </w:tcBorders>
            <w:shd w:val="clear" w:color="auto" w:fill="F2F2F2"/>
          </w:tcPr>
          <w:p w14:paraId="36AD10E4" w14:textId="77777777" w:rsidR="002D230E" w:rsidRPr="00074BE3" w:rsidRDefault="002D230E" w:rsidP="004F25BA">
            <w:pPr>
              <w:rPr>
                <w:rFonts w:ascii="Times New Roman" w:hAnsi="Times New Roman" w:cs="Times New Roman"/>
                <w:b/>
                <w:bCs/>
                <w:sz w:val="16"/>
                <w:szCs w:val="16"/>
              </w:rPr>
            </w:pPr>
          </w:p>
        </w:tc>
        <w:tc>
          <w:tcPr>
            <w:tcW w:w="2559" w:type="pct"/>
            <w:tcBorders>
              <w:top w:val="single" w:sz="18" w:space="0" w:color="C00000"/>
            </w:tcBorders>
            <w:shd w:val="clear" w:color="auto" w:fill="F2F2F2"/>
          </w:tcPr>
          <w:p w14:paraId="286DC9BB" w14:textId="77777777" w:rsidR="002D230E" w:rsidRPr="00074BE3" w:rsidRDefault="002D230E" w:rsidP="004F25BA">
            <w:pP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16E0C8AD" w14:textId="77777777" w:rsidR="002D230E" w:rsidRPr="00074BE3" w:rsidRDefault="002D230E" w:rsidP="004F25BA">
            <w:pPr>
              <w:jc w:val="cente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487F6219" w14:textId="77777777" w:rsidR="002D230E" w:rsidRPr="00074BE3" w:rsidRDefault="002D230E" w:rsidP="004F25BA">
            <w:pPr>
              <w:jc w:val="center"/>
              <w:rPr>
                <w:rFonts w:ascii="Times New Roman" w:hAnsi="Times New Roman" w:cs="Times New Roman"/>
                <w:b/>
                <w:bCs/>
                <w:sz w:val="16"/>
                <w:szCs w:val="16"/>
              </w:rPr>
            </w:pPr>
          </w:p>
        </w:tc>
        <w:tc>
          <w:tcPr>
            <w:tcW w:w="185" w:type="pct"/>
            <w:tcBorders>
              <w:top w:val="single" w:sz="18" w:space="0" w:color="C00000"/>
              <w:right w:val="single" w:sz="18" w:space="0" w:color="C00000"/>
            </w:tcBorders>
            <w:shd w:val="clear" w:color="auto" w:fill="F2F2F2"/>
          </w:tcPr>
          <w:p w14:paraId="59E33D56" w14:textId="77777777" w:rsidR="002D230E" w:rsidRPr="00074BE3" w:rsidRDefault="002D230E" w:rsidP="004F25BA">
            <w:pPr>
              <w:jc w:val="center"/>
              <w:rPr>
                <w:rFonts w:ascii="Times New Roman" w:hAnsi="Times New Roman" w:cs="Times New Roman"/>
                <w:b/>
                <w:bCs/>
                <w:sz w:val="16"/>
                <w:szCs w:val="16"/>
              </w:rPr>
            </w:pPr>
          </w:p>
        </w:tc>
      </w:tr>
      <w:tr w:rsidR="002D230E" w:rsidRPr="00074BE3" w14:paraId="59CFF2F2" w14:textId="77777777" w:rsidTr="004F25BA">
        <w:trPr>
          <w:trHeight w:val="490"/>
        </w:trPr>
        <w:tc>
          <w:tcPr>
            <w:tcW w:w="188" w:type="pct"/>
            <w:tcBorders>
              <w:left w:val="single" w:sz="18" w:space="0" w:color="C00000"/>
            </w:tcBorders>
            <w:shd w:val="clear" w:color="auto" w:fill="F2F2F2"/>
          </w:tcPr>
          <w:p w14:paraId="201F42FA" w14:textId="77777777" w:rsidR="002D230E" w:rsidRPr="00074BE3" w:rsidRDefault="002D230E" w:rsidP="004F25BA">
            <w:pPr>
              <w:rPr>
                <w:rFonts w:ascii="Times New Roman" w:hAnsi="Times New Roman" w:cs="Times New Roman"/>
                <w:b/>
                <w:bCs/>
              </w:rPr>
            </w:pPr>
          </w:p>
        </w:tc>
        <w:tc>
          <w:tcPr>
            <w:tcW w:w="2559" w:type="pct"/>
            <w:tcBorders>
              <w:left w:val="nil"/>
              <w:bottom w:val="single" w:sz="18" w:space="0" w:color="C00000"/>
              <w:right w:val="single" w:sz="18" w:space="0" w:color="FFFFFF"/>
            </w:tcBorders>
            <w:shd w:val="clear" w:color="auto" w:fill="F2F2F2"/>
          </w:tcPr>
          <w:p w14:paraId="6A592664" w14:textId="77777777" w:rsidR="002D230E" w:rsidRPr="00074BE3" w:rsidRDefault="002D230E" w:rsidP="004F25BA">
            <w:pPr>
              <w:rPr>
                <w:rFonts w:ascii="Times New Roman" w:hAnsi="Times New Roman" w:cs="Times New Roman"/>
                <w:b/>
                <w:bCs/>
              </w:rPr>
            </w:pPr>
            <w:r w:rsidRPr="00074BE3">
              <w:rPr>
                <w:rFonts w:ascii="Times New Roman" w:hAnsi="Times New Roman" w:cs="Times New Roman"/>
                <w:b/>
                <w:bCs/>
              </w:rPr>
              <w:t>Показатељ исхода</w:t>
            </w:r>
          </w:p>
        </w:tc>
        <w:tc>
          <w:tcPr>
            <w:tcW w:w="1034" w:type="pct"/>
            <w:tcBorders>
              <w:left w:val="single" w:sz="18" w:space="0" w:color="FFFFFF"/>
              <w:bottom w:val="single" w:sz="18" w:space="0" w:color="C00000"/>
              <w:right w:val="single" w:sz="18" w:space="0" w:color="FFFFFF"/>
            </w:tcBorders>
            <w:shd w:val="clear" w:color="auto" w:fill="F2F2F2"/>
            <w:vAlign w:val="center"/>
          </w:tcPr>
          <w:p w14:paraId="7922C5A8" w14:textId="77777777" w:rsidR="002D230E" w:rsidRPr="00074BE3" w:rsidRDefault="002D230E" w:rsidP="004F25BA">
            <w:pPr>
              <w:jc w:val="center"/>
              <w:rPr>
                <w:rFonts w:ascii="Times New Roman" w:hAnsi="Times New Roman" w:cs="Times New Roman"/>
                <w:b/>
                <w:bCs/>
              </w:rPr>
            </w:pPr>
            <w:r w:rsidRPr="00074BE3">
              <w:rPr>
                <w:rFonts w:ascii="Times New Roman" w:hAnsi="Times New Roman" w:cs="Times New Roman"/>
                <w:b/>
                <w:bCs/>
              </w:rPr>
              <w:t>ПВ</w:t>
            </w:r>
          </w:p>
        </w:tc>
        <w:tc>
          <w:tcPr>
            <w:tcW w:w="1034" w:type="pct"/>
            <w:tcBorders>
              <w:left w:val="single" w:sz="18" w:space="0" w:color="FFFFFF"/>
              <w:bottom w:val="single" w:sz="18" w:space="0" w:color="C00000"/>
            </w:tcBorders>
            <w:shd w:val="clear" w:color="auto" w:fill="F2F2F2"/>
            <w:vAlign w:val="center"/>
          </w:tcPr>
          <w:p w14:paraId="4605BD7C" w14:textId="77777777" w:rsidR="002D230E" w:rsidRPr="00074BE3" w:rsidRDefault="002D230E" w:rsidP="004F25BA">
            <w:pPr>
              <w:jc w:val="center"/>
              <w:rPr>
                <w:rFonts w:ascii="Times New Roman" w:hAnsi="Times New Roman" w:cs="Times New Roman"/>
                <w:b/>
                <w:bCs/>
              </w:rPr>
            </w:pPr>
            <w:r w:rsidRPr="00074BE3">
              <w:rPr>
                <w:rFonts w:ascii="Times New Roman" w:hAnsi="Times New Roman" w:cs="Times New Roman"/>
                <w:b/>
                <w:bCs/>
              </w:rPr>
              <w:t>ЦВ</w:t>
            </w:r>
          </w:p>
        </w:tc>
        <w:tc>
          <w:tcPr>
            <w:tcW w:w="185" w:type="pct"/>
            <w:tcBorders>
              <w:right w:val="single" w:sz="18" w:space="0" w:color="C00000"/>
            </w:tcBorders>
            <w:shd w:val="clear" w:color="auto" w:fill="F2F2F2"/>
          </w:tcPr>
          <w:p w14:paraId="654316D6" w14:textId="77777777" w:rsidR="002D230E" w:rsidRPr="00074BE3" w:rsidRDefault="002D230E" w:rsidP="004F25BA">
            <w:pPr>
              <w:jc w:val="center"/>
              <w:rPr>
                <w:rFonts w:ascii="Times New Roman" w:hAnsi="Times New Roman" w:cs="Times New Roman"/>
                <w:b/>
                <w:bCs/>
              </w:rPr>
            </w:pPr>
          </w:p>
        </w:tc>
      </w:tr>
      <w:tr w:rsidR="00A06A11" w:rsidRPr="00074BE3" w14:paraId="4F6EAB16" w14:textId="77777777" w:rsidTr="004F25BA">
        <w:trPr>
          <w:trHeight w:val="1082"/>
        </w:trPr>
        <w:tc>
          <w:tcPr>
            <w:tcW w:w="188" w:type="pct"/>
            <w:tcBorders>
              <w:left w:val="single" w:sz="18" w:space="0" w:color="C00000"/>
            </w:tcBorders>
            <w:shd w:val="clear" w:color="auto" w:fill="F2F2F2"/>
          </w:tcPr>
          <w:p w14:paraId="19A81AA3" w14:textId="77777777" w:rsidR="00A06A11" w:rsidRPr="00074BE3" w:rsidRDefault="00A06A11" w:rsidP="00A06A11">
            <w:pPr>
              <w:rPr>
                <w:rFonts w:ascii="Times New Roman" w:hAnsi="Times New Roman" w:cs="Times New Roman"/>
              </w:rPr>
            </w:pPr>
          </w:p>
        </w:tc>
        <w:tc>
          <w:tcPr>
            <w:tcW w:w="2559" w:type="pct"/>
            <w:tcBorders>
              <w:top w:val="single" w:sz="18" w:space="0" w:color="C00000"/>
              <w:left w:val="nil"/>
              <w:bottom w:val="single" w:sz="18" w:space="0" w:color="FFFFFF"/>
              <w:right w:val="single" w:sz="18" w:space="0" w:color="FFFFFF"/>
            </w:tcBorders>
            <w:shd w:val="clear" w:color="auto" w:fill="F2F2F2"/>
          </w:tcPr>
          <w:p w14:paraId="6112A831" w14:textId="3C14897E" w:rsidR="00A06A11" w:rsidRPr="00074BE3" w:rsidRDefault="00A06A11" w:rsidP="00A06A11">
            <w:pPr>
              <w:rPr>
                <w:rFonts w:ascii="Times New Roman" w:hAnsi="Times New Roman" w:cs="Times New Roman"/>
              </w:rPr>
            </w:pPr>
            <w:r w:rsidRPr="00074BE3">
              <w:rPr>
                <w:rFonts w:ascii="Times New Roman" w:hAnsi="Times New Roman" w:cs="Times New Roman"/>
              </w:rPr>
              <w:t>Композитни показатељ квалитетa припреме прописа</w:t>
            </w:r>
          </w:p>
        </w:tc>
        <w:tc>
          <w:tcPr>
            <w:tcW w:w="1034" w:type="pct"/>
            <w:tcBorders>
              <w:top w:val="single" w:sz="18" w:space="0" w:color="C00000"/>
              <w:left w:val="single" w:sz="18" w:space="0" w:color="FFFFFF"/>
              <w:bottom w:val="single" w:sz="18" w:space="0" w:color="FFFFFF"/>
              <w:right w:val="single" w:sz="18" w:space="0" w:color="FFFFFF"/>
            </w:tcBorders>
            <w:shd w:val="clear" w:color="auto" w:fill="F2F2F2"/>
          </w:tcPr>
          <w:p w14:paraId="23CB5CDC" w14:textId="38A06DF9"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(2025) 53,44</w:t>
            </w:r>
            <w:r w:rsidRPr="00074BE3">
              <w:rPr>
                <w:rFonts w:ascii="Times New Roman" w:hAnsi="Times New Roman" w:cs="Times New Roman"/>
                <w:lang w:val="en-GB"/>
              </w:rPr>
              <w:t>%</w:t>
            </w:r>
          </w:p>
        </w:tc>
        <w:tc>
          <w:tcPr>
            <w:tcW w:w="1034" w:type="pct"/>
            <w:tcBorders>
              <w:top w:val="single" w:sz="18" w:space="0" w:color="C00000"/>
              <w:left w:val="single" w:sz="18" w:space="0" w:color="FFFFFF"/>
              <w:bottom w:val="single" w:sz="18" w:space="0" w:color="FFFFFF"/>
            </w:tcBorders>
            <w:shd w:val="clear" w:color="auto" w:fill="F2F2F2"/>
          </w:tcPr>
          <w:p w14:paraId="5676F899"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(2026): </w:t>
            </w:r>
            <w:r w:rsidRPr="00074BE3">
              <w:rPr>
                <w:rFonts w:ascii="Times New Roman" w:hAnsi="Times New Roman" w:cs="Times New Roman"/>
                <w:lang w:val="en-GB"/>
              </w:rPr>
              <w:t>55%</w:t>
            </w:r>
          </w:p>
          <w:p w14:paraId="2D2BDEC0"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(2027): </w:t>
            </w:r>
            <w:r w:rsidRPr="00074BE3">
              <w:rPr>
                <w:rFonts w:ascii="Times New Roman" w:hAnsi="Times New Roman" w:cs="Times New Roman"/>
                <w:lang w:val="en-GB"/>
              </w:rPr>
              <w:t>56%</w:t>
            </w:r>
          </w:p>
          <w:p w14:paraId="070D2513"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(2028): </w:t>
            </w:r>
            <w:r w:rsidRPr="00074BE3">
              <w:rPr>
                <w:rFonts w:ascii="Times New Roman" w:hAnsi="Times New Roman" w:cs="Times New Roman"/>
                <w:lang w:val="en-GB"/>
              </w:rPr>
              <w:t>58%</w:t>
            </w:r>
          </w:p>
          <w:p w14:paraId="1E53FBA8"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(2029): </w:t>
            </w:r>
            <w:r w:rsidRPr="00074BE3">
              <w:rPr>
                <w:rFonts w:ascii="Times New Roman" w:hAnsi="Times New Roman" w:cs="Times New Roman"/>
                <w:lang w:val="en-GB"/>
              </w:rPr>
              <w:t>59%</w:t>
            </w:r>
          </w:p>
          <w:p w14:paraId="16EA26E3"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(2030): </w:t>
            </w:r>
            <w:r w:rsidRPr="00074BE3">
              <w:rPr>
                <w:rFonts w:ascii="Times New Roman" w:hAnsi="Times New Roman" w:cs="Times New Roman"/>
                <w:lang w:val="en-GB"/>
              </w:rPr>
              <w:t>60%</w:t>
            </w:r>
          </w:p>
          <w:p w14:paraId="2FE2978D" w14:textId="77777777" w:rsidR="00A06A11" w:rsidRPr="00074BE3" w:rsidRDefault="00A06A11" w:rsidP="00A06A11">
            <w:pPr>
              <w:rPr>
                <w:rFonts w:ascii="Times New Roman" w:hAnsi="Times New Roman" w:cs="Times New Roman"/>
                <w:lang w:val="en-US"/>
              </w:rPr>
            </w:pPr>
          </w:p>
          <w:p w14:paraId="652CFDCA" w14:textId="77777777" w:rsidR="00A06A11" w:rsidRPr="00074BE3" w:rsidRDefault="00A06A11" w:rsidP="00A06A11">
            <w:pPr>
              <w:rPr>
                <w:rFonts w:ascii="Times New Roman" w:hAnsi="Times New Roman" w:cs="Times New Roman"/>
                <w:lang w:val="en-US"/>
              </w:rPr>
            </w:pPr>
          </w:p>
        </w:tc>
        <w:tc>
          <w:tcPr>
            <w:tcW w:w="185" w:type="pct"/>
            <w:tcBorders>
              <w:right w:val="single" w:sz="18" w:space="0" w:color="C00000"/>
            </w:tcBorders>
            <w:shd w:val="clear" w:color="auto" w:fill="F2F2F2"/>
          </w:tcPr>
          <w:p w14:paraId="0A11296B" w14:textId="77777777" w:rsidR="00A06A11" w:rsidRPr="00074BE3" w:rsidRDefault="00A06A11" w:rsidP="00A06A11">
            <w:pPr>
              <w:rPr>
                <w:rFonts w:ascii="Times New Roman" w:hAnsi="Times New Roman" w:cs="Times New Roman"/>
              </w:rPr>
            </w:pPr>
          </w:p>
        </w:tc>
      </w:tr>
      <w:tr w:rsidR="00A06A11" w:rsidRPr="00074BE3" w14:paraId="2AE1554F" w14:textId="77777777" w:rsidTr="004F25BA">
        <w:trPr>
          <w:trHeight w:val="340"/>
        </w:trPr>
        <w:tc>
          <w:tcPr>
            <w:tcW w:w="188" w:type="pct"/>
            <w:tcBorders>
              <w:left w:val="single" w:sz="18" w:space="0" w:color="C00000"/>
              <w:bottom w:val="single" w:sz="18" w:space="0" w:color="C00000"/>
            </w:tcBorders>
            <w:shd w:val="clear" w:color="auto" w:fill="F2F2F2"/>
          </w:tcPr>
          <w:p w14:paraId="63A65431" w14:textId="77777777" w:rsidR="00A06A11" w:rsidRPr="00074BE3" w:rsidRDefault="00A06A11" w:rsidP="00A06A11">
            <w:pPr>
              <w:rPr>
                <w:rFonts w:ascii="Times New Roman" w:hAnsi="Times New Roman" w:cs="Times New Roman"/>
              </w:rPr>
            </w:pPr>
          </w:p>
        </w:tc>
        <w:tc>
          <w:tcPr>
            <w:tcW w:w="2559" w:type="pct"/>
            <w:tcBorders>
              <w:bottom w:val="single" w:sz="18" w:space="0" w:color="C00000"/>
            </w:tcBorders>
            <w:shd w:val="clear" w:color="auto" w:fill="F2F2F2"/>
            <w:vAlign w:val="center"/>
          </w:tcPr>
          <w:p w14:paraId="7EF8B689" w14:textId="3F92BF3E" w:rsidR="00A06A11" w:rsidRPr="00074BE3" w:rsidRDefault="00A06A11" w:rsidP="00A06A11">
            <w:pPr>
              <w:rPr>
                <w:rFonts w:ascii="Times New Roman" w:hAnsi="Times New Roman" w:cs="Times New Roman"/>
              </w:rPr>
            </w:pPr>
            <w:r w:rsidRPr="00074BE3">
              <w:rPr>
                <w:rFonts w:ascii="Times New Roman" w:hAnsi="Times New Roman" w:cs="Times New Roman"/>
              </w:rPr>
              <w:t>Индекс квалитета планирања и извештавања о спровођењу јавних политика</w:t>
            </w:r>
          </w:p>
        </w:tc>
        <w:tc>
          <w:tcPr>
            <w:tcW w:w="1034" w:type="pct"/>
            <w:tcBorders>
              <w:bottom w:val="single" w:sz="18" w:space="0" w:color="C00000"/>
            </w:tcBorders>
            <w:shd w:val="clear" w:color="auto" w:fill="F2F2F2"/>
          </w:tcPr>
          <w:p w14:paraId="267FA4B3" w14:textId="60F491C3" w:rsidR="00A06A11" w:rsidRPr="00074BE3" w:rsidRDefault="00A06A11" w:rsidP="00A06A11">
            <w:pPr>
              <w:rPr>
                <w:rFonts w:ascii="Times New Roman" w:hAnsi="Times New Roman" w:cs="Times New Roman"/>
                <w:sz w:val="16"/>
                <w:szCs w:val="16"/>
              </w:rPr>
            </w:pPr>
            <w:r w:rsidRPr="00074BE3">
              <w:rPr>
                <w:rFonts w:ascii="Times New Roman" w:hAnsi="Times New Roman" w:cs="Times New Roman"/>
              </w:rPr>
              <w:t xml:space="preserve">(2024) </w:t>
            </w:r>
            <w:r w:rsidRPr="00074BE3">
              <w:rPr>
                <w:rFonts w:ascii="Times New Roman" w:hAnsi="Times New Roman" w:cs="Times New Roman"/>
                <w:lang w:val="en-GB"/>
              </w:rPr>
              <w:t>74,9%</w:t>
            </w:r>
          </w:p>
        </w:tc>
        <w:tc>
          <w:tcPr>
            <w:tcW w:w="1034" w:type="pct"/>
            <w:tcBorders>
              <w:bottom w:val="single" w:sz="18" w:space="0" w:color="C00000"/>
            </w:tcBorders>
            <w:shd w:val="clear" w:color="auto" w:fill="F2F2F2"/>
          </w:tcPr>
          <w:p w14:paraId="004AC815"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(2026): </w:t>
            </w:r>
            <w:r w:rsidRPr="00074BE3">
              <w:rPr>
                <w:rFonts w:ascii="Times New Roman" w:hAnsi="Times New Roman" w:cs="Times New Roman"/>
                <w:lang w:val="en-GB"/>
              </w:rPr>
              <w:t>80%</w:t>
            </w:r>
          </w:p>
          <w:p w14:paraId="4FEA70D8"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(2027): 82</w:t>
            </w:r>
            <w:r w:rsidRPr="00074BE3">
              <w:rPr>
                <w:rFonts w:ascii="Times New Roman" w:hAnsi="Times New Roman" w:cs="Times New Roman"/>
                <w:lang w:val="en-GB"/>
              </w:rPr>
              <w:t>%</w:t>
            </w:r>
          </w:p>
          <w:p w14:paraId="6FF7F68B"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(2028): 85</w:t>
            </w:r>
            <w:r w:rsidRPr="00074BE3">
              <w:rPr>
                <w:rFonts w:ascii="Times New Roman" w:hAnsi="Times New Roman" w:cs="Times New Roman"/>
                <w:lang w:val="en-GB"/>
              </w:rPr>
              <w:t>%</w:t>
            </w:r>
          </w:p>
          <w:p w14:paraId="16BA2630"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(2029): 88</w:t>
            </w:r>
            <w:r w:rsidRPr="00074BE3">
              <w:rPr>
                <w:rFonts w:ascii="Times New Roman" w:hAnsi="Times New Roman" w:cs="Times New Roman"/>
                <w:lang w:val="en-GB"/>
              </w:rPr>
              <w:t>%</w:t>
            </w:r>
          </w:p>
          <w:p w14:paraId="7E57C44B"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(2030): </w:t>
            </w:r>
            <w:r w:rsidRPr="00074BE3">
              <w:rPr>
                <w:rFonts w:ascii="Times New Roman" w:hAnsi="Times New Roman" w:cs="Times New Roman"/>
                <w:lang w:val="en-GB"/>
              </w:rPr>
              <w:t>90%</w:t>
            </w:r>
          </w:p>
          <w:p w14:paraId="2FED50C0" w14:textId="77777777" w:rsidR="00A06A11" w:rsidRPr="00074BE3" w:rsidRDefault="00A06A11" w:rsidP="00A06A11">
            <w:pPr>
              <w:rPr>
                <w:rFonts w:ascii="Times New Roman" w:hAnsi="Times New Roman" w:cs="Times New Roman"/>
                <w:sz w:val="16"/>
                <w:szCs w:val="16"/>
              </w:rPr>
            </w:pPr>
          </w:p>
        </w:tc>
        <w:tc>
          <w:tcPr>
            <w:tcW w:w="185" w:type="pct"/>
            <w:tcBorders>
              <w:bottom w:val="single" w:sz="18" w:space="0" w:color="C00000"/>
              <w:right w:val="single" w:sz="18" w:space="0" w:color="C00000"/>
            </w:tcBorders>
            <w:shd w:val="clear" w:color="auto" w:fill="F2F2F2"/>
          </w:tcPr>
          <w:p w14:paraId="3E3FA673" w14:textId="77777777" w:rsidR="00A06A11" w:rsidRPr="00074BE3" w:rsidRDefault="00A06A11" w:rsidP="00A06A11">
            <w:pPr>
              <w:rPr>
                <w:rFonts w:ascii="Times New Roman" w:hAnsi="Times New Roman" w:cs="Times New Roman"/>
                <w:sz w:val="16"/>
                <w:szCs w:val="16"/>
              </w:rPr>
            </w:pPr>
          </w:p>
        </w:tc>
      </w:tr>
    </w:tbl>
    <w:p w14:paraId="0A5B49BE" w14:textId="77777777" w:rsidR="000F4955" w:rsidRPr="00074BE3" w:rsidRDefault="000F4955" w:rsidP="000F4955">
      <w:pPr>
        <w:spacing w:after="0"/>
        <w:ind w:left="360"/>
        <w:jc w:val="both"/>
        <w:rPr>
          <w:rFonts w:ascii="Times New Roman" w:hAnsi="Times New Roman" w:cs="Times New Roman"/>
          <w:sz w:val="24"/>
          <w:szCs w:val="24"/>
        </w:rPr>
      </w:pPr>
      <w:r w:rsidRPr="00074BE3">
        <w:rPr>
          <w:rFonts w:ascii="Times New Roman" w:hAnsi="Times New Roman" w:cs="Times New Roman"/>
          <w:sz w:val="24"/>
          <w:szCs w:val="24"/>
        </w:rPr>
        <w:t>„</w:t>
      </w:r>
    </w:p>
    <w:p w14:paraId="6AD2B630" w14:textId="77777777" w:rsidR="00243987" w:rsidRPr="00074BE3" w:rsidRDefault="00243987" w:rsidP="002D230E">
      <w:pPr>
        <w:ind w:left="360"/>
        <w:jc w:val="both"/>
        <w:rPr>
          <w:rFonts w:ascii="Times New Roman" w:eastAsia="DejaVu Sans Mono" w:hAnsi="Times New Roman" w:cs="Times New Roman"/>
          <w:kern w:val="3"/>
          <w:sz w:val="24"/>
          <w:szCs w:val="24"/>
          <w:lang w:eastAsia="zh-CN" w:bidi="hi-IN"/>
        </w:rPr>
      </w:pPr>
    </w:p>
    <w:p w14:paraId="4E68A05F" w14:textId="46060003" w:rsidR="002D0C42" w:rsidRPr="00074BE3" w:rsidRDefault="002D0C42" w:rsidP="004E2EFA">
      <w:pPr>
        <w:pStyle w:val="ListParagraph"/>
        <w:numPr>
          <w:ilvl w:val="0"/>
          <w:numId w:val="1"/>
        </w:numPr>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w:t>
      </w:r>
      <w:r w:rsidR="00243987" w:rsidRPr="00074BE3">
        <w:rPr>
          <w:rFonts w:ascii="Times New Roman" w:eastAsia="DejaVu Sans Mono" w:hAnsi="Times New Roman" w:cs="Times New Roman"/>
          <w:kern w:val="3"/>
          <w:sz w:val="24"/>
          <w:szCs w:val="24"/>
          <w:lang w:eastAsia="zh-CN" w:bidi="hi-IN"/>
        </w:rPr>
        <w:t>,У Г</w:t>
      </w:r>
      <w:r w:rsidRPr="00074BE3">
        <w:rPr>
          <w:rFonts w:ascii="Times New Roman" w:eastAsia="DejaVu Sans Mono" w:hAnsi="Times New Roman" w:cs="Times New Roman"/>
          <w:kern w:val="3"/>
          <w:sz w:val="24"/>
          <w:szCs w:val="24"/>
          <w:lang w:eastAsia="zh-CN" w:bidi="hi-IN"/>
        </w:rPr>
        <w:t xml:space="preserve">лави </w:t>
      </w:r>
      <w:r w:rsidRPr="00074BE3">
        <w:rPr>
          <w:rFonts w:ascii="Times New Roman" w:eastAsia="DejaVu Sans Mono" w:hAnsi="Times New Roman" w:cs="Times New Roman"/>
          <w:kern w:val="3"/>
          <w:sz w:val="24"/>
          <w:szCs w:val="24"/>
          <w:lang w:val="sr-Latn-RS" w:eastAsia="zh-CN" w:bidi="hi-IN"/>
        </w:rPr>
        <w:t>III</w:t>
      </w:r>
      <w:r w:rsidR="00243987" w:rsidRPr="00074BE3">
        <w:rPr>
          <w:rFonts w:ascii="Times New Roman" w:eastAsia="DejaVu Sans Mono" w:hAnsi="Times New Roman" w:cs="Times New Roman"/>
          <w:kern w:val="3"/>
          <w:sz w:val="24"/>
          <w:szCs w:val="24"/>
          <w:lang w:eastAsia="zh-CN" w:bidi="hi-IN"/>
        </w:rPr>
        <w:t>.</w:t>
      </w:r>
      <w:r w:rsidRPr="00074BE3">
        <w:rPr>
          <w:rFonts w:ascii="Times New Roman" w:hAnsi="Times New Roman" w:cs="Times New Roman"/>
        </w:rPr>
        <w:t xml:space="preserve"> </w:t>
      </w:r>
      <w:r w:rsidRPr="00074BE3">
        <w:rPr>
          <w:rFonts w:ascii="Times New Roman" w:eastAsia="DejaVu Sans Mono" w:hAnsi="Times New Roman" w:cs="Times New Roman"/>
          <w:kern w:val="3"/>
          <w:sz w:val="24"/>
          <w:szCs w:val="24"/>
          <w:lang w:val="sr-Latn-RS" w:eastAsia="zh-CN" w:bidi="hi-IN"/>
        </w:rPr>
        <w:t>Планирање и координација јавних политика</w:t>
      </w:r>
      <w:r w:rsidRPr="00074BE3">
        <w:rPr>
          <w:rFonts w:ascii="Times New Roman" w:eastAsia="DejaVu Sans Mono" w:hAnsi="Times New Roman" w:cs="Times New Roman"/>
          <w:kern w:val="3"/>
          <w:sz w:val="24"/>
          <w:szCs w:val="24"/>
          <w:lang w:eastAsia="zh-CN" w:bidi="hi-IN"/>
        </w:rPr>
        <w:t>, у одељку 1. Анализа постојећег стања, пасус други мења се и гласи:</w:t>
      </w:r>
    </w:p>
    <w:p w14:paraId="20691485" w14:textId="24309102" w:rsidR="002D0C42" w:rsidRPr="00074BE3" w:rsidRDefault="002D0C42" w:rsidP="002D0C42">
      <w:pPr>
        <w:pStyle w:val="ListParagraph"/>
        <w:jc w:val="both"/>
        <w:rPr>
          <w:rFonts w:ascii="Times New Roman" w:eastAsia="Aptos" w:hAnsi="Times New Roman" w:cs="Times New Roman"/>
          <w:color w:val="000000"/>
          <w:kern w:val="2"/>
          <w:sz w:val="24"/>
          <w:szCs w:val="24"/>
          <w:lang w:val="ru-RU"/>
          <w14:ligatures w14:val="standardContextual"/>
        </w:rPr>
      </w:pPr>
      <w:r w:rsidRPr="00074BE3">
        <w:rPr>
          <w:rFonts w:ascii="Times New Roman" w:eastAsia="DejaVu Sans Mono" w:hAnsi="Times New Roman" w:cs="Times New Roman"/>
          <w:kern w:val="3"/>
          <w:sz w:val="24"/>
          <w:szCs w:val="24"/>
          <w:lang w:eastAsia="zh-CN" w:bidi="hi-IN"/>
        </w:rPr>
        <w:t>Институционални оквир за управљање јавним политикама успостављен је оснивањем Републичког секретаријата за јавне политике, 2014. године, (у даљем тексту: РСЈП), док је нормативни оквир заокружен доношењем ЗПС и подзаконских аката за његово спровођење, чиме је први пут постављен кохерентан оквир за развојно планирање, планирање јавних политика и средњорочно планирање. додатно, доношењем нових уредби и израдом методолошких правила унапређени су процеси израде докумената јавних политика и анализе ефеката. Међутим, квалитет стратешког планирања се и даље оцењује као слаб због чега је потребно посветити пажњу анализи ефеката докумената јавних политика и прописа, посебно анализи њихових финансијских ефеката, као и праћењу њиховог спровођења. Приметна је и неусклађеност између хијерархијски виших и нижих докумената јавних политика, што отежава приоритизацију изазова и њихово адекватно превазилажење.</w:t>
      </w:r>
      <w:r w:rsidRPr="00074BE3">
        <w:rPr>
          <w:rFonts w:ascii="Times New Roman" w:eastAsia="Aptos" w:hAnsi="Times New Roman" w:cs="Times New Roman"/>
          <w:color w:val="000000"/>
          <w:kern w:val="2"/>
          <w:sz w:val="24"/>
          <w:szCs w:val="24"/>
          <w:lang w:val="ru-RU"/>
          <w14:ligatures w14:val="standardContextual"/>
        </w:rPr>
        <w:t>”</w:t>
      </w:r>
    </w:p>
    <w:p w14:paraId="7637B032" w14:textId="77777777" w:rsidR="00F537FE" w:rsidRPr="00074BE3" w:rsidRDefault="00F537FE" w:rsidP="002D0C42">
      <w:pPr>
        <w:pStyle w:val="ListParagraph"/>
        <w:jc w:val="both"/>
        <w:rPr>
          <w:rFonts w:ascii="Times New Roman" w:eastAsia="Aptos" w:hAnsi="Times New Roman" w:cs="Times New Roman"/>
          <w:color w:val="000000"/>
          <w:kern w:val="2"/>
          <w:sz w:val="24"/>
          <w:szCs w:val="24"/>
          <w:lang w:val="ru-RU"/>
          <w14:ligatures w14:val="standardContextual"/>
        </w:rPr>
      </w:pPr>
    </w:p>
    <w:p w14:paraId="3F5C25D8" w14:textId="77777777" w:rsidR="00F537FE" w:rsidRPr="00074BE3" w:rsidRDefault="00F537FE" w:rsidP="004E2EFA">
      <w:pPr>
        <w:pStyle w:val="ListParagraph"/>
        <w:numPr>
          <w:ilvl w:val="0"/>
          <w:numId w:val="1"/>
        </w:numPr>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 xml:space="preserve">,,У глави </w:t>
      </w:r>
      <w:r w:rsidRPr="00074BE3">
        <w:rPr>
          <w:rFonts w:ascii="Times New Roman" w:eastAsia="DejaVu Sans Mono" w:hAnsi="Times New Roman" w:cs="Times New Roman"/>
          <w:kern w:val="3"/>
          <w:sz w:val="24"/>
          <w:szCs w:val="24"/>
          <w:lang w:val="sr-Latn-RS" w:eastAsia="zh-CN" w:bidi="hi-IN"/>
        </w:rPr>
        <w:t>III</w:t>
      </w:r>
      <w:r w:rsidRPr="00074BE3">
        <w:rPr>
          <w:rFonts w:ascii="Times New Roman" w:hAnsi="Times New Roman" w:cs="Times New Roman"/>
        </w:rPr>
        <w:t xml:space="preserve"> </w:t>
      </w:r>
      <w:r w:rsidRPr="00074BE3">
        <w:rPr>
          <w:rFonts w:ascii="Times New Roman" w:eastAsia="DejaVu Sans Mono" w:hAnsi="Times New Roman" w:cs="Times New Roman"/>
          <w:kern w:val="3"/>
          <w:sz w:val="24"/>
          <w:szCs w:val="24"/>
          <w:lang w:val="sr-Latn-RS" w:eastAsia="zh-CN" w:bidi="hi-IN"/>
        </w:rPr>
        <w:t>Планирање и координација јавних политика</w:t>
      </w:r>
      <w:r w:rsidRPr="00074BE3">
        <w:rPr>
          <w:rFonts w:ascii="Times New Roman" w:eastAsia="DejaVu Sans Mono" w:hAnsi="Times New Roman" w:cs="Times New Roman"/>
          <w:kern w:val="3"/>
          <w:sz w:val="24"/>
          <w:szCs w:val="24"/>
          <w:lang w:eastAsia="zh-CN" w:bidi="hi-IN"/>
        </w:rPr>
        <w:t>, у одељку 1. Анализа постојећег стања, пасус трећи мења се и гласи:</w:t>
      </w:r>
    </w:p>
    <w:p w14:paraId="4D24B42C" w14:textId="3B47518D" w:rsidR="00F537FE" w:rsidRPr="00074BE3" w:rsidRDefault="00F537FE" w:rsidP="00F537FE">
      <w:pPr>
        <w:pStyle w:val="ListParagraph"/>
        <w:suppressAutoHyphens/>
        <w:autoSpaceDN w:val="0"/>
        <w:spacing w:after="0" w:line="240" w:lineRule="auto"/>
        <w:jc w:val="both"/>
        <w:textAlignment w:val="baseline"/>
        <w:rPr>
          <w:rFonts w:ascii="Times New Roman" w:eastAsia="Aptos" w:hAnsi="Times New Roman" w:cs="Times New Roman"/>
          <w:color w:val="000000"/>
          <w:kern w:val="2"/>
          <w:sz w:val="24"/>
          <w:szCs w:val="24"/>
          <w:lang w:val="ru-RU"/>
          <w14:ligatures w14:val="standardContextual"/>
        </w:rPr>
      </w:pPr>
      <w:r w:rsidRPr="00074BE3">
        <w:rPr>
          <w:rFonts w:ascii="Times New Roman" w:hAnsi="Times New Roman" w:cs="Times New Roman"/>
          <w:noProof/>
          <w:kern w:val="3"/>
          <w:sz w:val="24"/>
          <w:szCs w:val="24"/>
          <w:lang w:eastAsia="zh-CN" w:bidi="hi-IN"/>
        </w:rPr>
        <w:t>Додатни изазов представља питање људских капацитета, развоја потребних алата и изградња вештина кроз обуке, као и јачање међуинституционалне сарадње између органа и бољу размену знања међу службеницима. То би подразумевало институционализацију организационо-аналитичких јединица за стратешко планирање и већи број спроведених обука за повећање аналитичких вештина државних службеника. Средњорочно планирање, као нова обавеза коју ЗПС уводи успоставља непосредну везу између планираних јавних политика и буџета. С обзиром да је у питању нова пракса, неопходно је да се у наредном периоду интензивирају обуке у тој области како би државни службеници стекли неопходна знања и рутину у њиховој припреми.</w:t>
      </w:r>
      <w:bookmarkStart w:id="0" w:name="_Hlk220399566"/>
      <w:r w:rsidRPr="00074BE3">
        <w:rPr>
          <w:rFonts w:ascii="Times New Roman" w:eastAsia="Aptos" w:hAnsi="Times New Roman" w:cs="Times New Roman"/>
          <w:color w:val="000000"/>
          <w:kern w:val="2"/>
          <w:sz w:val="24"/>
          <w:szCs w:val="24"/>
          <w:lang w:val="ru-RU"/>
          <w14:ligatures w14:val="standardContextual"/>
        </w:rPr>
        <w:t>”</w:t>
      </w:r>
      <w:bookmarkEnd w:id="0"/>
    </w:p>
    <w:p w14:paraId="3A106717" w14:textId="77777777" w:rsidR="00F537FE" w:rsidRPr="00074BE3" w:rsidRDefault="00F537FE" w:rsidP="00F537FE">
      <w:pPr>
        <w:pStyle w:val="ListParagraph"/>
        <w:suppressAutoHyphens/>
        <w:autoSpaceDN w:val="0"/>
        <w:spacing w:after="0" w:line="240" w:lineRule="auto"/>
        <w:jc w:val="both"/>
        <w:textAlignment w:val="baseline"/>
        <w:rPr>
          <w:rFonts w:ascii="Times New Roman" w:eastAsia="Aptos" w:hAnsi="Times New Roman" w:cs="Times New Roman"/>
          <w:color w:val="000000"/>
          <w:kern w:val="2"/>
          <w:sz w:val="24"/>
          <w:szCs w:val="24"/>
          <w:lang w:val="ru-RU"/>
          <w14:ligatures w14:val="standardContextual"/>
        </w:rPr>
      </w:pPr>
    </w:p>
    <w:p w14:paraId="4E9B71E6" w14:textId="77777777" w:rsidR="00F537FE" w:rsidRPr="00074BE3" w:rsidRDefault="00F537FE" w:rsidP="004E2EFA">
      <w:pPr>
        <w:pStyle w:val="ListParagraph"/>
        <w:numPr>
          <w:ilvl w:val="0"/>
          <w:numId w:val="1"/>
        </w:numPr>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w:t>
      </w:r>
      <w:bookmarkStart w:id="1" w:name="_Hlk220408810"/>
      <w:r w:rsidRPr="00074BE3">
        <w:rPr>
          <w:rFonts w:ascii="Times New Roman" w:eastAsia="DejaVu Sans Mono" w:hAnsi="Times New Roman" w:cs="Times New Roman"/>
          <w:kern w:val="3"/>
          <w:sz w:val="24"/>
          <w:szCs w:val="24"/>
          <w:lang w:eastAsia="zh-CN" w:bidi="hi-IN"/>
        </w:rPr>
        <w:t xml:space="preserve">У глави </w:t>
      </w:r>
      <w:r w:rsidRPr="00074BE3">
        <w:rPr>
          <w:rFonts w:ascii="Times New Roman" w:eastAsia="DejaVu Sans Mono" w:hAnsi="Times New Roman" w:cs="Times New Roman"/>
          <w:kern w:val="3"/>
          <w:sz w:val="24"/>
          <w:szCs w:val="24"/>
          <w:lang w:val="sr-Latn-RS" w:eastAsia="zh-CN" w:bidi="hi-IN"/>
        </w:rPr>
        <w:t>III</w:t>
      </w:r>
      <w:r w:rsidRPr="00074BE3">
        <w:rPr>
          <w:rFonts w:ascii="Times New Roman" w:hAnsi="Times New Roman" w:cs="Times New Roman"/>
        </w:rPr>
        <w:t xml:space="preserve"> </w:t>
      </w:r>
      <w:r w:rsidRPr="00074BE3">
        <w:rPr>
          <w:rFonts w:ascii="Times New Roman" w:eastAsia="DejaVu Sans Mono" w:hAnsi="Times New Roman" w:cs="Times New Roman"/>
          <w:kern w:val="3"/>
          <w:sz w:val="24"/>
          <w:szCs w:val="24"/>
          <w:lang w:val="sr-Latn-RS" w:eastAsia="zh-CN" w:bidi="hi-IN"/>
        </w:rPr>
        <w:t>Планирање и координација јавних политика</w:t>
      </w:r>
      <w:bookmarkEnd w:id="1"/>
      <w:r w:rsidRPr="00074BE3">
        <w:rPr>
          <w:rFonts w:ascii="Times New Roman" w:eastAsia="DejaVu Sans Mono" w:hAnsi="Times New Roman" w:cs="Times New Roman"/>
          <w:kern w:val="3"/>
          <w:sz w:val="24"/>
          <w:szCs w:val="24"/>
          <w:lang w:eastAsia="zh-CN" w:bidi="hi-IN"/>
        </w:rPr>
        <w:t>, у одељку 1. Анализа постојећег стања, пасус четврти мења се и гласи:</w:t>
      </w:r>
    </w:p>
    <w:p w14:paraId="3C6D57A7" w14:textId="466C7379" w:rsidR="00F537FE" w:rsidRPr="00074BE3" w:rsidRDefault="00F537FE" w:rsidP="00F537FE">
      <w:pPr>
        <w:pStyle w:val="ListParagraph"/>
        <w:jc w:val="both"/>
        <w:rPr>
          <w:rFonts w:ascii="Times New Roman" w:eastAsia="Aptos" w:hAnsi="Times New Roman" w:cs="Times New Roman"/>
          <w:color w:val="000000"/>
          <w:kern w:val="2"/>
          <w:sz w:val="24"/>
          <w:szCs w:val="24"/>
          <w:lang w:val="ru-RU"/>
          <w14:ligatures w14:val="standardContextual"/>
        </w:rPr>
      </w:pPr>
      <w:r w:rsidRPr="00074BE3">
        <w:rPr>
          <w:rFonts w:ascii="Times New Roman" w:eastAsia="DejaVu Sans Mono" w:hAnsi="Times New Roman" w:cs="Times New Roman"/>
          <w:kern w:val="3"/>
          <w:sz w:val="24"/>
          <w:szCs w:val="24"/>
          <w:lang w:eastAsia="zh-CN" w:bidi="hi-IN"/>
        </w:rPr>
        <w:lastRenderedPageBreak/>
        <w:t>Као одговор на уочене недостатке, током 2019. и 2020. године у оквиру комплементарне подршке за реформу јавне управе урађена је анализа потреба за обуком у области управљања јавним политикама, израђени су приручници и модули обуке који обухватају целокупан циклус управљања јавним политикама. Успостављен је Јединствени информациони систем за планирање, праћење спровођења, координацију јавних политика и извештавање (у даљем тексту: ЈИС), чији ће ефекти на кохерентност докумената јавних политика бити видљиви у наредним годинама, као и Аналитички сервис јединица локалне самоуправе, који би требало да помогне у изради планова развоја јединица локалне самоуправе (у даљем тексту: ЈЛС). Изазов и даље постоји у вези са унапређењем примене Јединственог информационог система у смислу повећања број</w:t>
      </w:r>
      <w:r w:rsidR="00447F2C" w:rsidRPr="00074BE3">
        <w:rPr>
          <w:rFonts w:ascii="Times New Roman" w:eastAsia="DejaVu Sans Mono" w:hAnsi="Times New Roman" w:cs="Times New Roman"/>
          <w:kern w:val="3"/>
          <w:sz w:val="24"/>
          <w:szCs w:val="24"/>
          <w:lang w:eastAsia="zh-CN" w:bidi="hi-IN"/>
        </w:rPr>
        <w:t>а извештаја о спроведеним докум</w:t>
      </w:r>
      <w:r w:rsidRPr="00074BE3">
        <w:rPr>
          <w:rFonts w:ascii="Times New Roman" w:eastAsia="DejaVu Sans Mono" w:hAnsi="Times New Roman" w:cs="Times New Roman"/>
          <w:kern w:val="3"/>
          <w:sz w:val="24"/>
          <w:szCs w:val="24"/>
          <w:lang w:eastAsia="zh-CN" w:bidi="hi-IN"/>
        </w:rPr>
        <w:t>е</w:t>
      </w:r>
      <w:r w:rsidR="00447F2C" w:rsidRPr="00074BE3">
        <w:rPr>
          <w:rFonts w:ascii="Times New Roman" w:eastAsia="DejaVu Sans Mono" w:hAnsi="Times New Roman" w:cs="Times New Roman"/>
          <w:kern w:val="3"/>
          <w:sz w:val="24"/>
          <w:szCs w:val="24"/>
          <w:lang w:eastAsia="zh-CN" w:bidi="hi-IN"/>
        </w:rPr>
        <w:t>н</w:t>
      </w:r>
      <w:r w:rsidRPr="00074BE3">
        <w:rPr>
          <w:rFonts w:ascii="Times New Roman" w:eastAsia="DejaVu Sans Mono" w:hAnsi="Times New Roman" w:cs="Times New Roman"/>
          <w:kern w:val="3"/>
          <w:sz w:val="24"/>
          <w:szCs w:val="24"/>
          <w:lang w:eastAsia="zh-CN" w:bidi="hi-IN"/>
        </w:rPr>
        <w:t>тима јавних политика, као и квалитету  података који се уносе у ЈИС.</w:t>
      </w:r>
      <w:r w:rsidRPr="00074BE3">
        <w:rPr>
          <w:rFonts w:ascii="Times New Roman" w:eastAsia="Aptos" w:hAnsi="Times New Roman" w:cs="Times New Roman"/>
          <w:color w:val="000000"/>
          <w:kern w:val="2"/>
          <w:sz w:val="24"/>
          <w:szCs w:val="24"/>
          <w:lang w:val="ru-RU"/>
          <w14:ligatures w14:val="standardContextual"/>
        </w:rPr>
        <w:t>”</w:t>
      </w:r>
    </w:p>
    <w:p w14:paraId="62F72B2C" w14:textId="77777777" w:rsidR="00F537FE" w:rsidRPr="00074BE3" w:rsidRDefault="00F537FE" w:rsidP="00F537FE">
      <w:pPr>
        <w:pStyle w:val="ListParagraph"/>
        <w:jc w:val="both"/>
        <w:rPr>
          <w:rFonts w:ascii="Times New Roman" w:eastAsia="Aptos" w:hAnsi="Times New Roman" w:cs="Times New Roman"/>
          <w:color w:val="000000"/>
          <w:kern w:val="2"/>
          <w:sz w:val="24"/>
          <w:szCs w:val="24"/>
          <w:lang w:val="ru-RU"/>
          <w14:ligatures w14:val="standardContextual"/>
        </w:rPr>
      </w:pPr>
    </w:p>
    <w:p w14:paraId="3E4D7475" w14:textId="77777777" w:rsidR="00057809" w:rsidRPr="00074BE3" w:rsidRDefault="00057809" w:rsidP="004E2EFA">
      <w:pPr>
        <w:pStyle w:val="ListParagraph"/>
        <w:numPr>
          <w:ilvl w:val="0"/>
          <w:numId w:val="1"/>
        </w:numPr>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,,У глави III Планирање и координација јавних политика, у одељку 2. Посебан циљ одељак се допуњује новим пасусима, четвртим, петим, шестим, седмим и осмим:</w:t>
      </w:r>
    </w:p>
    <w:p w14:paraId="3C79846F" w14:textId="77777777" w:rsidR="00057809" w:rsidRPr="00074BE3" w:rsidRDefault="00057809" w:rsidP="00057809">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У светлу налаза ex-post вредновања и анализе стања спроведене приликом припреме програма за период 2026–2030, утврђено је да је потребно додатно прецизирати и унапредити начин на који се поједине мере предвиђене овим посебним циљем операционализују. Сходно томе, Програм за период 2026–2030 не представља одступање од стратешког оквира СРЈУ, већ његово даље разрађивање и прилагођавање идентификованим изазовима у примени.</w:t>
      </w:r>
    </w:p>
    <w:p w14:paraId="1CDA62E7" w14:textId="77777777" w:rsidR="00057809" w:rsidRPr="00074BE3" w:rsidRDefault="00057809" w:rsidP="00057809">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Посебно је утврђено да се преостали изазови у области података у највећој мери односе на њихов квалитет, доступност и употребу у процесима израде, праћења и вредновања докумената јавних политика. Сходно томе, активности у овој области интегрисане су у циљеве који се односе на унапређење квалитета докумената јавних политика, док су питања системског управљања подацима позиционирана у оквиру Програма развоја електронске управе за период 2026–2030, у складу са институционалним надлежностима.</w:t>
      </w:r>
    </w:p>
    <w:p w14:paraId="011103D3" w14:textId="77777777" w:rsidR="00057809" w:rsidRPr="00074BE3" w:rsidRDefault="00057809" w:rsidP="00057809">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Истовремено, извршено је прецизирање приступа у области консултативних процеса, полазећи од оцене да је неопходно јачати учешће организација цивилног друштва, привредних субјеката и других заинтересованих страна током свих фаза припреме докумената јавних политика и прописа, уз унапређење квалитета повратне информације и транспарентности, а не искључиво у раним фазама процеса.</w:t>
      </w:r>
    </w:p>
    <w:p w14:paraId="04CC6935" w14:textId="77777777" w:rsidR="00057809" w:rsidRPr="00074BE3" w:rsidRDefault="00057809" w:rsidP="00057809">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Пoсебни циљеви ПУУЈПРР 2026-2030 су:</w:t>
      </w:r>
    </w:p>
    <w:p w14:paraId="30ECC889" w14:textId="77777777" w:rsidR="00057809" w:rsidRPr="00074BE3" w:rsidRDefault="00057809" w:rsidP="00057809">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Посебни циљ 1.1: Регулаторна реформа у функцији унапређења пословног окружења и смањења непотребног оптерећења за грађане и привреду</w:t>
      </w:r>
    </w:p>
    <w:p w14:paraId="06D5EA2D" w14:textId="77777777" w:rsidR="00057809" w:rsidRPr="00074BE3" w:rsidRDefault="00057809" w:rsidP="00057809">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 xml:space="preserve">Посебни циљ 1.2: Јачање система управљања јавним политикама </w:t>
      </w:r>
    </w:p>
    <w:p w14:paraId="57856F97" w14:textId="77777777" w:rsidR="00057809" w:rsidRPr="00074BE3" w:rsidRDefault="00057809" w:rsidP="00057809">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 xml:space="preserve">Посебни циљ 1.3: Повећање степена учешћа цивилног друштва, привреде и других заинтересованих страна у припреми јавних политика и прописа и праћењу њихових ефеката. </w:t>
      </w:r>
    </w:p>
    <w:p w14:paraId="38980181" w14:textId="37B3AFC7" w:rsidR="002D0C42" w:rsidRPr="00074BE3" w:rsidRDefault="00057809" w:rsidP="004D00DE">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У складу са хијерархијом докумената јавних политика, посебни циљеви Програма (ПУУЈПРР 2026-2030) представљају инструменте за остваривање Посебног циља 1 СРЈУ и даље се операционализују кроз активности дефинисане Акционим планом.”</w:t>
      </w:r>
    </w:p>
    <w:p w14:paraId="4A9F5AAE" w14:textId="657F9D68" w:rsidR="001F56E9" w:rsidRDefault="001F56E9" w:rsidP="001F56E9">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„У </w:t>
      </w:r>
      <w:r w:rsidRPr="001F56E9">
        <w:rPr>
          <w:rFonts w:ascii="Times New Roman" w:hAnsi="Times New Roman" w:cs="Times New Roman"/>
          <w:sz w:val="24"/>
          <w:szCs w:val="24"/>
        </w:rPr>
        <w:t>IX.</w:t>
      </w:r>
      <w:r w:rsidRPr="001F56E9">
        <w:rPr>
          <w:rFonts w:ascii="Times New Roman" w:hAnsi="Times New Roman" w:cs="Times New Roman"/>
          <w:sz w:val="24"/>
          <w:szCs w:val="24"/>
        </w:rPr>
        <w:tab/>
        <w:t>Трошкови спровођења АП Стратегије РЈУ</w:t>
      </w:r>
      <w:r>
        <w:rPr>
          <w:rFonts w:ascii="Times New Roman" w:hAnsi="Times New Roman" w:cs="Times New Roman"/>
          <w:sz w:val="24"/>
          <w:szCs w:val="24"/>
        </w:rPr>
        <w:t xml:space="preserve"> пасус десети додаје се и гласи:</w:t>
      </w:r>
    </w:p>
    <w:p w14:paraId="6BC688F4" w14:textId="2875C518" w:rsidR="001F56E9" w:rsidRDefault="001F56E9" w:rsidP="001F56E9">
      <w:pPr>
        <w:spacing w:after="0"/>
        <w:ind w:left="720"/>
        <w:jc w:val="both"/>
        <w:rPr>
          <w:rFonts w:ascii="Times New Roman" w:hAnsi="Times New Roman" w:cs="Times New Roman"/>
          <w:sz w:val="24"/>
          <w:szCs w:val="24"/>
        </w:rPr>
      </w:pPr>
      <w:r w:rsidRPr="001F56E9">
        <w:rPr>
          <w:rFonts w:ascii="Times New Roman" w:hAnsi="Times New Roman" w:cs="Times New Roman"/>
          <w:sz w:val="24"/>
          <w:szCs w:val="24"/>
        </w:rPr>
        <w:t>Укупни трошкови за спровођење АП Стратегије РЈУ обезбеђују се и исказују у оквиру пратећих програма и акционих планова.“</w:t>
      </w:r>
    </w:p>
    <w:p w14:paraId="4916E0F1" w14:textId="77777777" w:rsidR="00353ABC" w:rsidRDefault="00353ABC" w:rsidP="00353ABC">
      <w:pPr>
        <w:spacing w:after="0"/>
        <w:jc w:val="both"/>
        <w:rPr>
          <w:rFonts w:ascii="Times New Roman" w:hAnsi="Times New Roman" w:cs="Times New Roman"/>
          <w:sz w:val="24"/>
          <w:szCs w:val="24"/>
        </w:rPr>
      </w:pPr>
    </w:p>
    <w:p w14:paraId="263E17C7" w14:textId="58B8F517" w:rsidR="004D00DE" w:rsidRPr="00074BE3" w:rsidRDefault="004D00DE"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2: Анализа ситуације по тематским областима са извештајем о спроведеној анализи ефеката и описом мера, у поглављу Показатељи исхода Стратегије РЈУ, у табели Табела 3. Показатељи исхода за Стратегију РЈУ, код показатеља исхода на Индикатор квалитета прописа (Regulatory quality) – ранг светске банке и Индикатор усклађености и квалитета планирања политика, додају се фусноте које гласе:</w:t>
      </w:r>
    </w:p>
    <w:p w14:paraId="506CAE06" w14:textId="1CD074EF" w:rsidR="004D00DE" w:rsidRPr="00074BE3" w:rsidRDefault="004D00DE" w:rsidP="004D00DE">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lastRenderedPageBreak/>
        <w:t>Новим програмом ПУУЈПРР 2026-2030 овај показатељ престаје да се прати и замењен је новим показетељем описаним у прилогу Пасош показатеља ПУУЈПРР 2026-2030 – Планирање и координација јавних политика.”</w:t>
      </w:r>
    </w:p>
    <w:p w14:paraId="0422C573" w14:textId="77777777" w:rsidR="004D00DE" w:rsidRPr="00074BE3" w:rsidRDefault="004D00DE" w:rsidP="004D00DE">
      <w:pPr>
        <w:spacing w:after="0"/>
        <w:ind w:left="720"/>
        <w:jc w:val="both"/>
        <w:rPr>
          <w:rFonts w:ascii="Times New Roman" w:hAnsi="Times New Roman" w:cs="Times New Roman"/>
          <w:sz w:val="24"/>
          <w:szCs w:val="24"/>
        </w:rPr>
      </w:pPr>
    </w:p>
    <w:p w14:paraId="27A22745" w14:textId="0C4CC322" w:rsidR="004D00DE" w:rsidRPr="00074BE3" w:rsidRDefault="004D00DE"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2: Анализа ситуације по тематским областима са извештајем о спроведеној анализи ефеката и описом мера, у делу 1. Планирање и координација јавних политик</w:t>
      </w:r>
      <w:r w:rsidR="00FB30A8">
        <w:rPr>
          <w:rFonts w:ascii="Times New Roman" w:hAnsi="Times New Roman" w:cs="Times New Roman"/>
          <w:sz w:val="24"/>
          <w:szCs w:val="24"/>
        </w:rPr>
        <w:t>а</w:t>
      </w:r>
      <w:r w:rsidRPr="00074BE3">
        <w:rPr>
          <w:rFonts w:ascii="Times New Roman" w:hAnsi="Times New Roman" w:cs="Times New Roman"/>
          <w:sz w:val="24"/>
          <w:szCs w:val="24"/>
        </w:rPr>
        <w:t>, Анализа стања, Правни и стратешки оквир пасус трећи мења се и гласи:</w:t>
      </w:r>
    </w:p>
    <w:p w14:paraId="29204771" w14:textId="1A3C648B" w:rsidR="004D00DE" w:rsidRPr="00074BE3" w:rsidRDefault="004D00DE" w:rsidP="004D00DE">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t>Као резултат спровођења Стратегије регулаторне реформе и унапређења система управљања јавним политикама за период 2016–2020. године, у последње две године њеног важења заокружен је нормативни оквир јединственог система планирања, спровођења, праћења и вредновања ефеката спровођења докумената јавних политика у Републици Србији ,  – 2018. је донет Закон о планском систему Републике Србије („Службени гласник РСˮ број 30/18) и две уредбе за његово спровођење (,,Службени гласник РС”, број 8/19)  почетком 2019. године. Тиме је први пут постављен кохерентан правни оквир за развојно планирање, планирање јавних политика и средњорочно планирање. У области регулаторне реформе су начињени значајни помаци, побољшан је систем припреме нових и измене постојећих прописа: ЗПС и Уредбом о методологији управљања јавним политикама, анализи ефеката јавних политика и прописа и садржају појединачних докумената јавних политика (у даљем тексту: Уредба) дат је детаљан оквир за спровођење анализе ефеката прописа, уведена је обавеза да се спроводи анализа ефеката спровођења прописа и подзаконских аката које доноси Влада, предвиђени су Тест утицаја на микро, мале и средње привредне субјекте, који је израђен и објављен и Тест родне равноправности, који је у фази пилотирања, као елементи анализе ефеката спровођења прописа. Додатно, израђени су: Приручник за анализу ефеката јавних политика и прописа, Приручник за управљање јавним политикама, Приручник за израду средњорочног плана, Приручник за утврђивање трошкова јавних политика и прописа и Приручник за учешће јавности у планирању, изради и праћењу спровођења јавних политика и прописа. Накнадним допунама подзаконског и методолошког оквира, укључујући и ажурирање методолошких правила и пратећих приручника, даље је ојачан систем за припрему, спровођење и праћење јавних политика и прописа. У оквиру спровођења мера предвиђених Стратегијом регулаторне реформе и унапређења система управљања јавним политикама за период 2016–2020. године сачињена је евиденција свих управних поступака за привреду (преко 2.600 поступака на националном и покрајинском нивоу), започет је развој Јединственог јавног регистра управних поступака, припремљени су нацрти аката за његово функционисање, развијен је Калкулатор за обрачун административног трошка и измерено је административно оптерећење привреде у 2016. и 2018. години.”</w:t>
      </w:r>
    </w:p>
    <w:p w14:paraId="19E9EF9B" w14:textId="77777777" w:rsidR="004D00DE" w:rsidRPr="00074BE3" w:rsidRDefault="004D00DE" w:rsidP="004D00DE">
      <w:pPr>
        <w:spacing w:after="0"/>
        <w:ind w:left="720"/>
        <w:jc w:val="both"/>
        <w:rPr>
          <w:rFonts w:ascii="Times New Roman" w:hAnsi="Times New Roman" w:cs="Times New Roman"/>
          <w:sz w:val="24"/>
          <w:szCs w:val="24"/>
        </w:rPr>
      </w:pPr>
    </w:p>
    <w:p w14:paraId="0DD78C84" w14:textId="7D83200E" w:rsidR="00FA356C" w:rsidRPr="00074BE3" w:rsidRDefault="00FA356C" w:rsidP="00FA356C">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2: Анализа ситуације по тематским областима са извештајем о спроведеној анализи ефеката и описом мера, у делу 1. Планирање и координација јавних политик</w:t>
      </w:r>
      <w:r w:rsidR="00FB30A8">
        <w:rPr>
          <w:rFonts w:ascii="Times New Roman" w:hAnsi="Times New Roman" w:cs="Times New Roman"/>
          <w:sz w:val="24"/>
          <w:szCs w:val="24"/>
        </w:rPr>
        <w:t>а</w:t>
      </w:r>
      <w:r w:rsidRPr="00074BE3">
        <w:rPr>
          <w:rFonts w:ascii="Times New Roman" w:hAnsi="Times New Roman" w:cs="Times New Roman"/>
          <w:sz w:val="24"/>
          <w:szCs w:val="24"/>
        </w:rPr>
        <w:t>, Анализа стања, Резултати и изазови, Посебан циљ, у табели Посебан циљ 1: Побољшан квалитет докумената јавних политика и прописа текст мења се и гласи:</w:t>
      </w:r>
    </w:p>
    <w:p w14:paraId="04F8FAED" w14:textId="156EAA88" w:rsidR="00A06B07" w:rsidRPr="00074BE3" w:rsidRDefault="00A06B07" w:rsidP="00A06B07">
      <w:pPr>
        <w:spacing w:after="0"/>
        <w:jc w:val="both"/>
        <w:rPr>
          <w:rFonts w:ascii="Times New Roman" w:hAnsi="Times New Roman" w:cs="Times New Roman"/>
          <w:sz w:val="24"/>
          <w:szCs w:val="24"/>
        </w:rPr>
      </w:pPr>
    </w:p>
    <w:p w14:paraId="5190EFC2" w14:textId="77777777" w:rsidR="00A06B07" w:rsidRPr="00074BE3" w:rsidRDefault="00A06B07" w:rsidP="00A06B07">
      <w:pPr>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7"/>
        <w:gridCol w:w="5266"/>
        <w:gridCol w:w="2128"/>
        <w:gridCol w:w="2128"/>
        <w:gridCol w:w="381"/>
      </w:tblGrid>
      <w:tr w:rsidR="00A06B07" w:rsidRPr="00074BE3" w14:paraId="0A2982F2" w14:textId="77777777" w:rsidTr="00A06A11">
        <w:trPr>
          <w:trHeight w:val="20"/>
        </w:trPr>
        <w:tc>
          <w:tcPr>
            <w:tcW w:w="188" w:type="pct"/>
            <w:tcBorders>
              <w:top w:val="single" w:sz="18" w:space="0" w:color="C00000"/>
              <w:left w:val="single" w:sz="18" w:space="0" w:color="C00000"/>
            </w:tcBorders>
            <w:shd w:val="clear" w:color="auto" w:fill="F2F2F2"/>
          </w:tcPr>
          <w:p w14:paraId="44AF656E" w14:textId="77777777" w:rsidR="00A06B07" w:rsidRPr="00074BE3" w:rsidRDefault="00A06B07" w:rsidP="004F25BA">
            <w:pPr>
              <w:rPr>
                <w:rFonts w:ascii="Times New Roman" w:hAnsi="Times New Roman" w:cs="Times New Roman"/>
                <w:b/>
                <w:bCs/>
                <w:sz w:val="16"/>
                <w:szCs w:val="16"/>
              </w:rPr>
            </w:pPr>
          </w:p>
        </w:tc>
        <w:tc>
          <w:tcPr>
            <w:tcW w:w="2559" w:type="pct"/>
            <w:tcBorders>
              <w:top w:val="single" w:sz="18" w:space="0" w:color="C00000"/>
            </w:tcBorders>
            <w:shd w:val="clear" w:color="auto" w:fill="F2F2F2"/>
          </w:tcPr>
          <w:p w14:paraId="17D2F725" w14:textId="77777777" w:rsidR="00A06B07" w:rsidRPr="00074BE3" w:rsidRDefault="00A06B07" w:rsidP="004F25BA">
            <w:pP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135FF32D" w14:textId="77777777" w:rsidR="00A06B07" w:rsidRPr="00074BE3" w:rsidRDefault="00A06B07" w:rsidP="004F25BA">
            <w:pPr>
              <w:jc w:val="cente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6300C9AE" w14:textId="77777777" w:rsidR="00A06B07" w:rsidRPr="00074BE3" w:rsidRDefault="00A06B07" w:rsidP="004F25BA">
            <w:pPr>
              <w:jc w:val="center"/>
              <w:rPr>
                <w:rFonts w:ascii="Times New Roman" w:hAnsi="Times New Roman" w:cs="Times New Roman"/>
                <w:b/>
                <w:bCs/>
                <w:sz w:val="16"/>
                <w:szCs w:val="16"/>
              </w:rPr>
            </w:pPr>
          </w:p>
        </w:tc>
        <w:tc>
          <w:tcPr>
            <w:tcW w:w="185" w:type="pct"/>
            <w:tcBorders>
              <w:top w:val="single" w:sz="18" w:space="0" w:color="C00000"/>
              <w:right w:val="single" w:sz="18" w:space="0" w:color="C00000"/>
            </w:tcBorders>
            <w:shd w:val="clear" w:color="auto" w:fill="F2F2F2"/>
          </w:tcPr>
          <w:p w14:paraId="30460B3A" w14:textId="77777777" w:rsidR="00A06B07" w:rsidRPr="00074BE3" w:rsidRDefault="00A06B07" w:rsidP="004F25BA">
            <w:pPr>
              <w:jc w:val="center"/>
              <w:rPr>
                <w:rFonts w:ascii="Times New Roman" w:hAnsi="Times New Roman" w:cs="Times New Roman"/>
                <w:b/>
                <w:bCs/>
                <w:sz w:val="16"/>
                <w:szCs w:val="16"/>
              </w:rPr>
            </w:pPr>
          </w:p>
        </w:tc>
      </w:tr>
      <w:tr w:rsidR="00A06B07" w:rsidRPr="00074BE3" w14:paraId="057201A4" w14:textId="77777777" w:rsidTr="00A06A11">
        <w:trPr>
          <w:trHeight w:val="490"/>
        </w:trPr>
        <w:tc>
          <w:tcPr>
            <w:tcW w:w="188" w:type="pct"/>
            <w:tcBorders>
              <w:left w:val="single" w:sz="18" w:space="0" w:color="C00000"/>
            </w:tcBorders>
            <w:shd w:val="clear" w:color="auto" w:fill="F2F2F2"/>
          </w:tcPr>
          <w:p w14:paraId="75912D57" w14:textId="77777777" w:rsidR="00A06B07" w:rsidRPr="00074BE3" w:rsidRDefault="00A06B07" w:rsidP="004F25BA">
            <w:pPr>
              <w:rPr>
                <w:rFonts w:ascii="Times New Roman" w:hAnsi="Times New Roman" w:cs="Times New Roman"/>
                <w:b/>
                <w:bCs/>
              </w:rPr>
            </w:pPr>
          </w:p>
        </w:tc>
        <w:tc>
          <w:tcPr>
            <w:tcW w:w="2559" w:type="pct"/>
            <w:tcBorders>
              <w:left w:val="nil"/>
              <w:bottom w:val="single" w:sz="18" w:space="0" w:color="C00000"/>
              <w:right w:val="single" w:sz="18" w:space="0" w:color="FFFFFF"/>
            </w:tcBorders>
            <w:shd w:val="clear" w:color="auto" w:fill="F2F2F2"/>
          </w:tcPr>
          <w:p w14:paraId="5D8561FB" w14:textId="77777777" w:rsidR="00A06B07" w:rsidRPr="00074BE3" w:rsidRDefault="00A06B07" w:rsidP="004F25BA">
            <w:pPr>
              <w:rPr>
                <w:rFonts w:ascii="Times New Roman" w:hAnsi="Times New Roman" w:cs="Times New Roman"/>
                <w:b/>
                <w:bCs/>
              </w:rPr>
            </w:pPr>
            <w:r w:rsidRPr="00074BE3">
              <w:rPr>
                <w:rFonts w:ascii="Times New Roman" w:hAnsi="Times New Roman" w:cs="Times New Roman"/>
                <w:b/>
                <w:bCs/>
              </w:rPr>
              <w:t>Показатељ исхода</w:t>
            </w:r>
          </w:p>
        </w:tc>
        <w:tc>
          <w:tcPr>
            <w:tcW w:w="1034" w:type="pct"/>
            <w:tcBorders>
              <w:left w:val="single" w:sz="18" w:space="0" w:color="FFFFFF"/>
              <w:bottom w:val="single" w:sz="18" w:space="0" w:color="C00000"/>
              <w:right w:val="single" w:sz="18" w:space="0" w:color="FFFFFF"/>
            </w:tcBorders>
            <w:shd w:val="clear" w:color="auto" w:fill="F2F2F2"/>
            <w:vAlign w:val="center"/>
          </w:tcPr>
          <w:p w14:paraId="610CD24B" w14:textId="77777777" w:rsidR="00A06B07" w:rsidRPr="00074BE3" w:rsidRDefault="00A06B07" w:rsidP="004F25BA">
            <w:pPr>
              <w:jc w:val="center"/>
              <w:rPr>
                <w:rFonts w:ascii="Times New Roman" w:hAnsi="Times New Roman" w:cs="Times New Roman"/>
                <w:b/>
                <w:bCs/>
              </w:rPr>
            </w:pPr>
            <w:r w:rsidRPr="00074BE3">
              <w:rPr>
                <w:rFonts w:ascii="Times New Roman" w:hAnsi="Times New Roman" w:cs="Times New Roman"/>
                <w:b/>
                <w:bCs/>
              </w:rPr>
              <w:t>ПВ</w:t>
            </w:r>
          </w:p>
        </w:tc>
        <w:tc>
          <w:tcPr>
            <w:tcW w:w="1034" w:type="pct"/>
            <w:tcBorders>
              <w:left w:val="single" w:sz="18" w:space="0" w:color="FFFFFF"/>
              <w:bottom w:val="single" w:sz="18" w:space="0" w:color="C00000"/>
            </w:tcBorders>
            <w:shd w:val="clear" w:color="auto" w:fill="F2F2F2"/>
            <w:vAlign w:val="center"/>
          </w:tcPr>
          <w:p w14:paraId="43EC679B" w14:textId="77777777" w:rsidR="00A06B07" w:rsidRPr="00074BE3" w:rsidRDefault="00A06B07" w:rsidP="004F25BA">
            <w:pPr>
              <w:jc w:val="center"/>
              <w:rPr>
                <w:rFonts w:ascii="Times New Roman" w:hAnsi="Times New Roman" w:cs="Times New Roman"/>
                <w:b/>
                <w:bCs/>
              </w:rPr>
            </w:pPr>
            <w:r w:rsidRPr="00074BE3">
              <w:rPr>
                <w:rFonts w:ascii="Times New Roman" w:hAnsi="Times New Roman" w:cs="Times New Roman"/>
                <w:b/>
                <w:bCs/>
              </w:rPr>
              <w:t>ЦВ</w:t>
            </w:r>
          </w:p>
        </w:tc>
        <w:tc>
          <w:tcPr>
            <w:tcW w:w="185" w:type="pct"/>
            <w:tcBorders>
              <w:right w:val="single" w:sz="18" w:space="0" w:color="C00000"/>
            </w:tcBorders>
            <w:shd w:val="clear" w:color="auto" w:fill="F2F2F2"/>
          </w:tcPr>
          <w:p w14:paraId="5F4F6F69" w14:textId="77777777" w:rsidR="00A06B07" w:rsidRPr="00074BE3" w:rsidRDefault="00A06B07" w:rsidP="004F25BA">
            <w:pPr>
              <w:jc w:val="center"/>
              <w:rPr>
                <w:rFonts w:ascii="Times New Roman" w:hAnsi="Times New Roman" w:cs="Times New Roman"/>
                <w:b/>
                <w:bCs/>
              </w:rPr>
            </w:pPr>
          </w:p>
        </w:tc>
      </w:tr>
      <w:tr w:rsidR="00A06A11" w:rsidRPr="00074BE3" w14:paraId="5C65D89B" w14:textId="77777777" w:rsidTr="00A06A11">
        <w:trPr>
          <w:trHeight w:val="1082"/>
        </w:trPr>
        <w:tc>
          <w:tcPr>
            <w:tcW w:w="188" w:type="pct"/>
            <w:tcBorders>
              <w:left w:val="single" w:sz="18" w:space="0" w:color="C00000"/>
            </w:tcBorders>
            <w:shd w:val="clear" w:color="auto" w:fill="F2F2F2"/>
          </w:tcPr>
          <w:p w14:paraId="01B592AD" w14:textId="77777777" w:rsidR="00A06A11" w:rsidRPr="00074BE3" w:rsidRDefault="00A06A11" w:rsidP="00A06A11">
            <w:pPr>
              <w:rPr>
                <w:rFonts w:ascii="Times New Roman" w:hAnsi="Times New Roman" w:cs="Times New Roman"/>
              </w:rPr>
            </w:pPr>
          </w:p>
        </w:tc>
        <w:tc>
          <w:tcPr>
            <w:tcW w:w="2559" w:type="pct"/>
            <w:tcBorders>
              <w:top w:val="single" w:sz="18" w:space="0" w:color="C00000"/>
              <w:left w:val="nil"/>
              <w:bottom w:val="single" w:sz="18" w:space="0" w:color="FFFFFF"/>
              <w:right w:val="single" w:sz="18" w:space="0" w:color="FFFFFF"/>
            </w:tcBorders>
            <w:shd w:val="clear" w:color="auto" w:fill="F2F2F2"/>
          </w:tcPr>
          <w:p w14:paraId="2DC89CC3" w14:textId="06752684" w:rsidR="00A06A11" w:rsidRPr="00074BE3" w:rsidRDefault="00A06A11" w:rsidP="00A06A11">
            <w:pPr>
              <w:rPr>
                <w:rFonts w:ascii="Times New Roman" w:hAnsi="Times New Roman" w:cs="Times New Roman"/>
              </w:rPr>
            </w:pPr>
            <w:r w:rsidRPr="00074BE3">
              <w:rPr>
                <w:rFonts w:ascii="Times New Roman" w:hAnsi="Times New Roman" w:cs="Times New Roman"/>
              </w:rPr>
              <w:t>Композитни показатељ квалитетa припреме прописа</w:t>
            </w:r>
          </w:p>
        </w:tc>
        <w:tc>
          <w:tcPr>
            <w:tcW w:w="1034" w:type="pct"/>
            <w:tcBorders>
              <w:top w:val="single" w:sz="18" w:space="0" w:color="C00000"/>
              <w:left w:val="single" w:sz="18" w:space="0" w:color="FFFFFF"/>
              <w:bottom w:val="single" w:sz="18" w:space="0" w:color="FFFFFF"/>
              <w:right w:val="single" w:sz="18" w:space="0" w:color="FFFFFF"/>
            </w:tcBorders>
            <w:shd w:val="clear" w:color="auto" w:fill="F2F2F2"/>
          </w:tcPr>
          <w:p w14:paraId="0432BB3D" w14:textId="30321E46" w:rsidR="00A06A11" w:rsidRPr="00074BE3" w:rsidRDefault="00A06A11" w:rsidP="00A06A11">
            <w:pPr>
              <w:rPr>
                <w:rFonts w:ascii="Times New Roman" w:hAnsi="Times New Roman" w:cs="Times New Roman"/>
              </w:rPr>
            </w:pPr>
            <w:r w:rsidRPr="00074BE3">
              <w:rPr>
                <w:rFonts w:ascii="Times New Roman" w:hAnsi="Times New Roman" w:cs="Times New Roman"/>
              </w:rPr>
              <w:t>(2025) 53,44</w:t>
            </w:r>
            <w:r w:rsidRPr="00074BE3">
              <w:rPr>
                <w:rFonts w:ascii="Times New Roman" w:hAnsi="Times New Roman" w:cs="Times New Roman"/>
                <w:lang w:val="en-GB"/>
              </w:rPr>
              <w:t>%</w:t>
            </w:r>
          </w:p>
        </w:tc>
        <w:tc>
          <w:tcPr>
            <w:tcW w:w="1034" w:type="pct"/>
            <w:tcBorders>
              <w:top w:val="single" w:sz="18" w:space="0" w:color="C00000"/>
              <w:left w:val="single" w:sz="18" w:space="0" w:color="FFFFFF"/>
              <w:bottom w:val="single" w:sz="18" w:space="0" w:color="FFFFFF"/>
            </w:tcBorders>
            <w:shd w:val="clear" w:color="auto" w:fill="F2F2F2"/>
          </w:tcPr>
          <w:p w14:paraId="14301452"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(2026): </w:t>
            </w:r>
            <w:r w:rsidRPr="00074BE3">
              <w:rPr>
                <w:rFonts w:ascii="Times New Roman" w:hAnsi="Times New Roman" w:cs="Times New Roman"/>
                <w:lang w:val="en-GB"/>
              </w:rPr>
              <w:t>55%</w:t>
            </w:r>
          </w:p>
          <w:p w14:paraId="13884F5B"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(2027): </w:t>
            </w:r>
            <w:r w:rsidRPr="00074BE3">
              <w:rPr>
                <w:rFonts w:ascii="Times New Roman" w:hAnsi="Times New Roman" w:cs="Times New Roman"/>
                <w:lang w:val="en-GB"/>
              </w:rPr>
              <w:t>56%</w:t>
            </w:r>
          </w:p>
          <w:p w14:paraId="6F59070F"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lastRenderedPageBreak/>
              <w:t xml:space="preserve">(2028): </w:t>
            </w:r>
            <w:r w:rsidRPr="00074BE3">
              <w:rPr>
                <w:rFonts w:ascii="Times New Roman" w:hAnsi="Times New Roman" w:cs="Times New Roman"/>
                <w:lang w:val="en-GB"/>
              </w:rPr>
              <w:t>58%</w:t>
            </w:r>
          </w:p>
          <w:p w14:paraId="4570C2B6"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(2029): </w:t>
            </w:r>
            <w:r w:rsidRPr="00074BE3">
              <w:rPr>
                <w:rFonts w:ascii="Times New Roman" w:hAnsi="Times New Roman" w:cs="Times New Roman"/>
                <w:lang w:val="en-GB"/>
              </w:rPr>
              <w:t>59%</w:t>
            </w:r>
          </w:p>
          <w:p w14:paraId="11EA8820"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(2030): </w:t>
            </w:r>
            <w:r w:rsidRPr="00074BE3">
              <w:rPr>
                <w:rFonts w:ascii="Times New Roman" w:hAnsi="Times New Roman" w:cs="Times New Roman"/>
                <w:lang w:val="en-GB"/>
              </w:rPr>
              <w:t>60%</w:t>
            </w:r>
          </w:p>
          <w:p w14:paraId="6D74FC74" w14:textId="77777777" w:rsidR="00A06A11" w:rsidRPr="00074BE3" w:rsidRDefault="00A06A11" w:rsidP="00A06A11">
            <w:pPr>
              <w:rPr>
                <w:rFonts w:ascii="Times New Roman" w:hAnsi="Times New Roman" w:cs="Times New Roman"/>
                <w:lang w:val="en-US"/>
              </w:rPr>
            </w:pPr>
          </w:p>
          <w:p w14:paraId="304F30D7" w14:textId="77777777" w:rsidR="00A06A11" w:rsidRPr="00074BE3" w:rsidRDefault="00A06A11" w:rsidP="00A06A11">
            <w:pPr>
              <w:rPr>
                <w:rFonts w:ascii="Times New Roman" w:hAnsi="Times New Roman" w:cs="Times New Roman"/>
                <w:lang w:val="en-US"/>
              </w:rPr>
            </w:pPr>
          </w:p>
        </w:tc>
        <w:tc>
          <w:tcPr>
            <w:tcW w:w="185" w:type="pct"/>
            <w:tcBorders>
              <w:right w:val="single" w:sz="18" w:space="0" w:color="C00000"/>
            </w:tcBorders>
            <w:shd w:val="clear" w:color="auto" w:fill="F2F2F2"/>
          </w:tcPr>
          <w:p w14:paraId="69116BEA" w14:textId="77777777" w:rsidR="00A06A11" w:rsidRPr="00074BE3" w:rsidRDefault="00A06A11" w:rsidP="00A06A11">
            <w:pPr>
              <w:rPr>
                <w:rFonts w:ascii="Times New Roman" w:hAnsi="Times New Roman" w:cs="Times New Roman"/>
              </w:rPr>
            </w:pPr>
          </w:p>
        </w:tc>
      </w:tr>
      <w:tr w:rsidR="00A06A11" w:rsidRPr="00074BE3" w14:paraId="50F15E37" w14:textId="77777777" w:rsidTr="00A06A11">
        <w:trPr>
          <w:trHeight w:val="340"/>
        </w:trPr>
        <w:tc>
          <w:tcPr>
            <w:tcW w:w="188" w:type="pct"/>
            <w:tcBorders>
              <w:left w:val="single" w:sz="18" w:space="0" w:color="C00000"/>
              <w:bottom w:val="single" w:sz="18" w:space="0" w:color="C00000"/>
            </w:tcBorders>
            <w:shd w:val="clear" w:color="auto" w:fill="F2F2F2"/>
          </w:tcPr>
          <w:p w14:paraId="4A33A207" w14:textId="77777777" w:rsidR="00A06A11" w:rsidRPr="00074BE3" w:rsidRDefault="00A06A11" w:rsidP="00A06A11">
            <w:pPr>
              <w:rPr>
                <w:rFonts w:ascii="Times New Roman" w:hAnsi="Times New Roman" w:cs="Times New Roman"/>
                <w:sz w:val="16"/>
                <w:szCs w:val="16"/>
              </w:rPr>
            </w:pPr>
          </w:p>
        </w:tc>
        <w:tc>
          <w:tcPr>
            <w:tcW w:w="2559" w:type="pct"/>
            <w:tcBorders>
              <w:bottom w:val="single" w:sz="18" w:space="0" w:color="C00000"/>
            </w:tcBorders>
            <w:shd w:val="clear" w:color="auto" w:fill="F2F2F2"/>
            <w:vAlign w:val="center"/>
          </w:tcPr>
          <w:p w14:paraId="39DBB9B7" w14:textId="3B4FBA0F" w:rsidR="00A06A11" w:rsidRPr="00074BE3" w:rsidRDefault="00A06A11" w:rsidP="00A06A11">
            <w:pPr>
              <w:rPr>
                <w:rFonts w:ascii="Times New Roman" w:hAnsi="Times New Roman" w:cs="Times New Roman"/>
                <w:sz w:val="16"/>
                <w:szCs w:val="16"/>
              </w:rPr>
            </w:pPr>
            <w:r w:rsidRPr="00074BE3">
              <w:rPr>
                <w:rFonts w:ascii="Times New Roman" w:hAnsi="Times New Roman" w:cs="Times New Roman"/>
              </w:rPr>
              <w:t>Индекс квалитета планирања и извештавања о спровођењу јавних политика</w:t>
            </w:r>
          </w:p>
        </w:tc>
        <w:tc>
          <w:tcPr>
            <w:tcW w:w="1034" w:type="pct"/>
            <w:tcBorders>
              <w:bottom w:val="single" w:sz="18" w:space="0" w:color="C00000"/>
            </w:tcBorders>
            <w:shd w:val="clear" w:color="auto" w:fill="F2F2F2"/>
          </w:tcPr>
          <w:p w14:paraId="3D706CC9" w14:textId="70654DDD" w:rsidR="00A06A11" w:rsidRPr="00074BE3" w:rsidRDefault="00A06A11" w:rsidP="00A06A11">
            <w:pPr>
              <w:rPr>
                <w:rFonts w:ascii="Times New Roman" w:hAnsi="Times New Roman" w:cs="Times New Roman"/>
                <w:sz w:val="16"/>
                <w:szCs w:val="16"/>
              </w:rPr>
            </w:pPr>
            <w:r w:rsidRPr="00074BE3">
              <w:rPr>
                <w:rFonts w:ascii="Times New Roman" w:hAnsi="Times New Roman" w:cs="Times New Roman"/>
              </w:rPr>
              <w:t xml:space="preserve">(2024) </w:t>
            </w:r>
            <w:r w:rsidRPr="00074BE3">
              <w:rPr>
                <w:rFonts w:ascii="Times New Roman" w:hAnsi="Times New Roman" w:cs="Times New Roman"/>
                <w:lang w:val="en-GB"/>
              </w:rPr>
              <w:t>74,9%</w:t>
            </w:r>
          </w:p>
        </w:tc>
        <w:tc>
          <w:tcPr>
            <w:tcW w:w="1034" w:type="pct"/>
            <w:tcBorders>
              <w:bottom w:val="single" w:sz="18" w:space="0" w:color="C00000"/>
            </w:tcBorders>
            <w:shd w:val="clear" w:color="auto" w:fill="F2F2F2"/>
          </w:tcPr>
          <w:p w14:paraId="6C6D754D"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(2026): </w:t>
            </w:r>
            <w:r w:rsidRPr="00074BE3">
              <w:rPr>
                <w:rFonts w:ascii="Times New Roman" w:hAnsi="Times New Roman" w:cs="Times New Roman"/>
                <w:lang w:val="en-GB"/>
              </w:rPr>
              <w:t>80%</w:t>
            </w:r>
          </w:p>
          <w:p w14:paraId="3E3A0615"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(2027): 82</w:t>
            </w:r>
            <w:r w:rsidRPr="00074BE3">
              <w:rPr>
                <w:rFonts w:ascii="Times New Roman" w:hAnsi="Times New Roman" w:cs="Times New Roman"/>
                <w:lang w:val="en-GB"/>
              </w:rPr>
              <w:t>%</w:t>
            </w:r>
          </w:p>
          <w:p w14:paraId="530817E3"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(2028): 85</w:t>
            </w:r>
            <w:r w:rsidRPr="00074BE3">
              <w:rPr>
                <w:rFonts w:ascii="Times New Roman" w:hAnsi="Times New Roman" w:cs="Times New Roman"/>
                <w:lang w:val="en-GB"/>
              </w:rPr>
              <w:t>%</w:t>
            </w:r>
          </w:p>
          <w:p w14:paraId="78894B82"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(2029): 88</w:t>
            </w:r>
            <w:r w:rsidRPr="00074BE3">
              <w:rPr>
                <w:rFonts w:ascii="Times New Roman" w:hAnsi="Times New Roman" w:cs="Times New Roman"/>
                <w:lang w:val="en-GB"/>
              </w:rPr>
              <w:t>%</w:t>
            </w:r>
          </w:p>
          <w:p w14:paraId="4622B795"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(2030): </w:t>
            </w:r>
            <w:r w:rsidRPr="00074BE3">
              <w:rPr>
                <w:rFonts w:ascii="Times New Roman" w:hAnsi="Times New Roman" w:cs="Times New Roman"/>
                <w:lang w:val="en-GB"/>
              </w:rPr>
              <w:t>90%</w:t>
            </w:r>
          </w:p>
          <w:p w14:paraId="33E2154A" w14:textId="77777777" w:rsidR="00A06A11" w:rsidRPr="00074BE3" w:rsidRDefault="00A06A11" w:rsidP="00A06A11">
            <w:pPr>
              <w:rPr>
                <w:rFonts w:ascii="Times New Roman" w:hAnsi="Times New Roman" w:cs="Times New Roman"/>
                <w:sz w:val="16"/>
                <w:szCs w:val="16"/>
              </w:rPr>
            </w:pPr>
          </w:p>
        </w:tc>
        <w:tc>
          <w:tcPr>
            <w:tcW w:w="185" w:type="pct"/>
            <w:tcBorders>
              <w:bottom w:val="single" w:sz="18" w:space="0" w:color="C00000"/>
              <w:right w:val="single" w:sz="18" w:space="0" w:color="C00000"/>
            </w:tcBorders>
            <w:shd w:val="clear" w:color="auto" w:fill="F2F2F2"/>
          </w:tcPr>
          <w:p w14:paraId="03578E0E" w14:textId="77777777" w:rsidR="00A06A11" w:rsidRPr="00074BE3" w:rsidRDefault="00A06A11" w:rsidP="00A06A11">
            <w:pPr>
              <w:rPr>
                <w:rFonts w:ascii="Times New Roman" w:hAnsi="Times New Roman" w:cs="Times New Roman"/>
                <w:sz w:val="16"/>
                <w:szCs w:val="16"/>
              </w:rPr>
            </w:pPr>
          </w:p>
        </w:tc>
      </w:tr>
    </w:tbl>
    <w:p w14:paraId="5CCA1A87" w14:textId="77777777" w:rsidR="000F4955" w:rsidRPr="00074BE3" w:rsidRDefault="000F4955" w:rsidP="0061561F">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5371D8C0" w14:textId="2F790A16" w:rsidR="00FA356C" w:rsidRPr="00074BE3" w:rsidRDefault="00FA356C" w:rsidP="000F4955">
      <w:pPr>
        <w:spacing w:after="0"/>
        <w:jc w:val="both"/>
        <w:rPr>
          <w:rFonts w:ascii="Times New Roman" w:hAnsi="Times New Roman" w:cs="Times New Roman"/>
          <w:sz w:val="24"/>
          <w:szCs w:val="24"/>
        </w:rPr>
      </w:pPr>
    </w:p>
    <w:p w14:paraId="49868F49" w14:textId="301278D8" w:rsidR="00E25569" w:rsidRPr="00074BE3" w:rsidRDefault="00E25569"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2: Анализа ситуације по тематским областима са извештајем о спроведеној анализи ефеката и описом мера, у делу 1. Планирање и координација јавних политик</w:t>
      </w:r>
      <w:r w:rsidR="00FB30A8">
        <w:rPr>
          <w:rFonts w:ascii="Times New Roman" w:hAnsi="Times New Roman" w:cs="Times New Roman"/>
          <w:sz w:val="24"/>
          <w:szCs w:val="24"/>
        </w:rPr>
        <w:t>а</w:t>
      </w:r>
      <w:r w:rsidRPr="00074BE3">
        <w:rPr>
          <w:rFonts w:ascii="Times New Roman" w:hAnsi="Times New Roman" w:cs="Times New Roman"/>
          <w:sz w:val="24"/>
          <w:szCs w:val="24"/>
        </w:rPr>
        <w:t>, Анализа стања, Резултати и изазови, Посебан циљ, у табели Посебан циљ 1: Побољшан квалитет докумената јавних политика и прописа текст мења се и гласи:</w:t>
      </w:r>
    </w:p>
    <w:p w14:paraId="4A33B797" w14:textId="31A0DF1B" w:rsidR="00E25569" w:rsidRPr="00074BE3" w:rsidRDefault="00E25569" w:rsidP="00E25569">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t>Код показатеља исхода на Индикатор квалитета прописа (Regulatory quality) – ранг Светске банке и Индикатор усклађености и квалитета планирања политика додају се фусноте: ,,Новим Програмом ПУУЈПРР 2026-2030 овај показатељ исхода престаје да се прати и замењен је новим показатељем наведеним у прилогу Пасош показатеља ПУУЈПРР 2026-2030 – Планирање и координација јавних политика.”</w:t>
      </w:r>
    </w:p>
    <w:p w14:paraId="039BEB93" w14:textId="77777777" w:rsidR="00E25569" w:rsidRPr="00074BE3" w:rsidRDefault="00E25569" w:rsidP="00E25569">
      <w:pPr>
        <w:spacing w:after="0"/>
        <w:ind w:left="720"/>
        <w:jc w:val="both"/>
        <w:rPr>
          <w:rFonts w:ascii="Times New Roman" w:hAnsi="Times New Roman" w:cs="Times New Roman"/>
          <w:sz w:val="24"/>
          <w:szCs w:val="24"/>
        </w:rPr>
      </w:pPr>
    </w:p>
    <w:p w14:paraId="3D16EE0D" w14:textId="11E3529C" w:rsidR="00E25569" w:rsidRPr="00074BE3" w:rsidRDefault="00E25569"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2: Анализа ситуације по тематским областима са извештајем о спроведеној анализи ефеката и описом мера, у делу 1. Планирање и координација јавних политик</w:t>
      </w:r>
      <w:r w:rsidR="00FB30A8">
        <w:rPr>
          <w:rFonts w:ascii="Times New Roman" w:hAnsi="Times New Roman" w:cs="Times New Roman"/>
          <w:sz w:val="24"/>
          <w:szCs w:val="24"/>
        </w:rPr>
        <w:t>а</w:t>
      </w:r>
      <w:r w:rsidRPr="00074BE3">
        <w:rPr>
          <w:rFonts w:ascii="Times New Roman" w:hAnsi="Times New Roman" w:cs="Times New Roman"/>
          <w:sz w:val="24"/>
          <w:szCs w:val="24"/>
        </w:rPr>
        <w:t>, Анализа стања, Резултати и изазови, Посебан циљ, пасус четврти мења се и гласи:</w:t>
      </w:r>
    </w:p>
    <w:p w14:paraId="401D92F3" w14:textId="67052B7A" w:rsidR="004D00DE" w:rsidRPr="00074BE3" w:rsidRDefault="00E25569" w:rsidP="00E25569">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t>За праћење остваривање Посебног циља 1. Стратегије РЈУ утврђују се показатељи за посебне циљеве Програма унапређења управљања јавним политикама и регулаторном реформом. Новим програмом ПУУЈПРР 2026-2030 предвиђени су нови показатељи за посебне циљеве Програма и они су описани у Пасошу показатеља ПУУЈПРР 2026-2030 – Планирање и координација јавних политика.”</w:t>
      </w:r>
    </w:p>
    <w:p w14:paraId="4C61D6AA" w14:textId="77777777" w:rsidR="00E25569" w:rsidRPr="00074BE3" w:rsidRDefault="00E25569" w:rsidP="00E25569">
      <w:pPr>
        <w:spacing w:after="0"/>
        <w:ind w:left="720"/>
        <w:jc w:val="both"/>
        <w:rPr>
          <w:rFonts w:ascii="Times New Roman" w:hAnsi="Times New Roman" w:cs="Times New Roman"/>
          <w:sz w:val="24"/>
          <w:szCs w:val="24"/>
        </w:rPr>
      </w:pPr>
    </w:p>
    <w:p w14:paraId="78D2D3E5" w14:textId="5E19A8CF" w:rsidR="00A06B07" w:rsidRPr="00074BE3" w:rsidRDefault="00A06B07" w:rsidP="00A06B07">
      <w:pPr>
        <w:pStyle w:val="ListParagraph"/>
        <w:numPr>
          <w:ilvl w:val="0"/>
          <w:numId w:val="1"/>
        </w:numPr>
        <w:jc w:val="both"/>
        <w:rPr>
          <w:rFonts w:ascii="Times New Roman" w:hAnsi="Times New Roman" w:cs="Times New Roman"/>
          <w:bCs/>
          <w:sz w:val="24"/>
          <w:szCs w:val="24"/>
        </w:rPr>
      </w:pPr>
      <w:r w:rsidRPr="00074BE3">
        <w:rPr>
          <w:rFonts w:ascii="Times New Roman" w:hAnsi="Times New Roman" w:cs="Times New Roman"/>
          <w:bCs/>
          <w:sz w:val="24"/>
          <w:szCs w:val="24"/>
        </w:rPr>
        <w:t>,,У глави XII Прилози, у одељку Прилог 2: Анализа ситуације по тематским областима са извештајем о спроведеној анализи ефеката и описом мера, у делу 1. Планирање и координација јавних политик</w:t>
      </w:r>
      <w:r w:rsidR="00FB30A8">
        <w:rPr>
          <w:rFonts w:ascii="Times New Roman" w:hAnsi="Times New Roman" w:cs="Times New Roman"/>
          <w:bCs/>
          <w:sz w:val="24"/>
          <w:szCs w:val="24"/>
        </w:rPr>
        <w:t>а</w:t>
      </w:r>
      <w:r w:rsidRPr="00074BE3">
        <w:rPr>
          <w:rFonts w:ascii="Times New Roman" w:hAnsi="Times New Roman" w:cs="Times New Roman"/>
          <w:bCs/>
          <w:sz w:val="24"/>
          <w:szCs w:val="24"/>
        </w:rPr>
        <w:t>, Анализа стања, Резултати и изазови, Посебан циљ, у сликовно-текстуалном приказу који се налази испод четвртог пасуса текст мења се и гласи:</w:t>
      </w:r>
    </w:p>
    <w:tbl>
      <w:tblPr>
        <w:tblW w:w="5000" w:type="pct"/>
        <w:shd w:val="clear" w:color="auto" w:fill="E7E6E6"/>
        <w:tblLook w:val="00A0" w:firstRow="1" w:lastRow="0" w:firstColumn="1" w:lastColumn="0" w:noHBand="0" w:noVBand="0"/>
      </w:tblPr>
      <w:tblGrid>
        <w:gridCol w:w="388"/>
        <w:gridCol w:w="2633"/>
        <w:gridCol w:w="2632"/>
        <w:gridCol w:w="2128"/>
        <w:gridCol w:w="2128"/>
        <w:gridCol w:w="381"/>
      </w:tblGrid>
      <w:tr w:rsidR="00A06B07" w:rsidRPr="00074BE3" w14:paraId="5267C80D" w14:textId="77777777" w:rsidTr="004F25BA">
        <w:trPr>
          <w:trHeight w:val="20"/>
        </w:trPr>
        <w:tc>
          <w:tcPr>
            <w:tcW w:w="188" w:type="pct"/>
            <w:tcBorders>
              <w:top w:val="single" w:sz="18" w:space="0" w:color="C00000"/>
              <w:left w:val="single" w:sz="18" w:space="0" w:color="C00000"/>
            </w:tcBorders>
            <w:shd w:val="clear" w:color="auto" w:fill="F2F2F2"/>
          </w:tcPr>
          <w:p w14:paraId="720514E2" w14:textId="77777777" w:rsidR="00A06B07" w:rsidRPr="00074BE3" w:rsidRDefault="00A06B07" w:rsidP="004F25BA">
            <w:pPr>
              <w:rPr>
                <w:rFonts w:ascii="Times New Roman" w:hAnsi="Times New Roman" w:cs="Times New Roman"/>
                <w:b/>
                <w:bCs/>
                <w:sz w:val="16"/>
                <w:szCs w:val="16"/>
              </w:rPr>
            </w:pPr>
          </w:p>
        </w:tc>
        <w:tc>
          <w:tcPr>
            <w:tcW w:w="1279" w:type="pct"/>
            <w:tcBorders>
              <w:top w:val="single" w:sz="18" w:space="0" w:color="C00000"/>
            </w:tcBorders>
            <w:shd w:val="clear" w:color="auto" w:fill="F2F2F2"/>
          </w:tcPr>
          <w:p w14:paraId="47FF24A0" w14:textId="77777777" w:rsidR="00A06B07" w:rsidRPr="00074BE3" w:rsidRDefault="00A06B07" w:rsidP="004F25BA">
            <w:pPr>
              <w:rPr>
                <w:rFonts w:ascii="Times New Roman" w:hAnsi="Times New Roman" w:cs="Times New Roman"/>
                <w:b/>
                <w:bCs/>
                <w:sz w:val="16"/>
                <w:szCs w:val="16"/>
              </w:rPr>
            </w:pPr>
            <w:r w:rsidRPr="00074BE3">
              <w:rPr>
                <w:rFonts w:ascii="Times New Roman" w:hAnsi="Times New Roman" w:cs="Times New Roman"/>
                <w:b/>
                <w:bCs/>
              </w:rPr>
              <w:t xml:space="preserve">Посебни циљеви </w:t>
            </w:r>
            <w:r w:rsidRPr="00074BE3">
              <w:rPr>
                <w:rFonts w:ascii="Times New Roman" w:eastAsia="Calibri" w:hAnsi="Times New Roman" w:cs="Times New Roman"/>
                <w:b/>
                <w:bCs/>
                <w:iCs/>
              </w:rPr>
              <w:t>Програма</w:t>
            </w:r>
            <w:r w:rsidRPr="00074BE3">
              <w:rPr>
                <w:rFonts w:ascii="Times New Roman" w:hAnsi="Times New Roman" w:cs="Times New Roman"/>
                <w:b/>
              </w:rPr>
              <w:t xml:space="preserve"> </w:t>
            </w:r>
          </w:p>
        </w:tc>
        <w:tc>
          <w:tcPr>
            <w:tcW w:w="1279" w:type="pct"/>
            <w:tcBorders>
              <w:top w:val="single" w:sz="18" w:space="0" w:color="C00000"/>
            </w:tcBorders>
            <w:shd w:val="clear" w:color="auto" w:fill="F2F2F2"/>
          </w:tcPr>
          <w:p w14:paraId="222CF827" w14:textId="77777777" w:rsidR="00A06B07" w:rsidRPr="00074BE3" w:rsidRDefault="00A06B07" w:rsidP="004F25BA">
            <w:pPr>
              <w:rPr>
                <w:rFonts w:ascii="Times New Roman" w:hAnsi="Times New Roman" w:cs="Times New Roman"/>
                <w:b/>
                <w:bCs/>
                <w:sz w:val="16"/>
                <w:szCs w:val="16"/>
              </w:rPr>
            </w:pPr>
            <w:r w:rsidRPr="00074BE3">
              <w:rPr>
                <w:rFonts w:ascii="Times New Roman" w:hAnsi="Times New Roman" w:cs="Times New Roman"/>
                <w:b/>
                <w:bCs/>
              </w:rPr>
              <w:t>Показатељ</w:t>
            </w:r>
          </w:p>
        </w:tc>
        <w:tc>
          <w:tcPr>
            <w:tcW w:w="1034" w:type="pct"/>
            <w:tcBorders>
              <w:top w:val="single" w:sz="18" w:space="0" w:color="C00000"/>
            </w:tcBorders>
            <w:shd w:val="clear" w:color="auto" w:fill="F2F2F2"/>
            <w:vAlign w:val="center"/>
          </w:tcPr>
          <w:p w14:paraId="3238A478" w14:textId="77777777" w:rsidR="00A06B07" w:rsidRPr="00074BE3" w:rsidRDefault="00A06B07" w:rsidP="004F25BA">
            <w:pPr>
              <w:jc w:val="center"/>
              <w:rPr>
                <w:rFonts w:ascii="Times New Roman" w:hAnsi="Times New Roman" w:cs="Times New Roman"/>
                <w:b/>
                <w:bCs/>
              </w:rPr>
            </w:pPr>
            <w:r w:rsidRPr="00074BE3">
              <w:rPr>
                <w:rFonts w:ascii="Times New Roman" w:hAnsi="Times New Roman" w:cs="Times New Roman"/>
                <w:b/>
                <w:bCs/>
              </w:rPr>
              <w:t>ПВ</w:t>
            </w:r>
          </w:p>
        </w:tc>
        <w:tc>
          <w:tcPr>
            <w:tcW w:w="1034" w:type="pct"/>
            <w:tcBorders>
              <w:top w:val="single" w:sz="18" w:space="0" w:color="C00000"/>
            </w:tcBorders>
            <w:shd w:val="clear" w:color="auto" w:fill="F2F2F2"/>
            <w:vAlign w:val="center"/>
          </w:tcPr>
          <w:p w14:paraId="420A6131" w14:textId="77777777" w:rsidR="00A06B07" w:rsidRPr="00074BE3" w:rsidRDefault="00A06B07" w:rsidP="004F25BA">
            <w:pPr>
              <w:jc w:val="center"/>
              <w:rPr>
                <w:rFonts w:ascii="Times New Roman" w:hAnsi="Times New Roman" w:cs="Times New Roman"/>
                <w:b/>
                <w:bCs/>
              </w:rPr>
            </w:pPr>
            <w:r w:rsidRPr="00074BE3">
              <w:rPr>
                <w:rFonts w:ascii="Times New Roman" w:hAnsi="Times New Roman" w:cs="Times New Roman"/>
                <w:b/>
                <w:bCs/>
              </w:rPr>
              <w:t>ЦВ</w:t>
            </w:r>
          </w:p>
        </w:tc>
        <w:tc>
          <w:tcPr>
            <w:tcW w:w="185" w:type="pct"/>
            <w:tcBorders>
              <w:top w:val="single" w:sz="18" w:space="0" w:color="C00000"/>
              <w:right w:val="single" w:sz="18" w:space="0" w:color="C00000"/>
            </w:tcBorders>
            <w:shd w:val="clear" w:color="auto" w:fill="F2F2F2"/>
          </w:tcPr>
          <w:p w14:paraId="233F6739" w14:textId="77777777" w:rsidR="00A06B07" w:rsidRPr="00074BE3" w:rsidRDefault="00A06B07" w:rsidP="004F25BA">
            <w:pPr>
              <w:jc w:val="center"/>
              <w:rPr>
                <w:rFonts w:ascii="Times New Roman" w:hAnsi="Times New Roman" w:cs="Times New Roman"/>
                <w:b/>
                <w:bCs/>
                <w:sz w:val="16"/>
                <w:szCs w:val="16"/>
              </w:rPr>
            </w:pPr>
          </w:p>
        </w:tc>
      </w:tr>
      <w:tr w:rsidR="00A06B07" w:rsidRPr="00074BE3" w14:paraId="2975D31A" w14:textId="77777777" w:rsidTr="004F25BA">
        <w:trPr>
          <w:trHeight w:val="1082"/>
        </w:trPr>
        <w:tc>
          <w:tcPr>
            <w:tcW w:w="188" w:type="pct"/>
            <w:tcBorders>
              <w:left w:val="single" w:sz="18" w:space="0" w:color="C00000"/>
            </w:tcBorders>
            <w:shd w:val="clear" w:color="auto" w:fill="F2F2F2"/>
          </w:tcPr>
          <w:p w14:paraId="72728C76" w14:textId="77777777" w:rsidR="00A06B07" w:rsidRPr="00074BE3" w:rsidRDefault="00A06B07" w:rsidP="004F25BA">
            <w:pPr>
              <w:rPr>
                <w:rFonts w:ascii="Times New Roman" w:hAnsi="Times New Roman" w:cs="Times New Roman"/>
              </w:rPr>
            </w:pPr>
          </w:p>
        </w:tc>
        <w:tc>
          <w:tcPr>
            <w:tcW w:w="1279" w:type="pct"/>
            <w:vMerge w:val="restart"/>
            <w:tcBorders>
              <w:top w:val="single" w:sz="18" w:space="0" w:color="C00000"/>
            </w:tcBorders>
            <w:shd w:val="clear" w:color="auto" w:fill="F2F2F2"/>
          </w:tcPr>
          <w:p w14:paraId="2F8380BB" w14:textId="77777777" w:rsidR="00A06B07" w:rsidRPr="00074BE3" w:rsidRDefault="00A06B07" w:rsidP="004F25BA">
            <w:pPr>
              <w:rPr>
                <w:rFonts w:ascii="Times New Roman" w:hAnsi="Times New Roman" w:cs="Times New Roman"/>
              </w:rPr>
            </w:pPr>
            <w:r w:rsidRPr="00074BE3">
              <w:rPr>
                <w:rFonts w:ascii="Times New Roman" w:hAnsi="Times New Roman" w:cs="Times New Roman"/>
              </w:rPr>
              <w:t>Регулаторна реформа у функцији унапређења пословног окружења и смањења непотребног оптерећења за грађане и привреду</w:t>
            </w:r>
            <w:r w:rsidRPr="00074BE3">
              <w:rPr>
                <w:rFonts w:ascii="Times New Roman" w:hAnsi="Times New Roman" w:cs="Times New Roman"/>
                <w:color w:val="1F497D"/>
              </w:rPr>
              <w:t xml:space="preserve">  </w:t>
            </w:r>
          </w:p>
        </w:tc>
        <w:tc>
          <w:tcPr>
            <w:tcW w:w="1279" w:type="pct"/>
            <w:tcBorders>
              <w:top w:val="single" w:sz="18" w:space="0" w:color="C00000"/>
              <w:bottom w:val="single" w:sz="18" w:space="0" w:color="C00000"/>
            </w:tcBorders>
            <w:shd w:val="clear" w:color="auto" w:fill="F2F2F2"/>
          </w:tcPr>
          <w:p w14:paraId="62EE5522" w14:textId="77777777" w:rsidR="00A06B07" w:rsidRPr="00074BE3" w:rsidRDefault="00A06B07" w:rsidP="004F25BA">
            <w:pPr>
              <w:rPr>
                <w:rFonts w:ascii="Times New Roman" w:hAnsi="Times New Roman" w:cs="Times New Roman"/>
              </w:rPr>
            </w:pPr>
            <w:r w:rsidRPr="00074BE3">
              <w:rPr>
                <w:rFonts w:ascii="Times New Roman" w:hAnsi="Times New Roman" w:cs="Times New Roman"/>
              </w:rPr>
              <w:t>Удео усвојених закона који садрже потпуну анализу ефеката у укупном броју усвојених закона за које је било потребно спровести анализу ефеката у току једне календарске године</w:t>
            </w:r>
          </w:p>
        </w:tc>
        <w:tc>
          <w:tcPr>
            <w:tcW w:w="1034" w:type="pct"/>
            <w:tcBorders>
              <w:top w:val="single" w:sz="18" w:space="0" w:color="C00000"/>
              <w:bottom w:val="single" w:sz="18" w:space="0" w:color="FFFFFF"/>
              <w:right w:val="single" w:sz="18" w:space="0" w:color="FFFFFF"/>
            </w:tcBorders>
            <w:shd w:val="clear" w:color="auto" w:fill="F2F2F2"/>
          </w:tcPr>
          <w:p w14:paraId="6C44D2F7" w14:textId="5C12A32B"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 (2020)</w:t>
            </w:r>
            <w:r w:rsidR="0061561F">
              <w:rPr>
                <w:rFonts w:ascii="Times New Roman" w:hAnsi="Times New Roman" w:cs="Times New Roman"/>
              </w:rPr>
              <w:t>:</w:t>
            </w:r>
            <w:r w:rsidR="0061561F" w:rsidRPr="00074BE3">
              <w:rPr>
                <w:rFonts w:ascii="Times New Roman" w:hAnsi="Times New Roman" w:cs="Times New Roman"/>
              </w:rPr>
              <w:t xml:space="preserve"> 30.4%</w:t>
            </w:r>
          </w:p>
        </w:tc>
        <w:tc>
          <w:tcPr>
            <w:tcW w:w="1034" w:type="pct"/>
            <w:tcBorders>
              <w:top w:val="single" w:sz="18" w:space="0" w:color="C00000"/>
              <w:left w:val="single" w:sz="18" w:space="0" w:color="FFFFFF"/>
              <w:bottom w:val="single" w:sz="18" w:space="0" w:color="FFFFFF"/>
            </w:tcBorders>
            <w:shd w:val="clear" w:color="auto" w:fill="F2F2F2"/>
          </w:tcPr>
          <w:p w14:paraId="275E30DD" w14:textId="7B45903A"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A06A11" w:rsidRPr="00074BE3">
              <w:rPr>
                <w:rFonts w:ascii="Times New Roman" w:hAnsi="Times New Roman" w:cs="Times New Roman"/>
                <w:lang w:val="en-GB"/>
              </w:rPr>
              <w:t>6</w:t>
            </w:r>
            <w:r w:rsidRPr="00074BE3">
              <w:rPr>
                <w:rFonts w:ascii="Times New Roman" w:hAnsi="Times New Roman" w:cs="Times New Roman"/>
              </w:rPr>
              <w:t xml:space="preserve">): </w:t>
            </w:r>
            <w:r w:rsidR="00A06A11" w:rsidRPr="00074BE3">
              <w:rPr>
                <w:rFonts w:ascii="Times New Roman" w:hAnsi="Times New Roman" w:cs="Times New Roman"/>
                <w:lang w:val="en-GB"/>
              </w:rPr>
              <w:t>44%</w:t>
            </w:r>
          </w:p>
          <w:p w14:paraId="63854DBF" w14:textId="3C7ACB37"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A06A11" w:rsidRPr="00074BE3">
              <w:rPr>
                <w:rFonts w:ascii="Times New Roman" w:hAnsi="Times New Roman" w:cs="Times New Roman"/>
                <w:lang w:val="en-GB"/>
              </w:rPr>
              <w:t>7</w:t>
            </w:r>
            <w:r w:rsidRPr="00074BE3">
              <w:rPr>
                <w:rFonts w:ascii="Times New Roman" w:hAnsi="Times New Roman" w:cs="Times New Roman"/>
              </w:rPr>
              <w:t xml:space="preserve">): </w:t>
            </w:r>
            <w:r w:rsidR="00A06A11" w:rsidRPr="00074BE3">
              <w:rPr>
                <w:rFonts w:ascii="Times New Roman" w:hAnsi="Times New Roman" w:cs="Times New Roman"/>
                <w:lang w:val="en-GB"/>
              </w:rPr>
              <w:t>45%</w:t>
            </w:r>
          </w:p>
          <w:p w14:paraId="0C0492D3" w14:textId="2C402B32"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A06A11" w:rsidRPr="00074BE3">
              <w:rPr>
                <w:rFonts w:ascii="Times New Roman" w:hAnsi="Times New Roman" w:cs="Times New Roman"/>
                <w:lang w:val="en-GB"/>
              </w:rPr>
              <w:t>8</w:t>
            </w:r>
            <w:r w:rsidRPr="00074BE3">
              <w:rPr>
                <w:rFonts w:ascii="Times New Roman" w:hAnsi="Times New Roman" w:cs="Times New Roman"/>
              </w:rPr>
              <w:t xml:space="preserve">): </w:t>
            </w:r>
            <w:r w:rsidR="00A06A11" w:rsidRPr="00074BE3">
              <w:rPr>
                <w:rFonts w:ascii="Times New Roman" w:hAnsi="Times New Roman" w:cs="Times New Roman"/>
                <w:lang w:val="en-GB"/>
              </w:rPr>
              <w:t>47%</w:t>
            </w:r>
          </w:p>
          <w:p w14:paraId="2681547D" w14:textId="27C1A8A2"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A06A11" w:rsidRPr="00074BE3">
              <w:rPr>
                <w:rFonts w:ascii="Times New Roman" w:hAnsi="Times New Roman" w:cs="Times New Roman"/>
                <w:lang w:val="en-GB"/>
              </w:rPr>
              <w:t>9</w:t>
            </w:r>
            <w:r w:rsidRPr="00074BE3">
              <w:rPr>
                <w:rFonts w:ascii="Times New Roman" w:hAnsi="Times New Roman" w:cs="Times New Roman"/>
              </w:rPr>
              <w:t xml:space="preserve">): </w:t>
            </w:r>
            <w:r w:rsidR="00A06A11" w:rsidRPr="00074BE3">
              <w:rPr>
                <w:rFonts w:ascii="Times New Roman" w:hAnsi="Times New Roman" w:cs="Times New Roman"/>
                <w:lang w:val="en-GB"/>
              </w:rPr>
              <w:t>48%</w:t>
            </w:r>
          </w:p>
          <w:p w14:paraId="4A92FCDA" w14:textId="1B0C8ED9" w:rsidR="00A06B07" w:rsidRPr="00074BE3" w:rsidRDefault="00A06B07" w:rsidP="004F25BA">
            <w:pPr>
              <w:rPr>
                <w:rFonts w:ascii="Times New Roman" w:hAnsi="Times New Roman" w:cs="Times New Roman"/>
              </w:rPr>
            </w:pPr>
            <w:r w:rsidRPr="00074BE3">
              <w:rPr>
                <w:rFonts w:ascii="Times New Roman" w:hAnsi="Times New Roman" w:cs="Times New Roman"/>
              </w:rPr>
              <w:t>(20</w:t>
            </w:r>
            <w:r w:rsidR="00A06A11" w:rsidRPr="00074BE3">
              <w:rPr>
                <w:rFonts w:ascii="Times New Roman" w:hAnsi="Times New Roman" w:cs="Times New Roman"/>
                <w:lang w:val="en-GB"/>
              </w:rPr>
              <w:t>30</w:t>
            </w:r>
            <w:r w:rsidRPr="00074BE3">
              <w:rPr>
                <w:rFonts w:ascii="Times New Roman" w:hAnsi="Times New Roman" w:cs="Times New Roman"/>
              </w:rPr>
              <w:t>):</w:t>
            </w:r>
            <w:r w:rsidR="000F4955" w:rsidRPr="00074BE3">
              <w:rPr>
                <w:rFonts w:ascii="Times New Roman" w:hAnsi="Times New Roman" w:cs="Times New Roman"/>
                <w:lang w:val="sr-Latn-RS"/>
              </w:rPr>
              <w:t xml:space="preserve"> </w:t>
            </w:r>
            <w:r w:rsidR="00A06A11" w:rsidRPr="00074BE3">
              <w:rPr>
                <w:rFonts w:ascii="Times New Roman" w:hAnsi="Times New Roman" w:cs="Times New Roman"/>
                <w:lang w:val="en-GB"/>
              </w:rPr>
              <w:t>50%</w:t>
            </w:r>
          </w:p>
          <w:p w14:paraId="03FB0EF1" w14:textId="77777777" w:rsidR="00A06B07" w:rsidRPr="00074BE3" w:rsidRDefault="00A06B07" w:rsidP="004F25BA">
            <w:pPr>
              <w:rPr>
                <w:rFonts w:ascii="Times New Roman" w:hAnsi="Times New Roman" w:cs="Times New Roman"/>
              </w:rPr>
            </w:pPr>
          </w:p>
          <w:p w14:paraId="5178DB90" w14:textId="77777777" w:rsidR="00A06B07" w:rsidRPr="00074BE3" w:rsidRDefault="00A06B07" w:rsidP="004F25BA">
            <w:pPr>
              <w:rPr>
                <w:rFonts w:ascii="Times New Roman" w:hAnsi="Times New Roman" w:cs="Times New Roman"/>
              </w:rPr>
            </w:pPr>
          </w:p>
        </w:tc>
        <w:tc>
          <w:tcPr>
            <w:tcW w:w="185" w:type="pct"/>
            <w:tcBorders>
              <w:right w:val="single" w:sz="18" w:space="0" w:color="C00000"/>
            </w:tcBorders>
            <w:shd w:val="clear" w:color="auto" w:fill="F2F2F2"/>
          </w:tcPr>
          <w:p w14:paraId="248BFD01" w14:textId="77777777" w:rsidR="00A06B07" w:rsidRPr="00074BE3" w:rsidRDefault="00A06B07" w:rsidP="004F25BA">
            <w:pPr>
              <w:rPr>
                <w:rFonts w:ascii="Times New Roman" w:hAnsi="Times New Roman" w:cs="Times New Roman"/>
              </w:rPr>
            </w:pPr>
          </w:p>
        </w:tc>
      </w:tr>
      <w:tr w:rsidR="00A06B07" w:rsidRPr="00074BE3" w14:paraId="5392A0DA" w14:textId="77777777" w:rsidTr="004F25BA">
        <w:trPr>
          <w:trHeight w:val="1082"/>
        </w:trPr>
        <w:tc>
          <w:tcPr>
            <w:tcW w:w="188" w:type="pct"/>
            <w:tcBorders>
              <w:left w:val="single" w:sz="18" w:space="0" w:color="C00000"/>
            </w:tcBorders>
            <w:shd w:val="clear" w:color="auto" w:fill="F2F2F2"/>
          </w:tcPr>
          <w:p w14:paraId="283047B7" w14:textId="77777777" w:rsidR="00A06B07" w:rsidRPr="00074BE3" w:rsidRDefault="00A06B07" w:rsidP="004F25BA">
            <w:pPr>
              <w:rPr>
                <w:rFonts w:ascii="Times New Roman" w:hAnsi="Times New Roman" w:cs="Times New Roman"/>
              </w:rPr>
            </w:pPr>
          </w:p>
        </w:tc>
        <w:tc>
          <w:tcPr>
            <w:tcW w:w="1279" w:type="pct"/>
            <w:vMerge/>
            <w:tcBorders>
              <w:bottom w:val="single" w:sz="18" w:space="0" w:color="C00000"/>
            </w:tcBorders>
            <w:shd w:val="clear" w:color="auto" w:fill="F2F2F2"/>
          </w:tcPr>
          <w:p w14:paraId="5F3C04F4" w14:textId="77777777" w:rsidR="00A06B07" w:rsidRPr="00074BE3" w:rsidRDefault="00A06B07" w:rsidP="004F25BA">
            <w:pPr>
              <w:rPr>
                <w:rFonts w:ascii="Times New Roman" w:hAnsi="Times New Roman" w:cs="Times New Roman"/>
              </w:rPr>
            </w:pPr>
          </w:p>
        </w:tc>
        <w:tc>
          <w:tcPr>
            <w:tcW w:w="1279" w:type="pct"/>
            <w:tcBorders>
              <w:top w:val="single" w:sz="18" w:space="0" w:color="C00000"/>
              <w:bottom w:val="single" w:sz="18" w:space="0" w:color="C00000"/>
            </w:tcBorders>
            <w:shd w:val="clear" w:color="auto" w:fill="F2F2F2"/>
          </w:tcPr>
          <w:p w14:paraId="1C96FDCD" w14:textId="77777777" w:rsidR="00A06B07" w:rsidRPr="00074BE3" w:rsidRDefault="00A06B07" w:rsidP="004F25BA">
            <w:pPr>
              <w:rPr>
                <w:rFonts w:ascii="Times New Roman" w:hAnsi="Times New Roman" w:cs="Times New Roman"/>
              </w:rPr>
            </w:pPr>
            <w:r w:rsidRPr="00074BE3">
              <w:rPr>
                <w:rFonts w:ascii="Times New Roman" w:hAnsi="Times New Roman" w:cs="Times New Roman"/>
              </w:rPr>
              <w:t>Удео донетих уредби које садрже потпуну анализу ефеката у укупном броју донетих уредби за које је било потребно спровести анализу ефеката у току једне календарске године</w:t>
            </w:r>
          </w:p>
        </w:tc>
        <w:tc>
          <w:tcPr>
            <w:tcW w:w="1034" w:type="pct"/>
            <w:tcBorders>
              <w:top w:val="single" w:sz="18" w:space="0" w:color="C00000"/>
              <w:bottom w:val="single" w:sz="18" w:space="0" w:color="FFFFFF"/>
              <w:right w:val="single" w:sz="18" w:space="0" w:color="FFFFFF"/>
            </w:tcBorders>
            <w:shd w:val="clear" w:color="auto" w:fill="F2F2F2"/>
          </w:tcPr>
          <w:p w14:paraId="6793704C" w14:textId="0CA1946A"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 (2020)</w:t>
            </w:r>
            <w:r w:rsidR="0061561F">
              <w:rPr>
                <w:rFonts w:ascii="Times New Roman" w:hAnsi="Times New Roman" w:cs="Times New Roman"/>
              </w:rPr>
              <w:t>:</w:t>
            </w:r>
            <w:r w:rsidR="0061561F" w:rsidRPr="00074BE3">
              <w:rPr>
                <w:rFonts w:ascii="Times New Roman" w:hAnsi="Times New Roman" w:cs="Times New Roman"/>
              </w:rPr>
              <w:t xml:space="preserve"> 58.3%</w:t>
            </w:r>
          </w:p>
        </w:tc>
        <w:tc>
          <w:tcPr>
            <w:tcW w:w="1034" w:type="pct"/>
            <w:tcBorders>
              <w:top w:val="single" w:sz="18" w:space="0" w:color="C00000"/>
              <w:left w:val="single" w:sz="18" w:space="0" w:color="FFFFFF"/>
              <w:bottom w:val="single" w:sz="18" w:space="0" w:color="FFFFFF"/>
            </w:tcBorders>
            <w:shd w:val="clear" w:color="auto" w:fill="F2F2F2"/>
          </w:tcPr>
          <w:p w14:paraId="1E47F0BF" w14:textId="00D4B48D"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A06A11" w:rsidRPr="00074BE3">
              <w:rPr>
                <w:rFonts w:ascii="Times New Roman" w:hAnsi="Times New Roman" w:cs="Times New Roman"/>
                <w:lang w:val="en-GB"/>
              </w:rPr>
              <w:t>6</w:t>
            </w:r>
            <w:r w:rsidRPr="00074BE3">
              <w:rPr>
                <w:rFonts w:ascii="Times New Roman" w:hAnsi="Times New Roman" w:cs="Times New Roman"/>
              </w:rPr>
              <w:t xml:space="preserve">): </w:t>
            </w:r>
            <w:r w:rsidR="00A06A11" w:rsidRPr="00074BE3">
              <w:rPr>
                <w:rFonts w:ascii="Times New Roman" w:hAnsi="Times New Roman" w:cs="Times New Roman"/>
                <w:lang w:val="en-GB"/>
              </w:rPr>
              <w:t>60</w:t>
            </w:r>
            <w:r w:rsidRPr="00074BE3">
              <w:rPr>
                <w:rFonts w:ascii="Times New Roman" w:hAnsi="Times New Roman" w:cs="Times New Roman"/>
              </w:rPr>
              <w:t>%</w:t>
            </w:r>
          </w:p>
          <w:p w14:paraId="48EBA0C2" w14:textId="7B1F3BA2"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(2022): </w:t>
            </w:r>
            <w:r w:rsidR="00A06A11" w:rsidRPr="00074BE3">
              <w:rPr>
                <w:rFonts w:ascii="Times New Roman" w:hAnsi="Times New Roman" w:cs="Times New Roman"/>
                <w:lang w:val="en-GB"/>
              </w:rPr>
              <w:t>63</w:t>
            </w:r>
            <w:r w:rsidRPr="00074BE3">
              <w:rPr>
                <w:rFonts w:ascii="Times New Roman" w:hAnsi="Times New Roman" w:cs="Times New Roman"/>
              </w:rPr>
              <w:t>%</w:t>
            </w:r>
          </w:p>
          <w:p w14:paraId="1283165C" w14:textId="783FB8A0" w:rsidR="00A06B07" w:rsidRPr="00074BE3" w:rsidRDefault="00A06B07" w:rsidP="004F25BA">
            <w:pPr>
              <w:rPr>
                <w:rFonts w:ascii="Times New Roman" w:hAnsi="Times New Roman" w:cs="Times New Roman"/>
              </w:rPr>
            </w:pPr>
            <w:r w:rsidRPr="00074BE3">
              <w:rPr>
                <w:rFonts w:ascii="Times New Roman" w:hAnsi="Times New Roman" w:cs="Times New Roman"/>
              </w:rPr>
              <w:t>(2023): 6</w:t>
            </w:r>
            <w:r w:rsidR="00A06A11" w:rsidRPr="00074BE3">
              <w:rPr>
                <w:rFonts w:ascii="Times New Roman" w:hAnsi="Times New Roman" w:cs="Times New Roman"/>
                <w:lang w:val="en-GB"/>
              </w:rPr>
              <w:t>6</w:t>
            </w:r>
            <w:r w:rsidRPr="00074BE3">
              <w:rPr>
                <w:rFonts w:ascii="Times New Roman" w:hAnsi="Times New Roman" w:cs="Times New Roman"/>
              </w:rPr>
              <w:t>%</w:t>
            </w:r>
          </w:p>
          <w:p w14:paraId="49FD7FC5" w14:textId="3F9ACCEF" w:rsidR="00A06B07" w:rsidRPr="00074BE3" w:rsidRDefault="00A06B07" w:rsidP="004F25BA">
            <w:pPr>
              <w:rPr>
                <w:rFonts w:ascii="Times New Roman" w:hAnsi="Times New Roman" w:cs="Times New Roman"/>
              </w:rPr>
            </w:pPr>
            <w:r w:rsidRPr="00074BE3">
              <w:rPr>
                <w:rFonts w:ascii="Times New Roman" w:hAnsi="Times New Roman" w:cs="Times New Roman"/>
              </w:rPr>
              <w:t>(2024): 6</w:t>
            </w:r>
            <w:r w:rsidR="00A06A11" w:rsidRPr="00074BE3">
              <w:rPr>
                <w:rFonts w:ascii="Times New Roman" w:hAnsi="Times New Roman" w:cs="Times New Roman"/>
                <w:lang w:val="en-GB"/>
              </w:rPr>
              <w:t>9</w:t>
            </w:r>
            <w:r w:rsidRPr="00074BE3">
              <w:rPr>
                <w:rFonts w:ascii="Times New Roman" w:hAnsi="Times New Roman" w:cs="Times New Roman"/>
              </w:rPr>
              <w:t>%</w:t>
            </w:r>
          </w:p>
          <w:p w14:paraId="1D1B72D3" w14:textId="30B4BB93"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(2025): </w:t>
            </w:r>
            <w:r w:rsidR="00A06A11" w:rsidRPr="00074BE3">
              <w:rPr>
                <w:rFonts w:ascii="Times New Roman" w:hAnsi="Times New Roman" w:cs="Times New Roman"/>
                <w:lang w:val="en-GB"/>
              </w:rPr>
              <w:t>72</w:t>
            </w:r>
            <w:r w:rsidRPr="00074BE3">
              <w:rPr>
                <w:rFonts w:ascii="Times New Roman" w:hAnsi="Times New Roman" w:cs="Times New Roman"/>
              </w:rPr>
              <w:t>%</w:t>
            </w:r>
          </w:p>
          <w:p w14:paraId="4110BC5A" w14:textId="77777777" w:rsidR="00A06B07" w:rsidRPr="00074BE3" w:rsidRDefault="00A06B07" w:rsidP="004F25BA">
            <w:pPr>
              <w:rPr>
                <w:rFonts w:ascii="Times New Roman" w:hAnsi="Times New Roman" w:cs="Times New Roman"/>
              </w:rPr>
            </w:pPr>
          </w:p>
          <w:p w14:paraId="3A16AF46" w14:textId="77777777" w:rsidR="00A06B07" w:rsidRPr="00074BE3" w:rsidRDefault="00A06B07" w:rsidP="004F25BA">
            <w:pPr>
              <w:rPr>
                <w:rFonts w:ascii="Times New Roman" w:hAnsi="Times New Roman" w:cs="Times New Roman"/>
              </w:rPr>
            </w:pPr>
          </w:p>
        </w:tc>
        <w:tc>
          <w:tcPr>
            <w:tcW w:w="185" w:type="pct"/>
            <w:tcBorders>
              <w:right w:val="single" w:sz="18" w:space="0" w:color="C00000"/>
            </w:tcBorders>
            <w:shd w:val="clear" w:color="auto" w:fill="F2F2F2"/>
          </w:tcPr>
          <w:p w14:paraId="134EDD76" w14:textId="77777777" w:rsidR="00A06B07" w:rsidRPr="00074BE3" w:rsidRDefault="00A06B07" w:rsidP="004F25BA">
            <w:pPr>
              <w:rPr>
                <w:rFonts w:ascii="Times New Roman" w:hAnsi="Times New Roman" w:cs="Times New Roman"/>
              </w:rPr>
            </w:pPr>
          </w:p>
        </w:tc>
      </w:tr>
      <w:tr w:rsidR="00A06B07" w:rsidRPr="00074BE3" w14:paraId="0930F512" w14:textId="77777777" w:rsidTr="00B32C62">
        <w:trPr>
          <w:trHeight w:val="1082"/>
        </w:trPr>
        <w:tc>
          <w:tcPr>
            <w:tcW w:w="188" w:type="pct"/>
            <w:tcBorders>
              <w:left w:val="single" w:sz="18" w:space="0" w:color="C00000"/>
            </w:tcBorders>
            <w:shd w:val="clear" w:color="auto" w:fill="F2F2F2"/>
          </w:tcPr>
          <w:p w14:paraId="3B31B2BF" w14:textId="77777777" w:rsidR="00A06B07" w:rsidRPr="00074BE3" w:rsidRDefault="00A06B07" w:rsidP="004F25BA">
            <w:pPr>
              <w:rPr>
                <w:rFonts w:ascii="Times New Roman" w:hAnsi="Times New Roman" w:cs="Times New Roman"/>
              </w:rPr>
            </w:pPr>
          </w:p>
        </w:tc>
        <w:tc>
          <w:tcPr>
            <w:tcW w:w="1279" w:type="pct"/>
            <w:tcBorders>
              <w:top w:val="single" w:sz="18" w:space="0" w:color="C00000"/>
            </w:tcBorders>
            <w:shd w:val="clear" w:color="auto" w:fill="F2F2F2"/>
          </w:tcPr>
          <w:p w14:paraId="7CA32445" w14:textId="208CCC92" w:rsidR="00A06B07" w:rsidRPr="00074BE3" w:rsidRDefault="00A06A11" w:rsidP="004F25BA">
            <w:pPr>
              <w:rPr>
                <w:rFonts w:ascii="Times New Roman" w:hAnsi="Times New Roman" w:cs="Times New Roman"/>
              </w:rPr>
            </w:pPr>
            <w:r w:rsidRPr="00074BE3">
              <w:rPr>
                <w:rFonts w:ascii="Times New Roman" w:hAnsi="Times New Roman" w:cs="Times New Roman"/>
              </w:rPr>
              <w:t>Јачање система управљања јавним политикама</w:t>
            </w:r>
          </w:p>
        </w:tc>
        <w:tc>
          <w:tcPr>
            <w:tcW w:w="1279" w:type="pct"/>
            <w:tcBorders>
              <w:top w:val="single" w:sz="18" w:space="0" w:color="C00000"/>
              <w:bottom w:val="single" w:sz="18" w:space="0" w:color="C00000"/>
            </w:tcBorders>
            <w:shd w:val="clear" w:color="auto" w:fill="F2F2F2"/>
          </w:tcPr>
          <w:p w14:paraId="19B377EF" w14:textId="651C62E0" w:rsidR="00A06B07" w:rsidRPr="00074BE3" w:rsidRDefault="00A06A11" w:rsidP="004F25BA">
            <w:pPr>
              <w:rPr>
                <w:rFonts w:ascii="Times New Roman" w:hAnsi="Times New Roman" w:cs="Times New Roman"/>
              </w:rPr>
            </w:pPr>
            <w:r w:rsidRPr="00074BE3">
              <w:rPr>
                <w:rFonts w:ascii="Times New Roman" w:hAnsi="Times New Roman" w:cs="Times New Roman"/>
              </w:rPr>
              <w:t>Удео усвојених ДЈП у току једне календарске године који садрже потпуну анализу ефеката у односу на укупан број усвојених ДЈП за које је потребно израдити анализу ефеката</w:t>
            </w:r>
          </w:p>
        </w:tc>
        <w:tc>
          <w:tcPr>
            <w:tcW w:w="1034" w:type="pct"/>
            <w:tcBorders>
              <w:top w:val="single" w:sz="18" w:space="0" w:color="C00000"/>
              <w:bottom w:val="single" w:sz="18" w:space="0" w:color="C00000"/>
              <w:right w:val="single" w:sz="18" w:space="0" w:color="FFFFFF"/>
            </w:tcBorders>
            <w:shd w:val="clear" w:color="auto" w:fill="F2F2F2"/>
          </w:tcPr>
          <w:p w14:paraId="150CD1E3" w14:textId="31952104"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 (2020)</w:t>
            </w:r>
            <w:r w:rsidR="00472F14">
              <w:rPr>
                <w:rFonts w:ascii="Times New Roman" w:hAnsi="Times New Roman" w:cs="Times New Roman"/>
              </w:rPr>
              <w:t>:</w:t>
            </w:r>
            <w:r w:rsidR="00472F14" w:rsidRPr="00074BE3">
              <w:rPr>
                <w:rFonts w:ascii="Times New Roman" w:hAnsi="Times New Roman" w:cs="Times New Roman"/>
              </w:rPr>
              <w:t xml:space="preserve"> 50%</w:t>
            </w:r>
          </w:p>
        </w:tc>
        <w:tc>
          <w:tcPr>
            <w:tcW w:w="1034" w:type="pct"/>
            <w:tcBorders>
              <w:top w:val="single" w:sz="18" w:space="0" w:color="C00000"/>
              <w:left w:val="single" w:sz="18" w:space="0" w:color="FFFFFF"/>
              <w:bottom w:val="single" w:sz="18" w:space="0" w:color="C00000"/>
            </w:tcBorders>
            <w:shd w:val="clear" w:color="auto" w:fill="F2F2F2"/>
          </w:tcPr>
          <w:p w14:paraId="109B6D13" w14:textId="753291B0" w:rsidR="00A06B07" w:rsidRPr="00472F14" w:rsidRDefault="00A06B07" w:rsidP="004F25BA">
            <w:pPr>
              <w:rPr>
                <w:rFonts w:ascii="Times New Roman" w:hAnsi="Times New Roman" w:cs="Times New Roman"/>
              </w:rPr>
            </w:pPr>
            <w:r w:rsidRPr="00074BE3">
              <w:rPr>
                <w:rFonts w:ascii="Times New Roman" w:hAnsi="Times New Roman" w:cs="Times New Roman"/>
              </w:rPr>
              <w:t>(202</w:t>
            </w:r>
            <w:r w:rsidR="00A06A11" w:rsidRPr="00074BE3">
              <w:rPr>
                <w:rFonts w:ascii="Times New Roman" w:hAnsi="Times New Roman" w:cs="Times New Roman"/>
                <w:lang w:val="en-GB"/>
              </w:rPr>
              <w:t>6</w:t>
            </w:r>
            <w:r w:rsidRPr="00074BE3">
              <w:rPr>
                <w:rFonts w:ascii="Times New Roman" w:hAnsi="Times New Roman" w:cs="Times New Roman"/>
              </w:rPr>
              <w:t xml:space="preserve">): </w:t>
            </w:r>
            <w:r w:rsidR="00A06A11" w:rsidRPr="00074BE3">
              <w:rPr>
                <w:rFonts w:ascii="Times New Roman" w:hAnsi="Times New Roman" w:cs="Times New Roman"/>
                <w:lang w:val="en-GB"/>
              </w:rPr>
              <w:t>45%</w:t>
            </w:r>
          </w:p>
          <w:p w14:paraId="471E3D78" w14:textId="0E59EB33" w:rsidR="00A06A11" w:rsidRPr="00074BE3" w:rsidRDefault="00A06A11" w:rsidP="004F25BA">
            <w:pPr>
              <w:rPr>
                <w:rFonts w:ascii="Times New Roman" w:hAnsi="Times New Roman" w:cs="Times New Roman"/>
                <w:lang w:val="en-GB"/>
              </w:rPr>
            </w:pPr>
            <w:r w:rsidRPr="00074BE3">
              <w:rPr>
                <w:rFonts w:ascii="Times New Roman" w:hAnsi="Times New Roman" w:cs="Times New Roman"/>
                <w:lang w:val="en-GB"/>
              </w:rPr>
              <w:t>(2027): 50%</w:t>
            </w:r>
          </w:p>
          <w:p w14:paraId="2AA0C325" w14:textId="2316BDE0" w:rsidR="00A06A11" w:rsidRPr="00074BE3" w:rsidRDefault="00A06A11" w:rsidP="004F25BA">
            <w:pPr>
              <w:rPr>
                <w:rFonts w:ascii="Times New Roman" w:hAnsi="Times New Roman" w:cs="Times New Roman"/>
                <w:lang w:val="en-GB"/>
              </w:rPr>
            </w:pPr>
            <w:r w:rsidRPr="00074BE3">
              <w:rPr>
                <w:rFonts w:ascii="Times New Roman" w:hAnsi="Times New Roman" w:cs="Times New Roman"/>
                <w:lang w:val="en-GB"/>
              </w:rPr>
              <w:t>(2028): 55%</w:t>
            </w:r>
          </w:p>
          <w:p w14:paraId="3A7F08D3" w14:textId="59B04E88" w:rsidR="00A06A11" w:rsidRPr="00074BE3" w:rsidRDefault="00A06A11" w:rsidP="004F25BA">
            <w:pPr>
              <w:rPr>
                <w:rFonts w:ascii="Times New Roman" w:hAnsi="Times New Roman" w:cs="Times New Roman"/>
                <w:lang w:val="en-GB"/>
              </w:rPr>
            </w:pPr>
            <w:r w:rsidRPr="00074BE3">
              <w:rPr>
                <w:rFonts w:ascii="Times New Roman" w:hAnsi="Times New Roman" w:cs="Times New Roman"/>
                <w:lang w:val="en-GB"/>
              </w:rPr>
              <w:t>(2029): 60%</w:t>
            </w:r>
          </w:p>
          <w:p w14:paraId="35B426BA" w14:textId="11D310CF" w:rsidR="00A06B07" w:rsidRPr="00074BE3" w:rsidRDefault="00A06B07" w:rsidP="004F25BA">
            <w:pPr>
              <w:rPr>
                <w:rFonts w:ascii="Times New Roman" w:hAnsi="Times New Roman" w:cs="Times New Roman"/>
                <w:lang w:val="en-GB"/>
              </w:rPr>
            </w:pPr>
            <w:r w:rsidRPr="00074BE3">
              <w:rPr>
                <w:rFonts w:ascii="Times New Roman" w:hAnsi="Times New Roman" w:cs="Times New Roman"/>
              </w:rPr>
              <w:t>(2030):</w:t>
            </w:r>
            <w:r w:rsidR="00A06A11" w:rsidRPr="00074BE3">
              <w:rPr>
                <w:rFonts w:ascii="Times New Roman" w:hAnsi="Times New Roman" w:cs="Times New Roman"/>
                <w:lang w:val="en-GB"/>
              </w:rPr>
              <w:t xml:space="preserve"> 65%</w:t>
            </w:r>
          </w:p>
        </w:tc>
        <w:tc>
          <w:tcPr>
            <w:tcW w:w="185" w:type="pct"/>
            <w:tcBorders>
              <w:right w:val="single" w:sz="18" w:space="0" w:color="C00000"/>
            </w:tcBorders>
            <w:shd w:val="clear" w:color="auto" w:fill="F2F2F2"/>
          </w:tcPr>
          <w:p w14:paraId="5B3E8995" w14:textId="77777777" w:rsidR="00A06B07" w:rsidRPr="00074BE3" w:rsidRDefault="00A06B07" w:rsidP="004F25BA">
            <w:pPr>
              <w:rPr>
                <w:rFonts w:ascii="Times New Roman" w:hAnsi="Times New Roman" w:cs="Times New Roman"/>
              </w:rPr>
            </w:pPr>
          </w:p>
        </w:tc>
      </w:tr>
      <w:tr w:rsidR="00A06A11" w:rsidRPr="00074BE3" w14:paraId="1A939A8F" w14:textId="77777777" w:rsidTr="00B32C62">
        <w:trPr>
          <w:trHeight w:val="1082"/>
        </w:trPr>
        <w:tc>
          <w:tcPr>
            <w:tcW w:w="188" w:type="pct"/>
            <w:tcBorders>
              <w:left w:val="single" w:sz="18" w:space="0" w:color="C00000"/>
            </w:tcBorders>
            <w:shd w:val="clear" w:color="auto" w:fill="F2F2F2"/>
          </w:tcPr>
          <w:p w14:paraId="07FA3E62" w14:textId="77777777" w:rsidR="00A06A11" w:rsidRPr="00074BE3" w:rsidRDefault="00A06A11" w:rsidP="004F25BA">
            <w:pPr>
              <w:rPr>
                <w:rFonts w:ascii="Times New Roman" w:hAnsi="Times New Roman" w:cs="Times New Roman"/>
              </w:rPr>
            </w:pPr>
          </w:p>
        </w:tc>
        <w:tc>
          <w:tcPr>
            <w:tcW w:w="1279" w:type="pct"/>
            <w:tcBorders>
              <w:bottom w:val="single" w:sz="18" w:space="0" w:color="C00000"/>
            </w:tcBorders>
            <w:shd w:val="clear" w:color="auto" w:fill="F2F2F2"/>
          </w:tcPr>
          <w:p w14:paraId="2637F777" w14:textId="77777777" w:rsidR="00A06A11" w:rsidRPr="00074BE3" w:rsidRDefault="00A06A11" w:rsidP="004F25BA">
            <w:pPr>
              <w:rPr>
                <w:rFonts w:ascii="Times New Roman" w:hAnsi="Times New Roman" w:cs="Times New Roman"/>
              </w:rPr>
            </w:pPr>
          </w:p>
        </w:tc>
        <w:tc>
          <w:tcPr>
            <w:tcW w:w="1279" w:type="pct"/>
            <w:tcBorders>
              <w:top w:val="single" w:sz="18" w:space="0" w:color="C00000"/>
              <w:bottom w:val="single" w:sz="18" w:space="0" w:color="C00000"/>
            </w:tcBorders>
            <w:shd w:val="clear" w:color="auto" w:fill="F2F2F2"/>
          </w:tcPr>
          <w:p w14:paraId="4C1D5D1B" w14:textId="264E4E57" w:rsidR="00A06A11" w:rsidRPr="00074BE3" w:rsidRDefault="00A06A11" w:rsidP="004F25BA">
            <w:pPr>
              <w:rPr>
                <w:rFonts w:ascii="Times New Roman" w:hAnsi="Times New Roman" w:cs="Times New Roman"/>
              </w:rPr>
            </w:pPr>
            <w:r w:rsidRPr="00074BE3">
              <w:rPr>
                <w:rFonts w:ascii="Times New Roman" w:hAnsi="Times New Roman" w:cs="Times New Roman"/>
              </w:rPr>
              <w:t>Проценат остварености посебних циљева у ДЈП</w:t>
            </w:r>
          </w:p>
        </w:tc>
        <w:tc>
          <w:tcPr>
            <w:tcW w:w="1034" w:type="pct"/>
            <w:tcBorders>
              <w:top w:val="single" w:sz="18" w:space="0" w:color="C00000"/>
              <w:bottom w:val="single" w:sz="4" w:space="0" w:color="auto"/>
              <w:right w:val="single" w:sz="18" w:space="0" w:color="FFFFFF"/>
            </w:tcBorders>
            <w:shd w:val="clear" w:color="auto" w:fill="F2F2F2"/>
          </w:tcPr>
          <w:p w14:paraId="1D89BC96" w14:textId="08D279BE" w:rsidR="00A06A11" w:rsidRPr="00FB30A8" w:rsidRDefault="00A06A11" w:rsidP="004F25BA">
            <w:pPr>
              <w:rPr>
                <w:rFonts w:ascii="Times New Roman" w:hAnsi="Times New Roman" w:cs="Times New Roman"/>
              </w:rPr>
            </w:pPr>
            <w:r w:rsidRPr="00567A22">
              <w:rPr>
                <w:rFonts w:ascii="Times New Roman" w:eastAsia="DejaVu Sans Mono" w:hAnsi="Times New Roman" w:cs="Times New Roman"/>
                <w:bCs/>
                <w:kern w:val="3"/>
                <w:lang w:val="sr-Latn-RS" w:eastAsia="zh-CN" w:bidi="hi-IN"/>
              </w:rPr>
              <w:t xml:space="preserve"> (2024)</w:t>
            </w:r>
            <w:r w:rsidR="00D83B38" w:rsidRPr="00567A22">
              <w:rPr>
                <w:rFonts w:ascii="Times New Roman" w:eastAsia="DejaVu Sans Mono" w:hAnsi="Times New Roman" w:cs="Times New Roman"/>
                <w:bCs/>
                <w:kern w:val="3"/>
                <w:lang w:eastAsia="zh-CN" w:bidi="hi-IN"/>
              </w:rPr>
              <w:t>:</w:t>
            </w:r>
            <w:r w:rsidR="00D83B38" w:rsidRPr="00567A22">
              <w:rPr>
                <w:rFonts w:ascii="Times New Roman" w:eastAsia="DejaVu Sans Mono" w:hAnsi="Times New Roman" w:cs="Times New Roman"/>
                <w:bCs/>
                <w:kern w:val="3"/>
                <w:lang w:val="sr-Latn-RS" w:eastAsia="zh-CN" w:bidi="hi-IN"/>
              </w:rPr>
              <w:t xml:space="preserve"> 41,7%</w:t>
            </w:r>
          </w:p>
        </w:tc>
        <w:tc>
          <w:tcPr>
            <w:tcW w:w="1034" w:type="pct"/>
            <w:tcBorders>
              <w:top w:val="single" w:sz="18" w:space="0" w:color="C00000"/>
              <w:left w:val="single" w:sz="18" w:space="0" w:color="FFFFFF"/>
              <w:bottom w:val="single" w:sz="4" w:space="0" w:color="auto"/>
            </w:tcBorders>
            <w:shd w:val="clear" w:color="auto" w:fill="F2F2F2"/>
          </w:tcPr>
          <w:p w14:paraId="0CBEB225"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w:t>
            </w:r>
            <w:r w:rsidRPr="00074BE3">
              <w:rPr>
                <w:rFonts w:ascii="Times New Roman" w:hAnsi="Times New Roman" w:cs="Times New Roman"/>
                <w:lang w:val="en-GB"/>
              </w:rPr>
              <w:t>6</w:t>
            </w:r>
            <w:r w:rsidRPr="00074BE3">
              <w:rPr>
                <w:rFonts w:ascii="Times New Roman" w:hAnsi="Times New Roman" w:cs="Times New Roman"/>
              </w:rPr>
              <w:t xml:space="preserve">): </w:t>
            </w:r>
            <w:r w:rsidRPr="00074BE3">
              <w:rPr>
                <w:rFonts w:ascii="Times New Roman" w:hAnsi="Times New Roman" w:cs="Times New Roman"/>
                <w:lang w:val="en-GB"/>
              </w:rPr>
              <w:t>45%</w:t>
            </w:r>
          </w:p>
          <w:p w14:paraId="0AC4ECBE"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lang w:val="en-GB"/>
              </w:rPr>
              <w:t>(2027): 50%</w:t>
            </w:r>
          </w:p>
          <w:p w14:paraId="3FBAEA73"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lang w:val="en-GB"/>
              </w:rPr>
              <w:t>(2028): 55%</w:t>
            </w:r>
          </w:p>
          <w:p w14:paraId="00C104D0"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lang w:val="en-GB"/>
              </w:rPr>
              <w:t>(2029): 60%</w:t>
            </w:r>
          </w:p>
          <w:p w14:paraId="48148FEC" w14:textId="07E25A89" w:rsidR="00A06A11" w:rsidRPr="00074BE3" w:rsidDel="00A06A11" w:rsidRDefault="00A06A11" w:rsidP="00A06A11">
            <w:pPr>
              <w:rPr>
                <w:rFonts w:ascii="Times New Roman" w:hAnsi="Times New Roman" w:cs="Times New Roman"/>
              </w:rPr>
            </w:pPr>
            <w:r w:rsidRPr="00074BE3">
              <w:rPr>
                <w:rFonts w:ascii="Times New Roman" w:hAnsi="Times New Roman" w:cs="Times New Roman"/>
              </w:rPr>
              <w:t>(2030):</w:t>
            </w:r>
            <w:r w:rsidRPr="00074BE3">
              <w:rPr>
                <w:rFonts w:ascii="Times New Roman" w:hAnsi="Times New Roman" w:cs="Times New Roman"/>
                <w:lang w:val="en-GB"/>
              </w:rPr>
              <w:t xml:space="preserve"> 65%</w:t>
            </w:r>
          </w:p>
        </w:tc>
        <w:tc>
          <w:tcPr>
            <w:tcW w:w="185" w:type="pct"/>
            <w:tcBorders>
              <w:right w:val="single" w:sz="18" w:space="0" w:color="C00000"/>
            </w:tcBorders>
            <w:shd w:val="clear" w:color="auto" w:fill="F2F2F2"/>
          </w:tcPr>
          <w:p w14:paraId="57E22ADF" w14:textId="77777777" w:rsidR="00A06A11" w:rsidRPr="00074BE3" w:rsidRDefault="00A06A11" w:rsidP="004F25BA">
            <w:pPr>
              <w:rPr>
                <w:rFonts w:ascii="Times New Roman" w:hAnsi="Times New Roman" w:cs="Times New Roman"/>
              </w:rPr>
            </w:pPr>
          </w:p>
        </w:tc>
      </w:tr>
      <w:tr w:rsidR="00A06B07" w:rsidRPr="00074BE3" w14:paraId="228663AC" w14:textId="77777777" w:rsidTr="004F25BA">
        <w:trPr>
          <w:trHeight w:val="1082"/>
        </w:trPr>
        <w:tc>
          <w:tcPr>
            <w:tcW w:w="188" w:type="pct"/>
            <w:tcBorders>
              <w:left w:val="single" w:sz="18" w:space="0" w:color="C00000"/>
            </w:tcBorders>
            <w:shd w:val="clear" w:color="auto" w:fill="F2F2F2"/>
          </w:tcPr>
          <w:p w14:paraId="426FAB54" w14:textId="77777777" w:rsidR="00A06B07" w:rsidRPr="00074BE3" w:rsidRDefault="00A06B07" w:rsidP="004F25BA">
            <w:pPr>
              <w:rPr>
                <w:rFonts w:ascii="Times New Roman" w:hAnsi="Times New Roman" w:cs="Times New Roman"/>
              </w:rPr>
            </w:pPr>
          </w:p>
        </w:tc>
        <w:tc>
          <w:tcPr>
            <w:tcW w:w="1279" w:type="pct"/>
            <w:vMerge w:val="restart"/>
            <w:tcBorders>
              <w:top w:val="single" w:sz="18" w:space="0" w:color="C00000"/>
            </w:tcBorders>
            <w:shd w:val="clear" w:color="auto" w:fill="F2F2F2"/>
          </w:tcPr>
          <w:p w14:paraId="510C8F81" w14:textId="77777777" w:rsidR="00A06B07" w:rsidRPr="00074BE3" w:rsidRDefault="00A06B07" w:rsidP="004F25BA">
            <w:pPr>
              <w:rPr>
                <w:rFonts w:ascii="Times New Roman" w:hAnsi="Times New Roman" w:cs="Times New Roman"/>
              </w:rPr>
            </w:pPr>
            <w:r w:rsidRPr="00074BE3">
              <w:rPr>
                <w:rFonts w:ascii="Times New Roman" w:hAnsi="Times New Roman" w:cs="Times New Roman"/>
              </w:rPr>
              <w:t>Повећање степена учешћа цивилног друштва, привреде и других заинтересованих страна у раним фазама припреме јавних политика и прописа и праћењу њихових ефеката</w:t>
            </w:r>
          </w:p>
        </w:tc>
        <w:tc>
          <w:tcPr>
            <w:tcW w:w="1279" w:type="pct"/>
            <w:tcBorders>
              <w:top w:val="single" w:sz="18" w:space="0" w:color="C00000"/>
              <w:bottom w:val="single" w:sz="18" w:space="0" w:color="C00000"/>
            </w:tcBorders>
            <w:shd w:val="clear" w:color="auto" w:fill="F2F2F2"/>
          </w:tcPr>
          <w:p w14:paraId="56F91E1A" w14:textId="58288596" w:rsidR="00A06B07" w:rsidRPr="00074BE3" w:rsidRDefault="006F401E" w:rsidP="004F25BA">
            <w:pPr>
              <w:rPr>
                <w:rFonts w:ascii="Times New Roman" w:hAnsi="Times New Roman" w:cs="Times New Roman"/>
              </w:rPr>
            </w:pPr>
            <w:r w:rsidRPr="00074BE3">
              <w:rPr>
                <w:rFonts w:ascii="Times New Roman" w:hAnsi="Times New Roman" w:cs="Times New Roman"/>
              </w:rPr>
              <w:t>Удео усвојених ДЈП за које су спроведене консултације у укупном броју усвојених ДЈП за које је било потребно спровести консултације у календарској години (%)</w:t>
            </w:r>
          </w:p>
        </w:tc>
        <w:tc>
          <w:tcPr>
            <w:tcW w:w="1034" w:type="pct"/>
            <w:tcBorders>
              <w:top w:val="single" w:sz="18" w:space="0" w:color="C00000"/>
              <w:bottom w:val="single" w:sz="18" w:space="0" w:color="C00000"/>
              <w:right w:val="single" w:sz="18" w:space="0" w:color="FFFFFF"/>
            </w:tcBorders>
            <w:shd w:val="clear" w:color="auto" w:fill="F2F2F2"/>
          </w:tcPr>
          <w:p w14:paraId="2E04C0C9" w14:textId="40F79CE8"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 (20</w:t>
            </w:r>
            <w:r w:rsidR="006F401E" w:rsidRPr="00074BE3">
              <w:rPr>
                <w:rFonts w:ascii="Times New Roman" w:hAnsi="Times New Roman" w:cs="Times New Roman"/>
                <w:lang w:val="en-GB"/>
              </w:rPr>
              <w:t>19</w:t>
            </w:r>
            <w:r w:rsidRPr="00074BE3">
              <w:rPr>
                <w:rFonts w:ascii="Times New Roman" w:hAnsi="Times New Roman" w:cs="Times New Roman"/>
              </w:rPr>
              <w:t>)</w:t>
            </w:r>
            <w:r w:rsidR="00A23065">
              <w:rPr>
                <w:rFonts w:ascii="Times New Roman" w:hAnsi="Times New Roman" w:cs="Times New Roman"/>
              </w:rPr>
              <w:t>:</w:t>
            </w:r>
            <w:r w:rsidR="00A23065" w:rsidRPr="00074BE3">
              <w:rPr>
                <w:rFonts w:ascii="Times New Roman" w:hAnsi="Times New Roman" w:cs="Times New Roman"/>
              </w:rPr>
              <w:t xml:space="preserve"> 100%</w:t>
            </w:r>
          </w:p>
        </w:tc>
        <w:tc>
          <w:tcPr>
            <w:tcW w:w="1034" w:type="pct"/>
            <w:tcBorders>
              <w:top w:val="single" w:sz="18" w:space="0" w:color="C00000"/>
              <w:left w:val="single" w:sz="18" w:space="0" w:color="FFFFFF"/>
              <w:bottom w:val="single" w:sz="18" w:space="0" w:color="C00000"/>
            </w:tcBorders>
            <w:shd w:val="clear" w:color="auto" w:fill="F2F2F2"/>
          </w:tcPr>
          <w:p w14:paraId="0764A3BC" w14:textId="13799345"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6</w:t>
            </w:r>
            <w:r w:rsidRPr="00074BE3">
              <w:rPr>
                <w:rFonts w:ascii="Times New Roman" w:hAnsi="Times New Roman" w:cs="Times New Roman"/>
              </w:rPr>
              <w:t>): 100%</w:t>
            </w:r>
          </w:p>
          <w:p w14:paraId="3AEA0610" w14:textId="3A13693A"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7</w:t>
            </w:r>
            <w:r w:rsidRPr="00074BE3">
              <w:rPr>
                <w:rFonts w:ascii="Times New Roman" w:hAnsi="Times New Roman" w:cs="Times New Roman"/>
              </w:rPr>
              <w:t>): 100%</w:t>
            </w:r>
          </w:p>
          <w:p w14:paraId="3EF77871" w14:textId="15B8A187"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8</w:t>
            </w:r>
            <w:r w:rsidRPr="00074BE3">
              <w:rPr>
                <w:rFonts w:ascii="Times New Roman" w:hAnsi="Times New Roman" w:cs="Times New Roman"/>
              </w:rPr>
              <w:t>): 100%</w:t>
            </w:r>
          </w:p>
          <w:p w14:paraId="36D45EB8" w14:textId="67196825"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9</w:t>
            </w:r>
            <w:r w:rsidRPr="00074BE3">
              <w:rPr>
                <w:rFonts w:ascii="Times New Roman" w:hAnsi="Times New Roman" w:cs="Times New Roman"/>
              </w:rPr>
              <w:t>):100%</w:t>
            </w:r>
          </w:p>
          <w:p w14:paraId="0C428041" w14:textId="54BD44CF" w:rsidR="00A06B07" w:rsidRPr="00074BE3" w:rsidRDefault="00A06B07" w:rsidP="004F25BA">
            <w:pPr>
              <w:rPr>
                <w:rFonts w:ascii="Times New Roman" w:hAnsi="Times New Roman" w:cs="Times New Roman"/>
              </w:rPr>
            </w:pPr>
            <w:r w:rsidRPr="00074BE3">
              <w:rPr>
                <w:rFonts w:ascii="Times New Roman" w:hAnsi="Times New Roman" w:cs="Times New Roman"/>
              </w:rPr>
              <w:t>(20</w:t>
            </w:r>
            <w:r w:rsidR="006F401E" w:rsidRPr="00074BE3">
              <w:rPr>
                <w:rFonts w:ascii="Times New Roman" w:hAnsi="Times New Roman" w:cs="Times New Roman"/>
                <w:lang w:val="en-GB"/>
              </w:rPr>
              <w:t>30</w:t>
            </w:r>
            <w:r w:rsidRPr="00074BE3">
              <w:rPr>
                <w:rFonts w:ascii="Times New Roman" w:hAnsi="Times New Roman" w:cs="Times New Roman"/>
              </w:rPr>
              <w:t>):100%</w:t>
            </w:r>
          </w:p>
          <w:p w14:paraId="6E3EF50F" w14:textId="77777777" w:rsidR="00A06B07" w:rsidRPr="00074BE3" w:rsidRDefault="00A06B07" w:rsidP="004F25BA">
            <w:pPr>
              <w:rPr>
                <w:rFonts w:ascii="Times New Roman" w:hAnsi="Times New Roman" w:cs="Times New Roman"/>
              </w:rPr>
            </w:pPr>
          </w:p>
          <w:p w14:paraId="004C2A2D" w14:textId="77777777" w:rsidR="00A06B07" w:rsidRPr="00074BE3" w:rsidRDefault="00A06B07" w:rsidP="004F25BA">
            <w:pPr>
              <w:rPr>
                <w:rFonts w:ascii="Times New Roman" w:hAnsi="Times New Roman" w:cs="Times New Roman"/>
              </w:rPr>
            </w:pPr>
          </w:p>
        </w:tc>
        <w:tc>
          <w:tcPr>
            <w:tcW w:w="185" w:type="pct"/>
            <w:tcBorders>
              <w:right w:val="single" w:sz="18" w:space="0" w:color="C00000"/>
            </w:tcBorders>
            <w:shd w:val="clear" w:color="auto" w:fill="F2F2F2"/>
          </w:tcPr>
          <w:p w14:paraId="04FABF37" w14:textId="77777777" w:rsidR="00A06B07" w:rsidRPr="00074BE3" w:rsidRDefault="00A06B07" w:rsidP="004F25BA">
            <w:pPr>
              <w:rPr>
                <w:rFonts w:ascii="Times New Roman" w:hAnsi="Times New Roman" w:cs="Times New Roman"/>
              </w:rPr>
            </w:pPr>
          </w:p>
        </w:tc>
      </w:tr>
      <w:tr w:rsidR="00A06B07" w:rsidRPr="00074BE3" w14:paraId="38F685D2" w14:textId="77777777" w:rsidTr="004F25BA">
        <w:trPr>
          <w:trHeight w:val="1082"/>
        </w:trPr>
        <w:tc>
          <w:tcPr>
            <w:tcW w:w="188" w:type="pct"/>
            <w:tcBorders>
              <w:left w:val="single" w:sz="18" w:space="0" w:color="C00000"/>
            </w:tcBorders>
            <w:shd w:val="clear" w:color="auto" w:fill="F2F2F2"/>
          </w:tcPr>
          <w:p w14:paraId="18AA724C" w14:textId="77777777" w:rsidR="00A06B07" w:rsidRPr="00074BE3" w:rsidRDefault="00A06B07" w:rsidP="004F25BA">
            <w:pPr>
              <w:rPr>
                <w:rFonts w:ascii="Times New Roman" w:hAnsi="Times New Roman" w:cs="Times New Roman"/>
              </w:rPr>
            </w:pPr>
          </w:p>
        </w:tc>
        <w:tc>
          <w:tcPr>
            <w:tcW w:w="1279" w:type="pct"/>
            <w:vMerge/>
            <w:shd w:val="clear" w:color="auto" w:fill="F2F2F2"/>
          </w:tcPr>
          <w:p w14:paraId="5DEF92BB" w14:textId="77777777" w:rsidR="00A06B07" w:rsidRPr="00074BE3" w:rsidRDefault="00A06B07" w:rsidP="004F25BA">
            <w:pPr>
              <w:rPr>
                <w:rFonts w:ascii="Times New Roman" w:hAnsi="Times New Roman" w:cs="Times New Roman"/>
              </w:rPr>
            </w:pPr>
          </w:p>
        </w:tc>
        <w:tc>
          <w:tcPr>
            <w:tcW w:w="1279" w:type="pct"/>
            <w:tcBorders>
              <w:top w:val="single" w:sz="18" w:space="0" w:color="C00000"/>
              <w:bottom w:val="single" w:sz="18" w:space="0" w:color="C00000"/>
            </w:tcBorders>
            <w:shd w:val="clear" w:color="auto" w:fill="F2F2F2"/>
          </w:tcPr>
          <w:p w14:paraId="4ADCEC35" w14:textId="7BE12412" w:rsidR="00A06B07" w:rsidRPr="00074BE3" w:rsidRDefault="006F401E" w:rsidP="004F25BA">
            <w:pPr>
              <w:rPr>
                <w:rFonts w:ascii="Times New Roman" w:hAnsi="Times New Roman" w:cs="Times New Roman"/>
              </w:rPr>
            </w:pPr>
            <w:r w:rsidRPr="00074BE3">
              <w:rPr>
                <w:rFonts w:ascii="Times New Roman" w:hAnsi="Times New Roman" w:cs="Times New Roman"/>
              </w:rPr>
              <w:t>Удео усвојених закона за које су спроведене консултације у укупном броју усвојених закона у календарској години (%)</w:t>
            </w:r>
          </w:p>
        </w:tc>
        <w:tc>
          <w:tcPr>
            <w:tcW w:w="1034" w:type="pct"/>
            <w:tcBorders>
              <w:top w:val="single" w:sz="18" w:space="0" w:color="C00000"/>
              <w:bottom w:val="single" w:sz="18" w:space="0" w:color="C00000"/>
              <w:right w:val="single" w:sz="18" w:space="0" w:color="FFFFFF"/>
            </w:tcBorders>
            <w:shd w:val="clear" w:color="auto" w:fill="F2F2F2"/>
          </w:tcPr>
          <w:p w14:paraId="185E8E5D" w14:textId="12911006"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 (2020)</w:t>
            </w:r>
            <w:r w:rsidR="00A23065">
              <w:rPr>
                <w:rFonts w:ascii="Times New Roman" w:hAnsi="Times New Roman" w:cs="Times New Roman"/>
              </w:rPr>
              <w:t>:</w:t>
            </w:r>
            <w:r w:rsidR="00A23065" w:rsidRPr="00074BE3">
              <w:rPr>
                <w:rFonts w:ascii="Times New Roman" w:hAnsi="Times New Roman" w:cs="Times New Roman"/>
              </w:rPr>
              <w:t xml:space="preserve"> 35.71%</w:t>
            </w:r>
          </w:p>
        </w:tc>
        <w:tc>
          <w:tcPr>
            <w:tcW w:w="1034" w:type="pct"/>
            <w:tcBorders>
              <w:top w:val="single" w:sz="18" w:space="0" w:color="C00000"/>
              <w:left w:val="single" w:sz="18" w:space="0" w:color="FFFFFF"/>
              <w:bottom w:val="single" w:sz="18" w:space="0" w:color="C00000"/>
            </w:tcBorders>
            <w:shd w:val="clear" w:color="auto" w:fill="F2F2F2"/>
          </w:tcPr>
          <w:p w14:paraId="7E8848D8" w14:textId="1A49484B"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6</w:t>
            </w:r>
            <w:r w:rsidRPr="00074BE3">
              <w:rPr>
                <w:rFonts w:ascii="Times New Roman" w:hAnsi="Times New Roman" w:cs="Times New Roman"/>
              </w:rPr>
              <w:t xml:space="preserve">): </w:t>
            </w:r>
            <w:r w:rsidR="006F401E" w:rsidRPr="00074BE3">
              <w:rPr>
                <w:rFonts w:ascii="Times New Roman" w:hAnsi="Times New Roman" w:cs="Times New Roman"/>
                <w:lang w:val="en-GB"/>
              </w:rPr>
              <w:t>53</w:t>
            </w:r>
            <w:r w:rsidRPr="00074BE3">
              <w:rPr>
                <w:rFonts w:ascii="Times New Roman" w:hAnsi="Times New Roman" w:cs="Times New Roman"/>
              </w:rPr>
              <w:t>%</w:t>
            </w:r>
          </w:p>
          <w:p w14:paraId="4D5F761D" w14:textId="76855EDE"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7</w:t>
            </w:r>
            <w:r w:rsidRPr="00074BE3">
              <w:rPr>
                <w:rFonts w:ascii="Times New Roman" w:hAnsi="Times New Roman" w:cs="Times New Roman"/>
              </w:rPr>
              <w:t xml:space="preserve">): </w:t>
            </w:r>
            <w:r w:rsidR="006F401E" w:rsidRPr="00074BE3">
              <w:rPr>
                <w:rFonts w:ascii="Times New Roman" w:hAnsi="Times New Roman" w:cs="Times New Roman"/>
                <w:lang w:val="en-GB"/>
              </w:rPr>
              <w:t>55</w:t>
            </w:r>
            <w:r w:rsidRPr="00074BE3">
              <w:rPr>
                <w:rFonts w:ascii="Times New Roman" w:hAnsi="Times New Roman" w:cs="Times New Roman"/>
              </w:rPr>
              <w:t>%</w:t>
            </w:r>
          </w:p>
          <w:p w14:paraId="624302E3" w14:textId="7E39F57F"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8</w:t>
            </w:r>
            <w:r w:rsidRPr="00074BE3">
              <w:rPr>
                <w:rFonts w:ascii="Times New Roman" w:hAnsi="Times New Roman" w:cs="Times New Roman"/>
              </w:rPr>
              <w:t xml:space="preserve">): </w:t>
            </w:r>
            <w:r w:rsidR="006F401E" w:rsidRPr="00074BE3">
              <w:rPr>
                <w:rFonts w:ascii="Times New Roman" w:hAnsi="Times New Roman" w:cs="Times New Roman"/>
                <w:lang w:val="en-GB"/>
              </w:rPr>
              <w:t>58</w:t>
            </w:r>
            <w:r w:rsidRPr="00074BE3">
              <w:rPr>
                <w:rFonts w:ascii="Times New Roman" w:hAnsi="Times New Roman" w:cs="Times New Roman"/>
              </w:rPr>
              <w:t>%</w:t>
            </w:r>
          </w:p>
          <w:p w14:paraId="3FD29BD3" w14:textId="6618AE51"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9</w:t>
            </w:r>
            <w:r w:rsidRPr="00074BE3">
              <w:rPr>
                <w:rFonts w:ascii="Times New Roman" w:hAnsi="Times New Roman" w:cs="Times New Roman"/>
              </w:rPr>
              <w:t xml:space="preserve">): </w:t>
            </w:r>
            <w:r w:rsidR="006F401E" w:rsidRPr="00074BE3">
              <w:rPr>
                <w:rFonts w:ascii="Times New Roman" w:hAnsi="Times New Roman" w:cs="Times New Roman"/>
                <w:lang w:val="en-GB"/>
              </w:rPr>
              <w:t>62</w:t>
            </w:r>
            <w:r w:rsidRPr="00074BE3">
              <w:rPr>
                <w:rFonts w:ascii="Times New Roman" w:hAnsi="Times New Roman" w:cs="Times New Roman"/>
              </w:rPr>
              <w:t>%</w:t>
            </w:r>
          </w:p>
          <w:p w14:paraId="0DB0D3EF" w14:textId="60FEF64A" w:rsidR="00A06B07" w:rsidRPr="00074BE3" w:rsidRDefault="00A06B07" w:rsidP="004F25BA">
            <w:pPr>
              <w:rPr>
                <w:rFonts w:ascii="Times New Roman" w:hAnsi="Times New Roman" w:cs="Times New Roman"/>
              </w:rPr>
            </w:pPr>
            <w:r w:rsidRPr="00074BE3">
              <w:rPr>
                <w:rFonts w:ascii="Times New Roman" w:hAnsi="Times New Roman" w:cs="Times New Roman"/>
              </w:rPr>
              <w:t>(20</w:t>
            </w:r>
            <w:r w:rsidR="006F401E" w:rsidRPr="00074BE3">
              <w:rPr>
                <w:rFonts w:ascii="Times New Roman" w:hAnsi="Times New Roman" w:cs="Times New Roman"/>
                <w:lang w:val="en-GB"/>
              </w:rPr>
              <w:t>30</w:t>
            </w:r>
            <w:r w:rsidRPr="00074BE3">
              <w:rPr>
                <w:rFonts w:ascii="Times New Roman" w:hAnsi="Times New Roman" w:cs="Times New Roman"/>
              </w:rPr>
              <w:t xml:space="preserve">): </w:t>
            </w:r>
            <w:r w:rsidR="006F401E" w:rsidRPr="00074BE3">
              <w:rPr>
                <w:rFonts w:ascii="Times New Roman" w:hAnsi="Times New Roman" w:cs="Times New Roman"/>
                <w:lang w:val="en-GB"/>
              </w:rPr>
              <w:t>65</w:t>
            </w:r>
            <w:r w:rsidRPr="00074BE3">
              <w:rPr>
                <w:rFonts w:ascii="Times New Roman" w:hAnsi="Times New Roman" w:cs="Times New Roman"/>
              </w:rPr>
              <w:t>%</w:t>
            </w:r>
          </w:p>
          <w:p w14:paraId="53BF28FA" w14:textId="77777777" w:rsidR="00A06B07" w:rsidRPr="00074BE3" w:rsidRDefault="00A06B07" w:rsidP="004F25BA">
            <w:pPr>
              <w:rPr>
                <w:rFonts w:ascii="Times New Roman" w:hAnsi="Times New Roman" w:cs="Times New Roman"/>
              </w:rPr>
            </w:pPr>
          </w:p>
          <w:p w14:paraId="6793DEA7" w14:textId="77777777" w:rsidR="00A06B07" w:rsidRPr="00074BE3" w:rsidRDefault="00A06B07" w:rsidP="004F25BA">
            <w:pPr>
              <w:rPr>
                <w:rFonts w:ascii="Times New Roman" w:hAnsi="Times New Roman" w:cs="Times New Roman"/>
              </w:rPr>
            </w:pPr>
          </w:p>
        </w:tc>
        <w:tc>
          <w:tcPr>
            <w:tcW w:w="185" w:type="pct"/>
            <w:tcBorders>
              <w:right w:val="single" w:sz="18" w:space="0" w:color="C00000"/>
            </w:tcBorders>
            <w:shd w:val="clear" w:color="auto" w:fill="F2F2F2"/>
          </w:tcPr>
          <w:p w14:paraId="2ED192B9" w14:textId="77777777" w:rsidR="00A06B07" w:rsidRPr="00074BE3" w:rsidRDefault="00A06B07" w:rsidP="004F25BA">
            <w:pPr>
              <w:rPr>
                <w:rFonts w:ascii="Times New Roman" w:hAnsi="Times New Roman" w:cs="Times New Roman"/>
              </w:rPr>
            </w:pPr>
          </w:p>
        </w:tc>
      </w:tr>
      <w:tr w:rsidR="00A06B07" w:rsidRPr="00074BE3" w14:paraId="03D42A6B" w14:textId="77777777" w:rsidTr="00B32C62">
        <w:trPr>
          <w:trHeight w:val="1082"/>
        </w:trPr>
        <w:tc>
          <w:tcPr>
            <w:tcW w:w="188" w:type="pct"/>
            <w:tcBorders>
              <w:left w:val="single" w:sz="18" w:space="0" w:color="C00000"/>
            </w:tcBorders>
            <w:shd w:val="clear" w:color="auto" w:fill="F2F2F2"/>
          </w:tcPr>
          <w:p w14:paraId="64788F1F" w14:textId="77777777" w:rsidR="00A06B07" w:rsidRPr="00074BE3" w:rsidRDefault="00A06B07" w:rsidP="004F25BA">
            <w:pPr>
              <w:rPr>
                <w:rFonts w:ascii="Times New Roman" w:hAnsi="Times New Roman" w:cs="Times New Roman"/>
              </w:rPr>
            </w:pPr>
          </w:p>
        </w:tc>
        <w:tc>
          <w:tcPr>
            <w:tcW w:w="1279" w:type="pct"/>
            <w:vMerge/>
            <w:shd w:val="clear" w:color="auto" w:fill="F2F2F2"/>
          </w:tcPr>
          <w:p w14:paraId="00177D32" w14:textId="77777777" w:rsidR="00A06B07" w:rsidRPr="00074BE3" w:rsidRDefault="00A06B07" w:rsidP="004F25BA">
            <w:pPr>
              <w:rPr>
                <w:rFonts w:ascii="Times New Roman" w:hAnsi="Times New Roman" w:cs="Times New Roman"/>
              </w:rPr>
            </w:pPr>
          </w:p>
        </w:tc>
        <w:tc>
          <w:tcPr>
            <w:tcW w:w="1279" w:type="pct"/>
            <w:tcBorders>
              <w:top w:val="single" w:sz="18" w:space="0" w:color="C00000"/>
              <w:bottom w:val="single" w:sz="18" w:space="0" w:color="C00000"/>
            </w:tcBorders>
            <w:shd w:val="clear" w:color="auto" w:fill="F2F2F2"/>
          </w:tcPr>
          <w:p w14:paraId="202A8DFB" w14:textId="303B6414" w:rsidR="00A06B07" w:rsidRPr="00074BE3" w:rsidRDefault="00985194" w:rsidP="004F25BA">
            <w:pPr>
              <w:rPr>
                <w:rFonts w:ascii="Times New Roman" w:hAnsi="Times New Roman" w:cs="Times New Roman"/>
              </w:rPr>
            </w:pPr>
            <w:r w:rsidRPr="00074BE3">
              <w:rPr>
                <w:rFonts w:ascii="Times New Roman" w:hAnsi="Times New Roman" w:cs="Times New Roman"/>
              </w:rPr>
              <w:t>Удео донетих уредби за које су спроведене консултатације у укупном броју донетих уредби у календарској години (%)</w:t>
            </w:r>
          </w:p>
        </w:tc>
        <w:tc>
          <w:tcPr>
            <w:tcW w:w="1034" w:type="pct"/>
            <w:tcBorders>
              <w:top w:val="single" w:sz="18" w:space="0" w:color="C00000"/>
              <w:bottom w:val="single" w:sz="18" w:space="0" w:color="C00000"/>
              <w:right w:val="single" w:sz="18" w:space="0" w:color="FFFFFF"/>
            </w:tcBorders>
            <w:shd w:val="clear" w:color="auto" w:fill="F2F2F2"/>
          </w:tcPr>
          <w:p w14:paraId="1B958D1C" w14:textId="686E55B3"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 (2020)</w:t>
            </w:r>
            <w:r w:rsidR="00A23065">
              <w:rPr>
                <w:rFonts w:ascii="Times New Roman" w:hAnsi="Times New Roman" w:cs="Times New Roman"/>
              </w:rPr>
              <w:t>:</w:t>
            </w:r>
            <w:r w:rsidR="00A23065" w:rsidRPr="00074BE3">
              <w:rPr>
                <w:rFonts w:ascii="Times New Roman" w:hAnsi="Times New Roman" w:cs="Times New Roman"/>
              </w:rPr>
              <w:t xml:space="preserve"> 11.46%</w:t>
            </w:r>
          </w:p>
        </w:tc>
        <w:tc>
          <w:tcPr>
            <w:tcW w:w="1034" w:type="pct"/>
            <w:tcBorders>
              <w:top w:val="single" w:sz="18" w:space="0" w:color="C00000"/>
              <w:left w:val="single" w:sz="18" w:space="0" w:color="FFFFFF"/>
              <w:bottom w:val="single" w:sz="18" w:space="0" w:color="C00000"/>
            </w:tcBorders>
            <w:shd w:val="clear" w:color="auto" w:fill="F2F2F2"/>
          </w:tcPr>
          <w:p w14:paraId="535331C1" w14:textId="1AEED3F8"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985194" w:rsidRPr="00074BE3">
              <w:rPr>
                <w:rFonts w:ascii="Times New Roman" w:hAnsi="Times New Roman" w:cs="Times New Roman"/>
                <w:lang w:val="en-GB"/>
              </w:rPr>
              <w:t>6</w:t>
            </w:r>
            <w:r w:rsidRPr="00074BE3">
              <w:rPr>
                <w:rFonts w:ascii="Times New Roman" w:hAnsi="Times New Roman" w:cs="Times New Roman"/>
              </w:rPr>
              <w:t xml:space="preserve">): </w:t>
            </w:r>
            <w:r w:rsidR="00985194" w:rsidRPr="00074BE3">
              <w:rPr>
                <w:rFonts w:ascii="Times New Roman" w:hAnsi="Times New Roman" w:cs="Times New Roman"/>
                <w:lang w:val="en-GB"/>
              </w:rPr>
              <w:t>31</w:t>
            </w:r>
            <w:r w:rsidRPr="00074BE3">
              <w:rPr>
                <w:rFonts w:ascii="Times New Roman" w:hAnsi="Times New Roman" w:cs="Times New Roman"/>
              </w:rPr>
              <w:t>%</w:t>
            </w:r>
          </w:p>
          <w:p w14:paraId="39A89700" w14:textId="4A2186A3"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985194" w:rsidRPr="00074BE3">
              <w:rPr>
                <w:rFonts w:ascii="Times New Roman" w:hAnsi="Times New Roman" w:cs="Times New Roman"/>
                <w:lang w:val="en-GB"/>
              </w:rPr>
              <w:t>7</w:t>
            </w:r>
            <w:r w:rsidRPr="00074BE3">
              <w:rPr>
                <w:rFonts w:ascii="Times New Roman" w:hAnsi="Times New Roman" w:cs="Times New Roman"/>
              </w:rPr>
              <w:t xml:space="preserve">): </w:t>
            </w:r>
            <w:r w:rsidR="00985194" w:rsidRPr="00074BE3">
              <w:rPr>
                <w:rFonts w:ascii="Times New Roman" w:hAnsi="Times New Roman" w:cs="Times New Roman"/>
                <w:lang w:val="en-GB"/>
              </w:rPr>
              <w:t>32</w:t>
            </w:r>
            <w:r w:rsidRPr="00074BE3">
              <w:rPr>
                <w:rFonts w:ascii="Times New Roman" w:hAnsi="Times New Roman" w:cs="Times New Roman"/>
              </w:rPr>
              <w:t>%</w:t>
            </w:r>
          </w:p>
          <w:p w14:paraId="13B5A555" w14:textId="706394BC"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985194" w:rsidRPr="00074BE3">
              <w:rPr>
                <w:rFonts w:ascii="Times New Roman" w:hAnsi="Times New Roman" w:cs="Times New Roman"/>
                <w:lang w:val="en-GB"/>
              </w:rPr>
              <w:t>8</w:t>
            </w:r>
            <w:r w:rsidRPr="00074BE3">
              <w:rPr>
                <w:rFonts w:ascii="Times New Roman" w:hAnsi="Times New Roman" w:cs="Times New Roman"/>
              </w:rPr>
              <w:t xml:space="preserve">): </w:t>
            </w:r>
            <w:r w:rsidR="00985194" w:rsidRPr="00074BE3">
              <w:rPr>
                <w:rFonts w:ascii="Times New Roman" w:hAnsi="Times New Roman" w:cs="Times New Roman"/>
                <w:lang w:val="en-GB"/>
              </w:rPr>
              <w:t>35</w:t>
            </w:r>
            <w:r w:rsidRPr="00074BE3">
              <w:rPr>
                <w:rFonts w:ascii="Times New Roman" w:hAnsi="Times New Roman" w:cs="Times New Roman"/>
              </w:rPr>
              <w:t>%</w:t>
            </w:r>
          </w:p>
          <w:p w14:paraId="3A94688C" w14:textId="434CCFF8"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985194" w:rsidRPr="00074BE3">
              <w:rPr>
                <w:rFonts w:ascii="Times New Roman" w:hAnsi="Times New Roman" w:cs="Times New Roman"/>
                <w:lang w:val="en-GB"/>
              </w:rPr>
              <w:t>9</w:t>
            </w:r>
            <w:r w:rsidRPr="00074BE3">
              <w:rPr>
                <w:rFonts w:ascii="Times New Roman" w:hAnsi="Times New Roman" w:cs="Times New Roman"/>
              </w:rPr>
              <w:t>): 3</w:t>
            </w:r>
            <w:r w:rsidR="00985194" w:rsidRPr="00074BE3">
              <w:rPr>
                <w:rFonts w:ascii="Times New Roman" w:hAnsi="Times New Roman" w:cs="Times New Roman"/>
                <w:lang w:val="en-GB"/>
              </w:rPr>
              <w:t>8</w:t>
            </w:r>
            <w:r w:rsidRPr="00074BE3">
              <w:rPr>
                <w:rFonts w:ascii="Times New Roman" w:hAnsi="Times New Roman" w:cs="Times New Roman"/>
              </w:rPr>
              <w:t>%</w:t>
            </w:r>
          </w:p>
          <w:p w14:paraId="6A7BA550" w14:textId="66429CBE" w:rsidR="00A06B07" w:rsidRPr="00074BE3" w:rsidRDefault="00A06B07" w:rsidP="004F25BA">
            <w:pPr>
              <w:rPr>
                <w:rFonts w:ascii="Times New Roman" w:hAnsi="Times New Roman" w:cs="Times New Roman"/>
              </w:rPr>
            </w:pPr>
            <w:r w:rsidRPr="00074BE3">
              <w:rPr>
                <w:rFonts w:ascii="Times New Roman" w:hAnsi="Times New Roman" w:cs="Times New Roman"/>
              </w:rPr>
              <w:t>(20</w:t>
            </w:r>
            <w:r w:rsidR="00985194" w:rsidRPr="00074BE3">
              <w:rPr>
                <w:rFonts w:ascii="Times New Roman" w:hAnsi="Times New Roman" w:cs="Times New Roman"/>
                <w:lang w:val="en-GB"/>
              </w:rPr>
              <w:t>30</w:t>
            </w:r>
            <w:r w:rsidRPr="00074BE3">
              <w:rPr>
                <w:rFonts w:ascii="Times New Roman" w:hAnsi="Times New Roman" w:cs="Times New Roman"/>
              </w:rPr>
              <w:t xml:space="preserve">): </w:t>
            </w:r>
            <w:r w:rsidR="00985194" w:rsidRPr="00074BE3">
              <w:rPr>
                <w:rFonts w:ascii="Times New Roman" w:hAnsi="Times New Roman" w:cs="Times New Roman"/>
                <w:lang w:val="en-GB"/>
              </w:rPr>
              <w:t>40</w:t>
            </w:r>
            <w:r w:rsidRPr="00074BE3">
              <w:rPr>
                <w:rFonts w:ascii="Times New Roman" w:hAnsi="Times New Roman" w:cs="Times New Roman"/>
              </w:rPr>
              <w:t>%</w:t>
            </w:r>
          </w:p>
          <w:p w14:paraId="2481E1D4" w14:textId="77777777" w:rsidR="00A06B07" w:rsidRPr="00074BE3" w:rsidRDefault="00A06B07" w:rsidP="004F25BA">
            <w:pPr>
              <w:rPr>
                <w:rFonts w:ascii="Times New Roman" w:hAnsi="Times New Roman" w:cs="Times New Roman"/>
              </w:rPr>
            </w:pPr>
          </w:p>
        </w:tc>
        <w:tc>
          <w:tcPr>
            <w:tcW w:w="185" w:type="pct"/>
            <w:tcBorders>
              <w:right w:val="single" w:sz="18" w:space="0" w:color="C00000"/>
            </w:tcBorders>
            <w:shd w:val="clear" w:color="auto" w:fill="F2F2F2"/>
          </w:tcPr>
          <w:p w14:paraId="25C14DD8" w14:textId="77777777" w:rsidR="00A06B07" w:rsidRPr="00074BE3" w:rsidRDefault="00A06B07" w:rsidP="004F25BA">
            <w:pPr>
              <w:rPr>
                <w:rFonts w:ascii="Times New Roman" w:hAnsi="Times New Roman" w:cs="Times New Roman"/>
              </w:rPr>
            </w:pPr>
          </w:p>
        </w:tc>
      </w:tr>
      <w:tr w:rsidR="00FB4A7D" w:rsidRPr="00074BE3" w14:paraId="755FBE98" w14:textId="77777777" w:rsidTr="00B32C62">
        <w:trPr>
          <w:trHeight w:val="1082"/>
        </w:trPr>
        <w:tc>
          <w:tcPr>
            <w:tcW w:w="188" w:type="pct"/>
            <w:tcBorders>
              <w:left w:val="single" w:sz="18" w:space="0" w:color="C00000"/>
            </w:tcBorders>
            <w:shd w:val="clear" w:color="auto" w:fill="F2F2F2"/>
          </w:tcPr>
          <w:p w14:paraId="67D3E62A" w14:textId="77777777" w:rsidR="00FB4A7D" w:rsidRPr="00074BE3" w:rsidRDefault="00FB4A7D" w:rsidP="00FB4A7D">
            <w:pPr>
              <w:rPr>
                <w:rFonts w:ascii="Times New Roman" w:hAnsi="Times New Roman" w:cs="Times New Roman"/>
              </w:rPr>
            </w:pPr>
          </w:p>
        </w:tc>
        <w:tc>
          <w:tcPr>
            <w:tcW w:w="1279" w:type="pct"/>
            <w:shd w:val="clear" w:color="auto" w:fill="F2F2F2"/>
          </w:tcPr>
          <w:p w14:paraId="4731C2C2" w14:textId="77777777" w:rsidR="00FB4A7D" w:rsidRPr="00074BE3" w:rsidRDefault="00FB4A7D" w:rsidP="00FB4A7D">
            <w:pPr>
              <w:rPr>
                <w:rFonts w:ascii="Times New Roman" w:hAnsi="Times New Roman" w:cs="Times New Roman"/>
              </w:rPr>
            </w:pPr>
          </w:p>
        </w:tc>
        <w:tc>
          <w:tcPr>
            <w:tcW w:w="1279" w:type="pct"/>
            <w:tcBorders>
              <w:top w:val="single" w:sz="18" w:space="0" w:color="C00000"/>
              <w:bottom w:val="single" w:sz="18" w:space="0" w:color="C00000"/>
            </w:tcBorders>
            <w:shd w:val="clear" w:color="auto" w:fill="F2F2F2"/>
          </w:tcPr>
          <w:p w14:paraId="5B095CB9" w14:textId="0A40E0D4" w:rsidR="00FB4A7D" w:rsidRPr="00074BE3" w:rsidRDefault="00FB4A7D" w:rsidP="00FB4A7D">
            <w:pPr>
              <w:rPr>
                <w:rFonts w:ascii="Times New Roman" w:hAnsi="Times New Roman" w:cs="Times New Roman"/>
              </w:rPr>
            </w:pPr>
            <w:r w:rsidRPr="00074BE3">
              <w:rPr>
                <w:rFonts w:ascii="Times New Roman" w:hAnsi="Times New Roman" w:cs="Times New Roman"/>
              </w:rPr>
              <w:t>Број усвојених докумената јавних политика за које су у поступку консултација учествовали недржавни субјекти у односу на укупан број усвојених докумената јавних политика за које је било потребно одржати консултације у календарској години</w:t>
            </w:r>
          </w:p>
        </w:tc>
        <w:tc>
          <w:tcPr>
            <w:tcW w:w="1034" w:type="pct"/>
            <w:tcBorders>
              <w:top w:val="single" w:sz="18" w:space="0" w:color="C00000"/>
              <w:bottom w:val="single" w:sz="18" w:space="0" w:color="C00000"/>
              <w:right w:val="single" w:sz="18" w:space="0" w:color="FFFFFF"/>
            </w:tcBorders>
            <w:shd w:val="clear" w:color="auto" w:fill="F2F2F2"/>
          </w:tcPr>
          <w:p w14:paraId="113713A8" w14:textId="3ABB6E4D" w:rsidR="00FB4A7D" w:rsidRPr="00074BE3" w:rsidRDefault="00FB4A7D" w:rsidP="00FB4A7D">
            <w:pPr>
              <w:rPr>
                <w:rFonts w:ascii="Times New Roman" w:hAnsi="Times New Roman" w:cs="Times New Roman"/>
                <w:lang w:val="en-GB"/>
              </w:rPr>
            </w:pPr>
            <w:r w:rsidRPr="00074BE3">
              <w:rPr>
                <w:rFonts w:ascii="Times New Roman" w:hAnsi="Times New Roman" w:cs="Times New Roman"/>
                <w:lang w:val="en-GB"/>
              </w:rPr>
              <w:t xml:space="preserve"> (2024)</w:t>
            </w:r>
            <w:r w:rsidR="00A23065">
              <w:rPr>
                <w:rFonts w:ascii="Times New Roman" w:hAnsi="Times New Roman" w:cs="Times New Roman"/>
              </w:rPr>
              <w:t>:</w:t>
            </w:r>
            <w:r w:rsidR="00A23065" w:rsidRPr="00074BE3">
              <w:rPr>
                <w:rFonts w:ascii="Times New Roman" w:hAnsi="Times New Roman" w:cs="Times New Roman"/>
                <w:lang w:val="en-GB"/>
              </w:rPr>
              <w:t xml:space="preserve"> 100%</w:t>
            </w:r>
          </w:p>
        </w:tc>
        <w:tc>
          <w:tcPr>
            <w:tcW w:w="1034" w:type="pct"/>
            <w:tcBorders>
              <w:top w:val="single" w:sz="18" w:space="0" w:color="C00000"/>
              <w:left w:val="single" w:sz="18" w:space="0" w:color="FFFFFF"/>
              <w:bottom w:val="single" w:sz="18" w:space="0" w:color="C00000"/>
            </w:tcBorders>
            <w:shd w:val="clear" w:color="auto" w:fill="F2F2F2"/>
          </w:tcPr>
          <w:p w14:paraId="3F7359D0" w14:textId="5EF08BDA"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6</w:t>
            </w:r>
            <w:r w:rsidRPr="00074BE3">
              <w:rPr>
                <w:rFonts w:ascii="Times New Roman" w:hAnsi="Times New Roman" w:cs="Times New Roman"/>
              </w:rPr>
              <w:t xml:space="preserve">): </w:t>
            </w:r>
            <w:r w:rsidRPr="00074BE3">
              <w:rPr>
                <w:rFonts w:ascii="Times New Roman" w:hAnsi="Times New Roman" w:cs="Times New Roman"/>
                <w:lang w:val="en-GB"/>
              </w:rPr>
              <w:t>100</w:t>
            </w:r>
            <w:r w:rsidRPr="00074BE3">
              <w:rPr>
                <w:rFonts w:ascii="Times New Roman" w:hAnsi="Times New Roman" w:cs="Times New Roman"/>
              </w:rPr>
              <w:t>%</w:t>
            </w:r>
          </w:p>
          <w:p w14:paraId="47494F9D" w14:textId="4F399F91"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7</w:t>
            </w:r>
            <w:r w:rsidRPr="00074BE3">
              <w:rPr>
                <w:rFonts w:ascii="Times New Roman" w:hAnsi="Times New Roman" w:cs="Times New Roman"/>
              </w:rPr>
              <w:t xml:space="preserve">): </w:t>
            </w:r>
            <w:r w:rsidRPr="00074BE3">
              <w:rPr>
                <w:rFonts w:ascii="Times New Roman" w:hAnsi="Times New Roman" w:cs="Times New Roman"/>
                <w:lang w:val="en-GB"/>
              </w:rPr>
              <w:t>100</w:t>
            </w:r>
            <w:r w:rsidRPr="00074BE3">
              <w:rPr>
                <w:rFonts w:ascii="Times New Roman" w:hAnsi="Times New Roman" w:cs="Times New Roman"/>
              </w:rPr>
              <w:t>%</w:t>
            </w:r>
          </w:p>
          <w:p w14:paraId="628005B6" w14:textId="62E43A4E"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8</w:t>
            </w:r>
            <w:r w:rsidRPr="00074BE3">
              <w:rPr>
                <w:rFonts w:ascii="Times New Roman" w:hAnsi="Times New Roman" w:cs="Times New Roman"/>
              </w:rPr>
              <w:t xml:space="preserve">): </w:t>
            </w:r>
            <w:r w:rsidRPr="00074BE3">
              <w:rPr>
                <w:rFonts w:ascii="Times New Roman" w:hAnsi="Times New Roman" w:cs="Times New Roman"/>
                <w:lang w:val="en-GB"/>
              </w:rPr>
              <w:t>100</w:t>
            </w:r>
            <w:r w:rsidRPr="00074BE3">
              <w:rPr>
                <w:rFonts w:ascii="Times New Roman" w:hAnsi="Times New Roman" w:cs="Times New Roman"/>
              </w:rPr>
              <w:t>%</w:t>
            </w:r>
          </w:p>
          <w:p w14:paraId="6468027D" w14:textId="1E54E34C"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9</w:t>
            </w:r>
            <w:r w:rsidRPr="00074BE3">
              <w:rPr>
                <w:rFonts w:ascii="Times New Roman" w:hAnsi="Times New Roman" w:cs="Times New Roman"/>
              </w:rPr>
              <w:t>): 100%</w:t>
            </w:r>
          </w:p>
          <w:p w14:paraId="05345A6B" w14:textId="7F25A820" w:rsidR="00FB4A7D" w:rsidRPr="00074BE3" w:rsidRDefault="00FB4A7D" w:rsidP="00FB4A7D">
            <w:pPr>
              <w:rPr>
                <w:rFonts w:ascii="Times New Roman" w:hAnsi="Times New Roman" w:cs="Times New Roman"/>
              </w:rPr>
            </w:pPr>
            <w:r w:rsidRPr="00074BE3">
              <w:rPr>
                <w:rFonts w:ascii="Times New Roman" w:hAnsi="Times New Roman" w:cs="Times New Roman"/>
              </w:rPr>
              <w:t>(20</w:t>
            </w:r>
            <w:r w:rsidRPr="00074BE3">
              <w:rPr>
                <w:rFonts w:ascii="Times New Roman" w:hAnsi="Times New Roman" w:cs="Times New Roman"/>
                <w:lang w:val="en-GB"/>
              </w:rPr>
              <w:t>30</w:t>
            </w:r>
            <w:r w:rsidRPr="00074BE3">
              <w:rPr>
                <w:rFonts w:ascii="Times New Roman" w:hAnsi="Times New Roman" w:cs="Times New Roman"/>
              </w:rPr>
              <w:t xml:space="preserve">): </w:t>
            </w:r>
            <w:r w:rsidRPr="00074BE3">
              <w:rPr>
                <w:rFonts w:ascii="Times New Roman" w:hAnsi="Times New Roman" w:cs="Times New Roman"/>
                <w:lang w:val="en-GB"/>
              </w:rPr>
              <w:t>100</w:t>
            </w:r>
            <w:r w:rsidRPr="00074BE3">
              <w:rPr>
                <w:rFonts w:ascii="Times New Roman" w:hAnsi="Times New Roman" w:cs="Times New Roman"/>
              </w:rPr>
              <w:t>%</w:t>
            </w:r>
          </w:p>
          <w:p w14:paraId="08F9BD78" w14:textId="77777777" w:rsidR="00FB4A7D" w:rsidRPr="00074BE3" w:rsidRDefault="00FB4A7D" w:rsidP="00FB4A7D">
            <w:pPr>
              <w:rPr>
                <w:rFonts w:ascii="Times New Roman" w:hAnsi="Times New Roman" w:cs="Times New Roman"/>
              </w:rPr>
            </w:pPr>
          </w:p>
        </w:tc>
        <w:tc>
          <w:tcPr>
            <w:tcW w:w="185" w:type="pct"/>
            <w:tcBorders>
              <w:right w:val="single" w:sz="18" w:space="0" w:color="C00000"/>
            </w:tcBorders>
            <w:shd w:val="clear" w:color="auto" w:fill="F2F2F2"/>
          </w:tcPr>
          <w:p w14:paraId="6FE6693A" w14:textId="77777777" w:rsidR="00FB4A7D" w:rsidRPr="00074BE3" w:rsidRDefault="00FB4A7D" w:rsidP="00FB4A7D">
            <w:pPr>
              <w:rPr>
                <w:rFonts w:ascii="Times New Roman" w:hAnsi="Times New Roman" w:cs="Times New Roman"/>
              </w:rPr>
            </w:pPr>
          </w:p>
        </w:tc>
      </w:tr>
      <w:tr w:rsidR="00FB4A7D" w:rsidRPr="00074BE3" w14:paraId="01112C34" w14:textId="77777777" w:rsidTr="00B32C62">
        <w:trPr>
          <w:trHeight w:val="340"/>
        </w:trPr>
        <w:tc>
          <w:tcPr>
            <w:tcW w:w="188" w:type="pct"/>
            <w:tcBorders>
              <w:left w:val="single" w:sz="18" w:space="0" w:color="C00000"/>
              <w:bottom w:val="single" w:sz="18" w:space="0" w:color="C00000"/>
            </w:tcBorders>
            <w:shd w:val="clear" w:color="auto" w:fill="F2F2F2"/>
          </w:tcPr>
          <w:p w14:paraId="7D6C0144" w14:textId="77777777" w:rsidR="00FB4A7D" w:rsidRPr="00074BE3" w:rsidRDefault="00FB4A7D" w:rsidP="00FB4A7D">
            <w:pPr>
              <w:rPr>
                <w:rFonts w:ascii="Times New Roman" w:hAnsi="Times New Roman" w:cs="Times New Roman"/>
                <w:sz w:val="16"/>
                <w:szCs w:val="16"/>
              </w:rPr>
            </w:pPr>
          </w:p>
        </w:tc>
        <w:tc>
          <w:tcPr>
            <w:tcW w:w="1279" w:type="pct"/>
            <w:tcBorders>
              <w:bottom w:val="single" w:sz="18" w:space="0" w:color="C00000"/>
            </w:tcBorders>
            <w:shd w:val="clear" w:color="auto" w:fill="F2F2F2"/>
          </w:tcPr>
          <w:p w14:paraId="337988F6" w14:textId="77777777" w:rsidR="00FB4A7D" w:rsidRPr="00074BE3" w:rsidRDefault="00FB4A7D" w:rsidP="00FB4A7D">
            <w:pPr>
              <w:rPr>
                <w:rFonts w:ascii="Times New Roman" w:hAnsi="Times New Roman" w:cs="Times New Roman"/>
                <w:sz w:val="16"/>
                <w:szCs w:val="16"/>
              </w:rPr>
            </w:pPr>
          </w:p>
        </w:tc>
        <w:tc>
          <w:tcPr>
            <w:tcW w:w="1279" w:type="pct"/>
            <w:tcBorders>
              <w:top w:val="single" w:sz="18" w:space="0" w:color="C00000"/>
              <w:bottom w:val="single" w:sz="18" w:space="0" w:color="C00000"/>
            </w:tcBorders>
            <w:shd w:val="clear" w:color="auto" w:fill="F2F2F2"/>
          </w:tcPr>
          <w:p w14:paraId="58881790" w14:textId="68C7EAC1" w:rsidR="00FB4A7D" w:rsidRPr="00074BE3" w:rsidRDefault="00FB4A7D" w:rsidP="00FB4A7D">
            <w:pPr>
              <w:rPr>
                <w:rFonts w:ascii="Times New Roman" w:hAnsi="Times New Roman" w:cs="Times New Roman"/>
              </w:rPr>
            </w:pPr>
            <w:r w:rsidRPr="00074BE3">
              <w:rPr>
                <w:rFonts w:ascii="Times New Roman" w:hAnsi="Times New Roman" w:cs="Times New Roman"/>
              </w:rPr>
              <w:t>Удео усвојених закона за које су у поступку консултација учествовали недржавни субјекти у односу на укупан број закона за које је било потребно одржати консултације у календарској години</w:t>
            </w:r>
          </w:p>
        </w:tc>
        <w:tc>
          <w:tcPr>
            <w:tcW w:w="1034" w:type="pct"/>
            <w:tcBorders>
              <w:top w:val="single" w:sz="18" w:space="0" w:color="C00000"/>
              <w:bottom w:val="single" w:sz="18" w:space="0" w:color="C00000"/>
            </w:tcBorders>
            <w:shd w:val="clear" w:color="auto" w:fill="F2F2F2"/>
          </w:tcPr>
          <w:p w14:paraId="77FCD31D" w14:textId="4824AB49" w:rsidR="00FB4A7D" w:rsidRPr="00074BE3" w:rsidRDefault="00FB4A7D" w:rsidP="00FB4A7D">
            <w:pPr>
              <w:rPr>
                <w:rFonts w:ascii="Times New Roman" w:hAnsi="Times New Roman" w:cs="Times New Roman"/>
                <w:lang w:val="en-GB"/>
              </w:rPr>
            </w:pPr>
            <w:r w:rsidRPr="00074BE3">
              <w:rPr>
                <w:rFonts w:ascii="Times New Roman" w:hAnsi="Times New Roman" w:cs="Times New Roman"/>
                <w:lang w:val="en-GB"/>
              </w:rPr>
              <w:t xml:space="preserve"> (2024)</w:t>
            </w:r>
            <w:r w:rsidR="008F1B53">
              <w:rPr>
                <w:rFonts w:ascii="Times New Roman" w:hAnsi="Times New Roman" w:cs="Times New Roman"/>
              </w:rPr>
              <w:t>:</w:t>
            </w:r>
            <w:r w:rsidR="008F1B53" w:rsidRPr="00074BE3">
              <w:rPr>
                <w:rFonts w:ascii="Times New Roman" w:hAnsi="Times New Roman" w:cs="Times New Roman"/>
                <w:lang w:val="en-GB"/>
              </w:rPr>
              <w:t xml:space="preserve"> 44,73%</w:t>
            </w:r>
          </w:p>
        </w:tc>
        <w:tc>
          <w:tcPr>
            <w:tcW w:w="1034" w:type="pct"/>
            <w:tcBorders>
              <w:top w:val="single" w:sz="18" w:space="0" w:color="C00000"/>
              <w:bottom w:val="single" w:sz="18" w:space="0" w:color="C00000"/>
            </w:tcBorders>
            <w:shd w:val="clear" w:color="auto" w:fill="F2F2F2"/>
          </w:tcPr>
          <w:p w14:paraId="424E5212" w14:textId="15FBA37F"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6</w:t>
            </w:r>
            <w:r w:rsidRPr="00074BE3">
              <w:rPr>
                <w:rFonts w:ascii="Times New Roman" w:hAnsi="Times New Roman" w:cs="Times New Roman"/>
              </w:rPr>
              <w:t xml:space="preserve">): </w:t>
            </w:r>
            <w:r w:rsidRPr="00074BE3">
              <w:rPr>
                <w:rFonts w:ascii="Times New Roman" w:hAnsi="Times New Roman" w:cs="Times New Roman"/>
                <w:lang w:val="en-GB"/>
              </w:rPr>
              <w:t>47</w:t>
            </w:r>
            <w:r w:rsidRPr="00074BE3">
              <w:rPr>
                <w:rFonts w:ascii="Times New Roman" w:hAnsi="Times New Roman" w:cs="Times New Roman"/>
              </w:rPr>
              <w:t>%</w:t>
            </w:r>
          </w:p>
          <w:p w14:paraId="51AF4991" w14:textId="6342F70E"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7</w:t>
            </w:r>
            <w:r w:rsidRPr="00074BE3">
              <w:rPr>
                <w:rFonts w:ascii="Times New Roman" w:hAnsi="Times New Roman" w:cs="Times New Roman"/>
              </w:rPr>
              <w:t xml:space="preserve">): </w:t>
            </w:r>
            <w:r w:rsidRPr="00074BE3">
              <w:rPr>
                <w:rFonts w:ascii="Times New Roman" w:hAnsi="Times New Roman" w:cs="Times New Roman"/>
                <w:lang w:val="en-GB"/>
              </w:rPr>
              <w:t>50</w:t>
            </w:r>
            <w:r w:rsidRPr="00074BE3">
              <w:rPr>
                <w:rFonts w:ascii="Times New Roman" w:hAnsi="Times New Roman" w:cs="Times New Roman"/>
              </w:rPr>
              <w:t>%</w:t>
            </w:r>
          </w:p>
          <w:p w14:paraId="4CA60F06" w14:textId="3C308794"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8</w:t>
            </w:r>
            <w:r w:rsidRPr="00074BE3">
              <w:rPr>
                <w:rFonts w:ascii="Times New Roman" w:hAnsi="Times New Roman" w:cs="Times New Roman"/>
              </w:rPr>
              <w:t xml:space="preserve">): </w:t>
            </w:r>
            <w:r w:rsidRPr="00074BE3">
              <w:rPr>
                <w:rFonts w:ascii="Times New Roman" w:hAnsi="Times New Roman" w:cs="Times New Roman"/>
                <w:lang w:val="en-GB"/>
              </w:rPr>
              <w:t>55</w:t>
            </w:r>
            <w:r w:rsidRPr="00074BE3">
              <w:rPr>
                <w:rFonts w:ascii="Times New Roman" w:hAnsi="Times New Roman" w:cs="Times New Roman"/>
              </w:rPr>
              <w:t>%</w:t>
            </w:r>
          </w:p>
          <w:p w14:paraId="199B40BC" w14:textId="558201E5"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9</w:t>
            </w:r>
            <w:r w:rsidRPr="00074BE3">
              <w:rPr>
                <w:rFonts w:ascii="Times New Roman" w:hAnsi="Times New Roman" w:cs="Times New Roman"/>
              </w:rPr>
              <w:t>): 60%</w:t>
            </w:r>
          </w:p>
          <w:p w14:paraId="740F20D2" w14:textId="109B4DD0" w:rsidR="00FB4A7D" w:rsidRPr="00074BE3" w:rsidRDefault="00FB4A7D" w:rsidP="00FB4A7D">
            <w:pPr>
              <w:rPr>
                <w:rFonts w:ascii="Times New Roman" w:hAnsi="Times New Roman" w:cs="Times New Roman"/>
              </w:rPr>
            </w:pPr>
            <w:r w:rsidRPr="00074BE3">
              <w:rPr>
                <w:rFonts w:ascii="Times New Roman" w:hAnsi="Times New Roman" w:cs="Times New Roman"/>
              </w:rPr>
              <w:t>(20</w:t>
            </w:r>
            <w:r w:rsidRPr="00074BE3">
              <w:rPr>
                <w:rFonts w:ascii="Times New Roman" w:hAnsi="Times New Roman" w:cs="Times New Roman"/>
                <w:lang w:val="en-GB"/>
              </w:rPr>
              <w:t>30</w:t>
            </w:r>
            <w:r w:rsidRPr="00074BE3">
              <w:rPr>
                <w:rFonts w:ascii="Times New Roman" w:hAnsi="Times New Roman" w:cs="Times New Roman"/>
              </w:rPr>
              <w:t xml:space="preserve">): </w:t>
            </w:r>
            <w:r w:rsidRPr="00074BE3">
              <w:rPr>
                <w:rFonts w:ascii="Times New Roman" w:hAnsi="Times New Roman" w:cs="Times New Roman"/>
                <w:lang w:val="en-GB"/>
              </w:rPr>
              <w:t>65</w:t>
            </w:r>
            <w:r w:rsidRPr="00074BE3">
              <w:rPr>
                <w:rFonts w:ascii="Times New Roman" w:hAnsi="Times New Roman" w:cs="Times New Roman"/>
              </w:rPr>
              <w:t>%</w:t>
            </w:r>
          </w:p>
          <w:p w14:paraId="393BFDA4" w14:textId="77777777" w:rsidR="00FB4A7D" w:rsidRPr="00074BE3" w:rsidRDefault="00FB4A7D" w:rsidP="00FB4A7D">
            <w:pPr>
              <w:rPr>
                <w:rFonts w:ascii="Times New Roman" w:hAnsi="Times New Roman" w:cs="Times New Roman"/>
                <w:sz w:val="16"/>
                <w:szCs w:val="16"/>
              </w:rPr>
            </w:pPr>
          </w:p>
        </w:tc>
        <w:tc>
          <w:tcPr>
            <w:tcW w:w="185" w:type="pct"/>
            <w:tcBorders>
              <w:bottom w:val="single" w:sz="18" w:space="0" w:color="C00000"/>
              <w:right w:val="single" w:sz="18" w:space="0" w:color="C00000"/>
            </w:tcBorders>
            <w:shd w:val="clear" w:color="auto" w:fill="F2F2F2"/>
          </w:tcPr>
          <w:p w14:paraId="4D7E4B07" w14:textId="77777777" w:rsidR="00FB4A7D" w:rsidRPr="00074BE3" w:rsidRDefault="00FB4A7D" w:rsidP="00FB4A7D">
            <w:pPr>
              <w:rPr>
                <w:rFonts w:ascii="Times New Roman" w:hAnsi="Times New Roman" w:cs="Times New Roman"/>
                <w:sz w:val="16"/>
                <w:szCs w:val="16"/>
              </w:rPr>
            </w:pPr>
          </w:p>
        </w:tc>
      </w:tr>
    </w:tbl>
    <w:p w14:paraId="033ED02B" w14:textId="77777777" w:rsidR="000F4955" w:rsidRPr="00074BE3" w:rsidRDefault="000F4955" w:rsidP="00A23065">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77BC6AE5" w14:textId="77777777" w:rsidR="00A06B07" w:rsidRPr="00074BE3" w:rsidRDefault="00A06B07" w:rsidP="000F4955">
      <w:pPr>
        <w:spacing w:after="0"/>
        <w:jc w:val="both"/>
        <w:rPr>
          <w:rFonts w:ascii="Times New Roman" w:hAnsi="Times New Roman" w:cs="Times New Roman"/>
          <w:sz w:val="24"/>
          <w:szCs w:val="24"/>
        </w:rPr>
      </w:pPr>
    </w:p>
    <w:p w14:paraId="7DEE1D89" w14:textId="01F6E504" w:rsidR="00805C48" w:rsidRPr="00074BE3" w:rsidRDefault="00805C48"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8: „Пасоши“ показатеља, у делу Показатељи учинка за општи циљ Стратегије РЈУ, додаје се пасус који гласи:</w:t>
      </w:r>
    </w:p>
    <w:p w14:paraId="32F01ADD" w14:textId="317EFD5B" w:rsidR="00805C48" w:rsidRPr="00074BE3" w:rsidRDefault="00805C48" w:rsidP="00805C48">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t>Показатељи дефинисани овим пасошима прате остварење посебних циљева Стратегије, док се њихова операционализација кроз активности и мере детаљно утврђује Програмом за одговарајући програмски период.”</w:t>
      </w:r>
    </w:p>
    <w:p w14:paraId="6FCA6658" w14:textId="77777777" w:rsidR="00FA356C" w:rsidRPr="00074BE3" w:rsidRDefault="00FA356C" w:rsidP="00805C48">
      <w:pPr>
        <w:spacing w:after="0"/>
        <w:ind w:left="720"/>
        <w:jc w:val="both"/>
        <w:rPr>
          <w:rFonts w:ascii="Times New Roman" w:hAnsi="Times New Roman" w:cs="Times New Roman"/>
          <w:sz w:val="24"/>
          <w:szCs w:val="24"/>
        </w:rPr>
      </w:pPr>
    </w:p>
    <w:p w14:paraId="2607D073" w14:textId="0315C57C" w:rsidR="00C04858" w:rsidRPr="00074BE3" w:rsidRDefault="00C04858"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lastRenderedPageBreak/>
        <w:t>,,У Глави XII. Прилози, у одељку Прилог 8: „Пасоши“ показатеља, у делу Показатељи учинка за општи циљ Стратегије РЈУ, у сликовно-текстуалном приказу Показатељ 1., Подаци о циљним вредностима додаје се фуснота која гласи:</w:t>
      </w:r>
    </w:p>
    <w:p w14:paraId="1F987014" w14:textId="411A2F59" w:rsidR="00E25569" w:rsidRPr="00074BE3" w:rsidRDefault="00C04858" w:rsidP="00C04858">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t>Новим програмом ПУУЈПРР 2026-2030 овај показатељ престаје да се прати и замењен је новим показетељем описаним у прилогу Пасош показатеља ПУУЈПРР 2026-2030 – Планирање и координација јавних политика.”</w:t>
      </w:r>
    </w:p>
    <w:p w14:paraId="249733BD" w14:textId="77777777" w:rsidR="00C04858" w:rsidRPr="00074BE3" w:rsidRDefault="00C04858" w:rsidP="00C04858">
      <w:pPr>
        <w:spacing w:after="0"/>
        <w:ind w:left="720"/>
        <w:jc w:val="both"/>
        <w:rPr>
          <w:rFonts w:ascii="Times New Roman" w:hAnsi="Times New Roman" w:cs="Times New Roman"/>
          <w:sz w:val="24"/>
          <w:szCs w:val="24"/>
        </w:rPr>
      </w:pPr>
    </w:p>
    <w:p w14:paraId="17C3180D" w14:textId="5BE55F6D" w:rsidR="00B90AD1" w:rsidRPr="00074BE3" w:rsidRDefault="00B90AD1"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8: „Пасоши“ показатеља, у делу Показатељи учинка за општи циљ Стратегије РЈУ, испод сликовно-текстуалног приказа Показатељи учинака – Планирање и координација јавних политика додаје се нови сликовно-текстуални приказ који је саставни део ове Одлуке и налази се у прилогу Одлуке, а назив његов гласи:</w:t>
      </w:r>
    </w:p>
    <w:p w14:paraId="327E6026" w14:textId="33DED725" w:rsidR="00B90AD1" w:rsidRPr="00074BE3" w:rsidRDefault="00B90AD1" w:rsidP="00B90AD1">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t>Пасош показатеља ПУУЈПРР 2026-2030 – Планирање и координација јавних политика.”</w:t>
      </w:r>
    </w:p>
    <w:p w14:paraId="06F06DED" w14:textId="77777777" w:rsidR="00FA356C" w:rsidRPr="00074BE3" w:rsidRDefault="00FA356C" w:rsidP="00B90AD1">
      <w:pPr>
        <w:spacing w:after="0"/>
        <w:ind w:left="720"/>
        <w:jc w:val="both"/>
        <w:rPr>
          <w:rFonts w:ascii="Times New Roman" w:hAnsi="Times New Roman" w:cs="Times New Roman"/>
          <w:sz w:val="24"/>
          <w:szCs w:val="24"/>
        </w:rPr>
      </w:pPr>
    </w:p>
    <w:p w14:paraId="353B58D6" w14:textId="2DBF216E" w:rsidR="00B90AD1" w:rsidRPr="00074BE3" w:rsidRDefault="00B90AD1"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8: „Пасоши“ показатеља, у делу Показатељи учинка за општи циљ Стратегије РЈУ, на наслов Показатељи учинака – Планирање и координација јавних политика додаје се фуснота која гласи:</w:t>
      </w:r>
    </w:p>
    <w:p w14:paraId="0D3657D6" w14:textId="3F5080B0" w:rsidR="00B90AD1" w:rsidRPr="00074BE3" w:rsidRDefault="00B90AD1" w:rsidP="00B90AD1">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t>Новим Програмом ПУУЈПРР 2026-2030 овај пасош показатеља замењен је новим који је наведен у прилогу Пасош показатеља ПУУЈПРР 2026-2030 – Планирање и координација јавних политика.”</w:t>
      </w:r>
    </w:p>
    <w:p w14:paraId="0E65A39A" w14:textId="77777777" w:rsidR="00FA356C" w:rsidRPr="00074BE3" w:rsidRDefault="00FA356C" w:rsidP="00B90AD1">
      <w:pPr>
        <w:spacing w:after="0"/>
        <w:ind w:left="720"/>
        <w:jc w:val="both"/>
        <w:rPr>
          <w:rFonts w:ascii="Times New Roman" w:hAnsi="Times New Roman" w:cs="Times New Roman"/>
          <w:sz w:val="24"/>
          <w:szCs w:val="24"/>
        </w:rPr>
      </w:pPr>
    </w:p>
    <w:p w14:paraId="3B50166C" w14:textId="7F2A7FDC" w:rsidR="00155371" w:rsidRPr="00074BE3" w:rsidRDefault="00C84586" w:rsidP="00EA4A01">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IV. Управљање људским ресурсима</w:t>
      </w:r>
      <w:r w:rsidR="0009516C" w:rsidRPr="00074BE3">
        <w:rPr>
          <w:rFonts w:ascii="Times New Roman" w:hAnsi="Times New Roman" w:cs="Times New Roman"/>
          <w:sz w:val="24"/>
          <w:szCs w:val="24"/>
        </w:rPr>
        <w:t xml:space="preserve">, одељак 2. Посебни циљеви, </w:t>
      </w:r>
      <w:r w:rsidR="00260D95" w:rsidRPr="00074BE3">
        <w:rPr>
          <w:rFonts w:ascii="Times New Roman" w:hAnsi="Times New Roman" w:cs="Times New Roman"/>
          <w:sz w:val="24"/>
          <w:szCs w:val="24"/>
        </w:rPr>
        <w:t xml:space="preserve">пододељак Посебни циљ 2: Унапређен процес регрутације у јавној управи, </w:t>
      </w:r>
      <w:r w:rsidR="0009516C" w:rsidRPr="00074BE3">
        <w:rPr>
          <w:rFonts w:ascii="Times New Roman" w:hAnsi="Times New Roman" w:cs="Times New Roman"/>
          <w:sz w:val="24"/>
          <w:szCs w:val="24"/>
        </w:rPr>
        <w:t>табела која се односи на показатеље исхода мења се и гласи:</w:t>
      </w:r>
    </w:p>
    <w:p w14:paraId="69D8EA3B" w14:textId="77777777" w:rsidR="00155371" w:rsidRPr="00074BE3" w:rsidRDefault="00155371" w:rsidP="00155371">
      <w:pPr>
        <w:spacing w:after="0"/>
        <w:ind w:left="360"/>
        <w:jc w:val="both"/>
        <w:rPr>
          <w:rFonts w:ascii="Times New Roman" w:hAnsi="Times New Roman" w:cs="Times New Roman"/>
          <w:sz w:val="24"/>
          <w:szCs w:val="24"/>
        </w:rPr>
      </w:pPr>
    </w:p>
    <w:tbl>
      <w:tblPr>
        <w:tblW w:w="5000" w:type="pct"/>
        <w:tblInd w:w="119" w:type="dxa"/>
        <w:shd w:val="clear" w:color="auto" w:fill="E7E6E6"/>
        <w:tblLook w:val="00A0" w:firstRow="1" w:lastRow="0" w:firstColumn="1" w:lastColumn="0" w:noHBand="0" w:noVBand="0"/>
      </w:tblPr>
      <w:tblGrid>
        <w:gridCol w:w="391"/>
        <w:gridCol w:w="5262"/>
        <w:gridCol w:w="2128"/>
        <w:gridCol w:w="2128"/>
        <w:gridCol w:w="381"/>
      </w:tblGrid>
      <w:tr w:rsidR="00335113" w:rsidRPr="00074BE3" w14:paraId="2A66BB66" w14:textId="77777777" w:rsidTr="007931DA">
        <w:trPr>
          <w:trHeight w:val="20"/>
        </w:trPr>
        <w:tc>
          <w:tcPr>
            <w:tcW w:w="190" w:type="pct"/>
            <w:tcBorders>
              <w:top w:val="single" w:sz="18" w:space="0" w:color="C00000"/>
              <w:left w:val="single" w:sz="18" w:space="0" w:color="C00000"/>
            </w:tcBorders>
            <w:shd w:val="clear" w:color="auto" w:fill="F2F2F2"/>
          </w:tcPr>
          <w:p w14:paraId="6B0EE713" w14:textId="77777777" w:rsidR="00335113" w:rsidRPr="00074BE3" w:rsidRDefault="00335113" w:rsidP="007931DA">
            <w:pPr>
              <w:rPr>
                <w:rFonts w:ascii="Times New Roman" w:hAnsi="Times New Roman" w:cs="Times New Roman"/>
                <w:b/>
                <w:bCs/>
                <w:sz w:val="16"/>
                <w:szCs w:val="16"/>
              </w:rPr>
            </w:pPr>
          </w:p>
        </w:tc>
        <w:tc>
          <w:tcPr>
            <w:tcW w:w="2557" w:type="pct"/>
            <w:tcBorders>
              <w:top w:val="single" w:sz="18" w:space="0" w:color="C00000"/>
            </w:tcBorders>
            <w:shd w:val="clear" w:color="auto" w:fill="F2F2F2"/>
          </w:tcPr>
          <w:p w14:paraId="35C3C095" w14:textId="77777777" w:rsidR="00335113" w:rsidRPr="00074BE3" w:rsidRDefault="00335113" w:rsidP="007931DA">
            <w:pP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31BFF78F" w14:textId="77777777" w:rsidR="00335113" w:rsidRPr="00074BE3" w:rsidRDefault="00335113" w:rsidP="007931DA">
            <w:pPr>
              <w:jc w:val="cente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2C890437" w14:textId="77777777" w:rsidR="00335113" w:rsidRPr="00074BE3" w:rsidRDefault="00335113" w:rsidP="007931DA">
            <w:pPr>
              <w:jc w:val="center"/>
              <w:rPr>
                <w:rFonts w:ascii="Times New Roman" w:hAnsi="Times New Roman" w:cs="Times New Roman"/>
                <w:b/>
                <w:bCs/>
                <w:sz w:val="16"/>
                <w:szCs w:val="16"/>
              </w:rPr>
            </w:pPr>
          </w:p>
        </w:tc>
        <w:tc>
          <w:tcPr>
            <w:tcW w:w="185" w:type="pct"/>
            <w:tcBorders>
              <w:top w:val="single" w:sz="18" w:space="0" w:color="C00000"/>
              <w:right w:val="single" w:sz="18" w:space="0" w:color="C00000"/>
            </w:tcBorders>
            <w:shd w:val="clear" w:color="auto" w:fill="F2F2F2"/>
          </w:tcPr>
          <w:p w14:paraId="1F736E9A" w14:textId="77777777" w:rsidR="00335113" w:rsidRPr="00074BE3" w:rsidRDefault="00335113" w:rsidP="007931DA">
            <w:pPr>
              <w:jc w:val="center"/>
              <w:rPr>
                <w:rFonts w:ascii="Times New Roman" w:hAnsi="Times New Roman" w:cs="Times New Roman"/>
                <w:b/>
                <w:bCs/>
                <w:sz w:val="16"/>
                <w:szCs w:val="16"/>
              </w:rPr>
            </w:pPr>
          </w:p>
        </w:tc>
      </w:tr>
      <w:tr w:rsidR="00335113" w:rsidRPr="00074BE3" w14:paraId="47AF039F" w14:textId="77777777" w:rsidTr="007931DA">
        <w:trPr>
          <w:trHeight w:val="490"/>
        </w:trPr>
        <w:tc>
          <w:tcPr>
            <w:tcW w:w="190" w:type="pct"/>
            <w:tcBorders>
              <w:left w:val="single" w:sz="18" w:space="0" w:color="C00000"/>
            </w:tcBorders>
            <w:shd w:val="clear" w:color="auto" w:fill="F2F2F2"/>
          </w:tcPr>
          <w:p w14:paraId="42300D66" w14:textId="77777777" w:rsidR="00335113" w:rsidRPr="00074BE3" w:rsidRDefault="00335113" w:rsidP="007931DA">
            <w:pPr>
              <w:rPr>
                <w:rFonts w:ascii="Times New Roman" w:hAnsi="Times New Roman" w:cs="Times New Roman"/>
                <w:b/>
                <w:bCs/>
              </w:rPr>
            </w:pPr>
          </w:p>
        </w:tc>
        <w:tc>
          <w:tcPr>
            <w:tcW w:w="2557" w:type="pct"/>
            <w:tcBorders>
              <w:left w:val="nil"/>
              <w:bottom w:val="single" w:sz="18" w:space="0" w:color="C00000"/>
              <w:right w:val="single" w:sz="18" w:space="0" w:color="FFFFFF"/>
            </w:tcBorders>
            <w:shd w:val="clear" w:color="auto" w:fill="F2F2F2"/>
          </w:tcPr>
          <w:p w14:paraId="487ED79F" w14:textId="77777777" w:rsidR="00335113" w:rsidRPr="00074BE3" w:rsidRDefault="00335113" w:rsidP="007931DA">
            <w:pPr>
              <w:rPr>
                <w:rFonts w:ascii="Times New Roman" w:hAnsi="Times New Roman" w:cs="Times New Roman"/>
                <w:b/>
                <w:bCs/>
              </w:rPr>
            </w:pPr>
            <w:r w:rsidRPr="00074BE3">
              <w:rPr>
                <w:rFonts w:ascii="Times New Roman" w:hAnsi="Times New Roman" w:cs="Times New Roman"/>
                <w:b/>
                <w:bCs/>
              </w:rPr>
              <w:t>Показатељи исхода</w:t>
            </w:r>
          </w:p>
        </w:tc>
        <w:tc>
          <w:tcPr>
            <w:tcW w:w="1034" w:type="pct"/>
            <w:tcBorders>
              <w:left w:val="single" w:sz="18" w:space="0" w:color="FFFFFF"/>
              <w:bottom w:val="single" w:sz="18" w:space="0" w:color="C00000"/>
              <w:right w:val="single" w:sz="18" w:space="0" w:color="FFFFFF"/>
            </w:tcBorders>
            <w:shd w:val="clear" w:color="auto" w:fill="F2F2F2"/>
            <w:vAlign w:val="center"/>
          </w:tcPr>
          <w:p w14:paraId="4522D93C" w14:textId="77777777" w:rsidR="00335113" w:rsidRPr="00074BE3" w:rsidRDefault="00335113" w:rsidP="007931DA">
            <w:pPr>
              <w:jc w:val="center"/>
              <w:rPr>
                <w:rFonts w:ascii="Times New Roman" w:hAnsi="Times New Roman" w:cs="Times New Roman"/>
                <w:b/>
                <w:bCs/>
              </w:rPr>
            </w:pPr>
            <w:r w:rsidRPr="00074BE3">
              <w:rPr>
                <w:rFonts w:ascii="Times New Roman" w:hAnsi="Times New Roman" w:cs="Times New Roman"/>
                <w:b/>
                <w:bCs/>
              </w:rPr>
              <w:t>ПВ</w:t>
            </w:r>
          </w:p>
        </w:tc>
        <w:tc>
          <w:tcPr>
            <w:tcW w:w="1034" w:type="pct"/>
            <w:tcBorders>
              <w:left w:val="single" w:sz="18" w:space="0" w:color="FFFFFF"/>
              <w:bottom w:val="single" w:sz="18" w:space="0" w:color="C00000"/>
            </w:tcBorders>
            <w:shd w:val="clear" w:color="auto" w:fill="F2F2F2"/>
            <w:vAlign w:val="center"/>
          </w:tcPr>
          <w:p w14:paraId="64F4B0E8" w14:textId="77777777" w:rsidR="00335113" w:rsidRPr="00074BE3" w:rsidRDefault="00335113" w:rsidP="007931DA">
            <w:pPr>
              <w:jc w:val="center"/>
              <w:rPr>
                <w:rFonts w:ascii="Times New Roman" w:hAnsi="Times New Roman" w:cs="Times New Roman"/>
                <w:b/>
                <w:bCs/>
              </w:rPr>
            </w:pPr>
            <w:r w:rsidRPr="00074BE3">
              <w:rPr>
                <w:rFonts w:ascii="Times New Roman" w:hAnsi="Times New Roman" w:cs="Times New Roman"/>
                <w:b/>
                <w:bCs/>
              </w:rPr>
              <w:t>ЦВ</w:t>
            </w:r>
          </w:p>
        </w:tc>
        <w:tc>
          <w:tcPr>
            <w:tcW w:w="185" w:type="pct"/>
            <w:tcBorders>
              <w:right w:val="single" w:sz="18" w:space="0" w:color="C00000"/>
            </w:tcBorders>
            <w:shd w:val="clear" w:color="auto" w:fill="F2F2F2"/>
          </w:tcPr>
          <w:p w14:paraId="1A339385" w14:textId="77777777" w:rsidR="00335113" w:rsidRPr="00074BE3" w:rsidRDefault="00335113" w:rsidP="007931DA">
            <w:pPr>
              <w:jc w:val="center"/>
              <w:rPr>
                <w:rFonts w:ascii="Times New Roman" w:hAnsi="Times New Roman" w:cs="Times New Roman"/>
                <w:b/>
                <w:bCs/>
              </w:rPr>
            </w:pPr>
          </w:p>
        </w:tc>
      </w:tr>
      <w:tr w:rsidR="00335113" w:rsidRPr="00074BE3" w14:paraId="2D7D596B" w14:textId="77777777" w:rsidTr="007931DA">
        <w:trPr>
          <w:trHeight w:val="1277"/>
        </w:trPr>
        <w:tc>
          <w:tcPr>
            <w:tcW w:w="190" w:type="pct"/>
            <w:tcBorders>
              <w:left w:val="single" w:sz="18" w:space="0" w:color="C00000"/>
            </w:tcBorders>
            <w:shd w:val="clear" w:color="auto" w:fill="F2F2F2"/>
          </w:tcPr>
          <w:p w14:paraId="202ACE58" w14:textId="77777777" w:rsidR="00335113" w:rsidRPr="00074BE3" w:rsidRDefault="00335113" w:rsidP="007931DA">
            <w:pPr>
              <w:rPr>
                <w:rFonts w:ascii="Times New Roman" w:hAnsi="Times New Roman" w:cs="Times New Roman"/>
              </w:rPr>
            </w:pPr>
          </w:p>
        </w:tc>
        <w:tc>
          <w:tcPr>
            <w:tcW w:w="2557" w:type="pct"/>
            <w:tcBorders>
              <w:top w:val="single" w:sz="18" w:space="0" w:color="C00000"/>
              <w:left w:val="nil"/>
              <w:bottom w:val="single" w:sz="18" w:space="0" w:color="FFFFFF"/>
              <w:right w:val="single" w:sz="18" w:space="0" w:color="FFFFFF"/>
            </w:tcBorders>
            <w:shd w:val="clear" w:color="auto" w:fill="F2F2F2"/>
          </w:tcPr>
          <w:p w14:paraId="253AC8CF"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Транспарентност, професионалност и ефективност регрутације државних службеника</w:t>
            </w:r>
          </w:p>
        </w:tc>
        <w:tc>
          <w:tcPr>
            <w:tcW w:w="1034" w:type="pct"/>
            <w:tcBorders>
              <w:top w:val="single" w:sz="18" w:space="0" w:color="C00000"/>
              <w:left w:val="single" w:sz="18" w:space="0" w:color="FFFFFF"/>
              <w:bottom w:val="single" w:sz="18" w:space="0" w:color="FFFFFF"/>
              <w:right w:val="single" w:sz="18" w:space="0" w:color="FFFFFF"/>
            </w:tcBorders>
            <w:shd w:val="clear" w:color="auto" w:fill="F2F2F2"/>
          </w:tcPr>
          <w:p w14:paraId="5B366193"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(2024): 44/100</w:t>
            </w:r>
          </w:p>
        </w:tc>
        <w:tc>
          <w:tcPr>
            <w:tcW w:w="1034" w:type="pct"/>
            <w:tcBorders>
              <w:top w:val="single" w:sz="18" w:space="0" w:color="C00000"/>
              <w:left w:val="single" w:sz="18" w:space="0" w:color="FFFFFF"/>
              <w:bottom w:val="single" w:sz="18" w:space="0" w:color="FFFFFF"/>
            </w:tcBorders>
            <w:shd w:val="clear" w:color="auto" w:fill="F2F2F2"/>
          </w:tcPr>
          <w:p w14:paraId="504A1CF8"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(2026): 44/100</w:t>
            </w:r>
          </w:p>
          <w:p w14:paraId="46462465"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(2027): 46/100</w:t>
            </w:r>
          </w:p>
          <w:p w14:paraId="0BEF096A"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(2028): 46/100</w:t>
            </w:r>
          </w:p>
          <w:p w14:paraId="6C48EF5D"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(2029): 50/100</w:t>
            </w:r>
          </w:p>
          <w:p w14:paraId="4513A40B"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(2030): 50/100</w:t>
            </w:r>
          </w:p>
        </w:tc>
        <w:tc>
          <w:tcPr>
            <w:tcW w:w="185" w:type="pct"/>
            <w:tcBorders>
              <w:right w:val="single" w:sz="18" w:space="0" w:color="C00000"/>
            </w:tcBorders>
            <w:shd w:val="clear" w:color="auto" w:fill="F2F2F2"/>
          </w:tcPr>
          <w:p w14:paraId="1D890B25" w14:textId="77777777" w:rsidR="00335113" w:rsidRPr="00074BE3" w:rsidRDefault="00335113" w:rsidP="007931DA">
            <w:pPr>
              <w:rPr>
                <w:rFonts w:ascii="Times New Roman" w:hAnsi="Times New Roman" w:cs="Times New Roman"/>
              </w:rPr>
            </w:pPr>
          </w:p>
        </w:tc>
      </w:tr>
      <w:tr w:rsidR="00335113" w:rsidRPr="00074BE3" w14:paraId="59F21A38" w14:textId="77777777" w:rsidTr="008F1B53">
        <w:trPr>
          <w:trHeight w:val="1224"/>
        </w:trPr>
        <w:tc>
          <w:tcPr>
            <w:tcW w:w="190" w:type="pct"/>
            <w:tcBorders>
              <w:left w:val="single" w:sz="18" w:space="0" w:color="C00000"/>
              <w:bottom w:val="single" w:sz="18" w:space="0" w:color="C00000"/>
            </w:tcBorders>
            <w:shd w:val="clear" w:color="auto" w:fill="F2F2F2"/>
          </w:tcPr>
          <w:p w14:paraId="3CDC2295" w14:textId="77777777" w:rsidR="00335113" w:rsidRPr="00074BE3" w:rsidRDefault="00335113" w:rsidP="007931DA">
            <w:pPr>
              <w:rPr>
                <w:rFonts w:ascii="Times New Roman" w:hAnsi="Times New Roman" w:cs="Times New Roman"/>
              </w:rPr>
            </w:pPr>
          </w:p>
        </w:tc>
        <w:tc>
          <w:tcPr>
            <w:tcW w:w="2557" w:type="pct"/>
            <w:tcBorders>
              <w:top w:val="single" w:sz="18" w:space="0" w:color="FFFFFF"/>
              <w:left w:val="nil"/>
              <w:bottom w:val="single" w:sz="18" w:space="0" w:color="C00000"/>
              <w:right w:val="single" w:sz="18" w:space="0" w:color="FFFFFF"/>
            </w:tcBorders>
            <w:shd w:val="clear" w:color="auto" w:fill="F2F2F2"/>
          </w:tcPr>
          <w:p w14:paraId="64277742" w14:textId="77777777" w:rsidR="00335113" w:rsidRPr="00074BE3" w:rsidRDefault="00335113" w:rsidP="007931DA">
            <w:pPr>
              <w:keepNext/>
              <w:keepLines/>
              <w:spacing w:after="240"/>
              <w:outlineLvl w:val="2"/>
              <w:rPr>
                <w:rFonts w:ascii="Times New Roman" w:hAnsi="Times New Roman" w:cs="Times New Roman"/>
                <w:color w:val="222222"/>
              </w:rPr>
            </w:pPr>
            <w:r w:rsidRPr="00074BE3">
              <w:rPr>
                <w:rFonts w:ascii="Times New Roman" w:hAnsi="Times New Roman" w:cs="Times New Roman"/>
                <w:color w:val="222222"/>
              </w:rPr>
              <w:t>Заинтересованост за рад у државној управи</w:t>
            </w:r>
          </w:p>
        </w:tc>
        <w:tc>
          <w:tcPr>
            <w:tcW w:w="1034" w:type="pct"/>
            <w:tcBorders>
              <w:top w:val="single" w:sz="18" w:space="0" w:color="FFFFFF"/>
              <w:left w:val="single" w:sz="18" w:space="0" w:color="FFFFFF"/>
              <w:bottom w:val="single" w:sz="18" w:space="0" w:color="C00000"/>
              <w:right w:val="single" w:sz="18" w:space="0" w:color="FFFFFF"/>
            </w:tcBorders>
            <w:shd w:val="clear" w:color="auto" w:fill="F2F2F2"/>
          </w:tcPr>
          <w:p w14:paraId="5917039B" w14:textId="77777777" w:rsidR="00335113" w:rsidRPr="00074BE3" w:rsidRDefault="00335113" w:rsidP="007931DA">
            <w:pPr>
              <w:rPr>
                <w:rFonts w:ascii="Times New Roman" w:hAnsi="Times New Roman" w:cs="Times New Roman"/>
                <w:lang w:val="sr-Latn-RS"/>
              </w:rPr>
            </w:pPr>
            <w:r w:rsidRPr="00074BE3">
              <w:rPr>
                <w:rFonts w:ascii="Times New Roman" w:hAnsi="Times New Roman" w:cs="Times New Roman"/>
              </w:rPr>
              <w:t>(2024): 3</w:t>
            </w:r>
          </w:p>
        </w:tc>
        <w:tc>
          <w:tcPr>
            <w:tcW w:w="1034" w:type="pct"/>
            <w:tcBorders>
              <w:top w:val="single" w:sz="18" w:space="0" w:color="FFFFFF"/>
              <w:left w:val="single" w:sz="18" w:space="0" w:color="FFFFFF"/>
              <w:bottom w:val="single" w:sz="18" w:space="0" w:color="C00000"/>
            </w:tcBorders>
            <w:shd w:val="clear" w:color="auto" w:fill="F2F2F2"/>
          </w:tcPr>
          <w:p w14:paraId="62F228F9"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(2026): 4</w:t>
            </w:r>
          </w:p>
          <w:p w14:paraId="7F1AC639"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(2027): 5</w:t>
            </w:r>
          </w:p>
          <w:p w14:paraId="41337CE1"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(2028): 6</w:t>
            </w:r>
          </w:p>
          <w:p w14:paraId="6F4AAD76"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(2029): 7</w:t>
            </w:r>
          </w:p>
          <w:p w14:paraId="1EED6D06"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(2030): 8</w:t>
            </w:r>
          </w:p>
        </w:tc>
        <w:tc>
          <w:tcPr>
            <w:tcW w:w="185" w:type="pct"/>
            <w:tcBorders>
              <w:bottom w:val="single" w:sz="18" w:space="0" w:color="C00000"/>
              <w:right w:val="single" w:sz="18" w:space="0" w:color="C00000"/>
            </w:tcBorders>
            <w:shd w:val="clear" w:color="auto" w:fill="F2F2F2"/>
          </w:tcPr>
          <w:p w14:paraId="157C3B0D" w14:textId="77777777" w:rsidR="00335113" w:rsidRPr="00074BE3" w:rsidRDefault="00335113" w:rsidP="007931DA">
            <w:pPr>
              <w:rPr>
                <w:rFonts w:ascii="Times New Roman" w:hAnsi="Times New Roman" w:cs="Times New Roman"/>
              </w:rPr>
            </w:pPr>
          </w:p>
        </w:tc>
      </w:tr>
    </w:tbl>
    <w:p w14:paraId="5F348910" w14:textId="1C08B8F3" w:rsidR="00EA4A01" w:rsidRPr="00074BE3" w:rsidRDefault="008F1B53" w:rsidP="008F1B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A4A01" w:rsidRPr="00074BE3">
        <w:rPr>
          <w:rFonts w:ascii="Times New Roman" w:hAnsi="Times New Roman" w:cs="Times New Roman"/>
          <w:sz w:val="24"/>
          <w:szCs w:val="24"/>
        </w:rPr>
        <w:t>„</w:t>
      </w:r>
    </w:p>
    <w:p w14:paraId="425AC9F8" w14:textId="77777777" w:rsidR="0009516C" w:rsidRPr="00074BE3" w:rsidRDefault="0009516C" w:rsidP="0009516C">
      <w:pPr>
        <w:spacing w:after="0"/>
        <w:ind w:left="360"/>
        <w:jc w:val="both"/>
        <w:rPr>
          <w:rFonts w:ascii="Times New Roman" w:hAnsi="Times New Roman" w:cs="Times New Roman"/>
          <w:sz w:val="24"/>
          <w:szCs w:val="24"/>
        </w:rPr>
      </w:pPr>
    </w:p>
    <w:p w14:paraId="41911FE2" w14:textId="2550CD00" w:rsidR="00155371" w:rsidRPr="00074BE3" w:rsidRDefault="00260D95"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 xml:space="preserve">У Глави </w:t>
      </w:r>
      <w:r w:rsidRPr="00074BE3">
        <w:rPr>
          <w:rFonts w:ascii="Times New Roman" w:hAnsi="Times New Roman" w:cs="Times New Roman"/>
          <w:sz w:val="24"/>
          <w:szCs w:val="24"/>
          <w:lang w:val="sr-Latn-RS"/>
        </w:rPr>
        <w:t xml:space="preserve">IV. </w:t>
      </w:r>
      <w:r w:rsidRPr="00074BE3">
        <w:rPr>
          <w:rFonts w:ascii="Times New Roman" w:hAnsi="Times New Roman" w:cs="Times New Roman"/>
          <w:sz w:val="24"/>
          <w:szCs w:val="24"/>
        </w:rPr>
        <w:t>Управљање људским реурсима, одељак 2. Посебни циљеви, пододељак Посебни циљ 3: Ефикасан систем за управљање каријером примењен у пракси табела која се односи на показатеље исхода мења се и гласи:</w:t>
      </w:r>
    </w:p>
    <w:p w14:paraId="27D52CDA" w14:textId="77777777" w:rsidR="002F18A1" w:rsidRPr="00074BE3" w:rsidRDefault="002F18A1" w:rsidP="002F18A1">
      <w:pPr>
        <w:spacing w:after="0"/>
        <w:ind w:left="720"/>
        <w:jc w:val="both"/>
        <w:rPr>
          <w:rFonts w:ascii="Times New Roman" w:hAnsi="Times New Roman" w:cs="Times New Roman"/>
          <w:sz w:val="24"/>
          <w:szCs w:val="24"/>
        </w:rPr>
      </w:pPr>
    </w:p>
    <w:tbl>
      <w:tblPr>
        <w:tblW w:w="5000" w:type="pct"/>
        <w:tblInd w:w="119" w:type="dxa"/>
        <w:shd w:val="clear" w:color="auto" w:fill="E7E6E6"/>
        <w:tblLook w:val="00A0" w:firstRow="1" w:lastRow="0" w:firstColumn="1" w:lastColumn="0" w:noHBand="0" w:noVBand="0"/>
      </w:tblPr>
      <w:tblGrid>
        <w:gridCol w:w="391"/>
        <w:gridCol w:w="5262"/>
        <w:gridCol w:w="2128"/>
        <w:gridCol w:w="2128"/>
        <w:gridCol w:w="381"/>
      </w:tblGrid>
      <w:tr w:rsidR="00260D95" w:rsidRPr="00074BE3" w14:paraId="7353B364" w14:textId="77777777" w:rsidTr="007931DA">
        <w:trPr>
          <w:trHeight w:val="20"/>
        </w:trPr>
        <w:tc>
          <w:tcPr>
            <w:tcW w:w="190" w:type="pct"/>
            <w:tcBorders>
              <w:top w:val="single" w:sz="18" w:space="0" w:color="C00000"/>
              <w:left w:val="single" w:sz="18" w:space="0" w:color="C00000"/>
            </w:tcBorders>
            <w:shd w:val="clear" w:color="auto" w:fill="F2F2F2"/>
          </w:tcPr>
          <w:p w14:paraId="5F6DEF7C" w14:textId="77777777" w:rsidR="00260D95" w:rsidRPr="00074BE3" w:rsidRDefault="00260D95" w:rsidP="00260D95">
            <w:pPr>
              <w:rPr>
                <w:rFonts w:ascii="Times New Roman" w:hAnsi="Times New Roman" w:cs="Times New Roman"/>
                <w:b/>
                <w:bCs/>
                <w:sz w:val="16"/>
                <w:szCs w:val="16"/>
              </w:rPr>
            </w:pPr>
          </w:p>
        </w:tc>
        <w:tc>
          <w:tcPr>
            <w:tcW w:w="2557" w:type="pct"/>
            <w:tcBorders>
              <w:top w:val="single" w:sz="18" w:space="0" w:color="C00000"/>
            </w:tcBorders>
            <w:shd w:val="clear" w:color="auto" w:fill="F2F2F2"/>
          </w:tcPr>
          <w:p w14:paraId="17894602" w14:textId="77777777" w:rsidR="00260D95" w:rsidRPr="00074BE3" w:rsidRDefault="00260D95" w:rsidP="00260D95">
            <w:pP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084F8C07" w14:textId="77777777" w:rsidR="00260D95" w:rsidRPr="00074BE3" w:rsidRDefault="00260D95" w:rsidP="00260D95">
            <w:pPr>
              <w:jc w:val="cente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6EBB9F17" w14:textId="77777777" w:rsidR="00260D95" w:rsidRPr="00074BE3" w:rsidRDefault="00260D95" w:rsidP="00260D95">
            <w:pPr>
              <w:jc w:val="center"/>
              <w:rPr>
                <w:rFonts w:ascii="Times New Roman" w:hAnsi="Times New Roman" w:cs="Times New Roman"/>
                <w:b/>
                <w:bCs/>
                <w:sz w:val="16"/>
                <w:szCs w:val="16"/>
              </w:rPr>
            </w:pPr>
          </w:p>
        </w:tc>
        <w:tc>
          <w:tcPr>
            <w:tcW w:w="185" w:type="pct"/>
            <w:tcBorders>
              <w:top w:val="single" w:sz="18" w:space="0" w:color="C00000"/>
              <w:right w:val="single" w:sz="18" w:space="0" w:color="C00000"/>
            </w:tcBorders>
            <w:shd w:val="clear" w:color="auto" w:fill="F2F2F2"/>
          </w:tcPr>
          <w:p w14:paraId="2ED31830" w14:textId="77777777" w:rsidR="00260D95" w:rsidRPr="00074BE3" w:rsidRDefault="00260D95" w:rsidP="00260D95">
            <w:pPr>
              <w:jc w:val="center"/>
              <w:rPr>
                <w:rFonts w:ascii="Times New Roman" w:hAnsi="Times New Roman" w:cs="Times New Roman"/>
                <w:b/>
                <w:bCs/>
                <w:sz w:val="16"/>
                <w:szCs w:val="16"/>
              </w:rPr>
            </w:pPr>
          </w:p>
        </w:tc>
      </w:tr>
      <w:tr w:rsidR="00260D95" w:rsidRPr="00074BE3" w14:paraId="17331245" w14:textId="77777777" w:rsidTr="007931DA">
        <w:trPr>
          <w:trHeight w:val="490"/>
        </w:trPr>
        <w:tc>
          <w:tcPr>
            <w:tcW w:w="190" w:type="pct"/>
            <w:tcBorders>
              <w:left w:val="single" w:sz="18" w:space="0" w:color="C00000"/>
            </w:tcBorders>
            <w:shd w:val="clear" w:color="auto" w:fill="F2F2F2"/>
          </w:tcPr>
          <w:p w14:paraId="6D15E7E1" w14:textId="77777777" w:rsidR="00260D95" w:rsidRPr="00074BE3" w:rsidRDefault="00260D95" w:rsidP="00260D95">
            <w:pPr>
              <w:rPr>
                <w:rFonts w:ascii="Times New Roman" w:hAnsi="Times New Roman" w:cs="Times New Roman"/>
                <w:b/>
                <w:bCs/>
              </w:rPr>
            </w:pPr>
          </w:p>
        </w:tc>
        <w:tc>
          <w:tcPr>
            <w:tcW w:w="2557" w:type="pct"/>
            <w:tcBorders>
              <w:left w:val="nil"/>
              <w:bottom w:val="single" w:sz="18" w:space="0" w:color="C00000"/>
              <w:right w:val="single" w:sz="18" w:space="0" w:color="FFFFFF"/>
            </w:tcBorders>
            <w:shd w:val="clear" w:color="auto" w:fill="F2F2F2"/>
          </w:tcPr>
          <w:p w14:paraId="7C6D99F2" w14:textId="77777777" w:rsidR="00260D95" w:rsidRPr="00074BE3" w:rsidRDefault="00260D95" w:rsidP="00260D95">
            <w:pPr>
              <w:rPr>
                <w:rFonts w:ascii="Times New Roman" w:hAnsi="Times New Roman" w:cs="Times New Roman"/>
                <w:b/>
                <w:bCs/>
              </w:rPr>
            </w:pPr>
            <w:r w:rsidRPr="00074BE3">
              <w:rPr>
                <w:rFonts w:ascii="Times New Roman" w:hAnsi="Times New Roman" w:cs="Times New Roman"/>
                <w:b/>
                <w:bCs/>
              </w:rPr>
              <w:t>Показатељи исхода</w:t>
            </w:r>
          </w:p>
        </w:tc>
        <w:tc>
          <w:tcPr>
            <w:tcW w:w="1034" w:type="pct"/>
            <w:tcBorders>
              <w:left w:val="single" w:sz="18" w:space="0" w:color="FFFFFF"/>
              <w:bottom w:val="single" w:sz="18" w:space="0" w:color="C00000"/>
              <w:right w:val="single" w:sz="18" w:space="0" w:color="FFFFFF"/>
            </w:tcBorders>
            <w:shd w:val="clear" w:color="auto" w:fill="F2F2F2"/>
            <w:vAlign w:val="center"/>
          </w:tcPr>
          <w:p w14:paraId="13B7D8D2" w14:textId="77777777" w:rsidR="00260D95" w:rsidRPr="00074BE3" w:rsidRDefault="00260D95" w:rsidP="00260D95">
            <w:pPr>
              <w:jc w:val="center"/>
              <w:rPr>
                <w:rFonts w:ascii="Times New Roman" w:hAnsi="Times New Roman" w:cs="Times New Roman"/>
                <w:b/>
                <w:bCs/>
              </w:rPr>
            </w:pPr>
            <w:r w:rsidRPr="00074BE3">
              <w:rPr>
                <w:rFonts w:ascii="Times New Roman" w:hAnsi="Times New Roman" w:cs="Times New Roman"/>
                <w:b/>
                <w:bCs/>
              </w:rPr>
              <w:t>ПВ</w:t>
            </w:r>
          </w:p>
        </w:tc>
        <w:tc>
          <w:tcPr>
            <w:tcW w:w="1034" w:type="pct"/>
            <w:tcBorders>
              <w:left w:val="single" w:sz="18" w:space="0" w:color="FFFFFF"/>
              <w:bottom w:val="single" w:sz="18" w:space="0" w:color="C00000"/>
            </w:tcBorders>
            <w:shd w:val="clear" w:color="auto" w:fill="F2F2F2"/>
            <w:vAlign w:val="center"/>
          </w:tcPr>
          <w:p w14:paraId="0F05A62A" w14:textId="77777777" w:rsidR="00260D95" w:rsidRPr="00074BE3" w:rsidRDefault="00260D95" w:rsidP="00260D95">
            <w:pPr>
              <w:jc w:val="center"/>
              <w:rPr>
                <w:rFonts w:ascii="Times New Roman" w:hAnsi="Times New Roman" w:cs="Times New Roman"/>
                <w:b/>
                <w:bCs/>
              </w:rPr>
            </w:pPr>
            <w:r w:rsidRPr="00074BE3">
              <w:rPr>
                <w:rFonts w:ascii="Times New Roman" w:hAnsi="Times New Roman" w:cs="Times New Roman"/>
                <w:b/>
                <w:bCs/>
              </w:rPr>
              <w:t>ЦВ</w:t>
            </w:r>
          </w:p>
        </w:tc>
        <w:tc>
          <w:tcPr>
            <w:tcW w:w="185" w:type="pct"/>
            <w:tcBorders>
              <w:right w:val="single" w:sz="18" w:space="0" w:color="C00000"/>
            </w:tcBorders>
            <w:shd w:val="clear" w:color="auto" w:fill="F2F2F2"/>
          </w:tcPr>
          <w:p w14:paraId="66C463BC" w14:textId="77777777" w:rsidR="00260D95" w:rsidRPr="00074BE3" w:rsidRDefault="00260D95" w:rsidP="00260D95">
            <w:pPr>
              <w:jc w:val="center"/>
              <w:rPr>
                <w:rFonts w:ascii="Times New Roman" w:hAnsi="Times New Roman" w:cs="Times New Roman"/>
                <w:b/>
                <w:bCs/>
              </w:rPr>
            </w:pPr>
          </w:p>
        </w:tc>
      </w:tr>
      <w:tr w:rsidR="00260D95" w:rsidRPr="00074BE3" w14:paraId="4A79B320" w14:textId="77777777" w:rsidTr="007931DA">
        <w:trPr>
          <w:trHeight w:val="1277"/>
        </w:trPr>
        <w:tc>
          <w:tcPr>
            <w:tcW w:w="190" w:type="pct"/>
            <w:tcBorders>
              <w:left w:val="single" w:sz="18" w:space="0" w:color="C00000"/>
            </w:tcBorders>
            <w:shd w:val="clear" w:color="auto" w:fill="F2F2F2"/>
          </w:tcPr>
          <w:p w14:paraId="1D5094EB" w14:textId="77777777" w:rsidR="00260D95" w:rsidRPr="00074BE3" w:rsidRDefault="00260D95" w:rsidP="00260D95">
            <w:pPr>
              <w:rPr>
                <w:rFonts w:ascii="Times New Roman" w:hAnsi="Times New Roman" w:cs="Times New Roman"/>
              </w:rPr>
            </w:pPr>
          </w:p>
        </w:tc>
        <w:tc>
          <w:tcPr>
            <w:tcW w:w="2557" w:type="pct"/>
            <w:tcBorders>
              <w:top w:val="single" w:sz="18" w:space="0" w:color="C00000"/>
              <w:left w:val="nil"/>
              <w:bottom w:val="single" w:sz="18" w:space="0" w:color="FFFFFF"/>
              <w:right w:val="single" w:sz="18" w:space="0" w:color="FFFFFF"/>
            </w:tcBorders>
            <w:shd w:val="clear" w:color="auto" w:fill="F2F2F2"/>
          </w:tcPr>
          <w:p w14:paraId="376DC986" w14:textId="622FFA8E" w:rsidR="00260D95" w:rsidRPr="00074BE3" w:rsidRDefault="00260D95" w:rsidP="00260D95">
            <w:pPr>
              <w:rPr>
                <w:rFonts w:ascii="Times New Roman" w:hAnsi="Times New Roman" w:cs="Times New Roman"/>
              </w:rPr>
            </w:pPr>
            <w:r w:rsidRPr="00074BE3">
              <w:rPr>
                <w:rFonts w:ascii="Times New Roman" w:hAnsi="Times New Roman" w:cs="Times New Roman"/>
              </w:rPr>
              <w:t>Индекс ангажованости државних службеника</w:t>
            </w:r>
          </w:p>
        </w:tc>
        <w:tc>
          <w:tcPr>
            <w:tcW w:w="1034" w:type="pct"/>
            <w:tcBorders>
              <w:top w:val="single" w:sz="18" w:space="0" w:color="C00000"/>
              <w:left w:val="single" w:sz="18" w:space="0" w:color="FFFFFF"/>
              <w:bottom w:val="single" w:sz="18" w:space="0" w:color="FFFFFF"/>
              <w:right w:val="single" w:sz="18" w:space="0" w:color="FFFFFF"/>
            </w:tcBorders>
            <w:shd w:val="clear" w:color="auto" w:fill="F2F2F2"/>
          </w:tcPr>
          <w:p w14:paraId="09D8DE78" w14:textId="2D7A66E6" w:rsidR="00260D95" w:rsidRPr="00074BE3" w:rsidRDefault="00260D95" w:rsidP="00260D95">
            <w:pPr>
              <w:rPr>
                <w:rFonts w:ascii="Times New Roman" w:hAnsi="Times New Roman" w:cs="Times New Roman"/>
              </w:rPr>
            </w:pPr>
            <w:r w:rsidRPr="00074BE3">
              <w:rPr>
                <w:rFonts w:ascii="Times New Roman" w:hAnsi="Times New Roman" w:cs="Times New Roman"/>
              </w:rPr>
              <w:t>(2024): 46</w:t>
            </w:r>
            <w:r w:rsidR="00622805" w:rsidRPr="00074BE3">
              <w:rPr>
                <w:rFonts w:ascii="Times New Roman" w:hAnsi="Times New Roman" w:cs="Times New Roman"/>
              </w:rPr>
              <w:t>%</w:t>
            </w:r>
          </w:p>
        </w:tc>
        <w:tc>
          <w:tcPr>
            <w:tcW w:w="1034" w:type="pct"/>
            <w:tcBorders>
              <w:top w:val="single" w:sz="18" w:space="0" w:color="C00000"/>
              <w:left w:val="single" w:sz="18" w:space="0" w:color="FFFFFF"/>
              <w:bottom w:val="single" w:sz="18" w:space="0" w:color="FFFFFF"/>
            </w:tcBorders>
            <w:shd w:val="clear" w:color="auto" w:fill="F2F2F2"/>
          </w:tcPr>
          <w:p w14:paraId="5FDB4B54" w14:textId="7EA315CA" w:rsidR="00260D95" w:rsidRPr="00074BE3" w:rsidRDefault="00260D95" w:rsidP="00260D95">
            <w:pPr>
              <w:rPr>
                <w:rFonts w:ascii="Times New Roman" w:hAnsi="Times New Roman" w:cs="Times New Roman"/>
              </w:rPr>
            </w:pPr>
            <w:r w:rsidRPr="00074BE3">
              <w:rPr>
                <w:rFonts w:ascii="Times New Roman" w:hAnsi="Times New Roman" w:cs="Times New Roman"/>
              </w:rPr>
              <w:t>(2026): 48</w:t>
            </w:r>
            <w:r w:rsidR="00622805" w:rsidRPr="00074BE3">
              <w:rPr>
                <w:rFonts w:ascii="Times New Roman" w:hAnsi="Times New Roman" w:cs="Times New Roman"/>
              </w:rPr>
              <w:t>%</w:t>
            </w:r>
          </w:p>
          <w:p w14:paraId="7AE5B605" w14:textId="6B73B044" w:rsidR="00260D95" w:rsidRPr="00074BE3" w:rsidRDefault="00260D95" w:rsidP="00260D95">
            <w:pPr>
              <w:rPr>
                <w:rFonts w:ascii="Times New Roman" w:hAnsi="Times New Roman" w:cs="Times New Roman"/>
              </w:rPr>
            </w:pPr>
            <w:r w:rsidRPr="00074BE3">
              <w:rPr>
                <w:rFonts w:ascii="Times New Roman" w:hAnsi="Times New Roman" w:cs="Times New Roman"/>
              </w:rPr>
              <w:t>(2027): 48</w:t>
            </w:r>
            <w:r w:rsidR="00622805" w:rsidRPr="00074BE3">
              <w:rPr>
                <w:rFonts w:ascii="Times New Roman" w:hAnsi="Times New Roman" w:cs="Times New Roman"/>
              </w:rPr>
              <w:t>%</w:t>
            </w:r>
          </w:p>
          <w:p w14:paraId="5984DC38" w14:textId="73480CE1" w:rsidR="00260D95" w:rsidRPr="00074BE3" w:rsidRDefault="00260D95" w:rsidP="00260D95">
            <w:pPr>
              <w:rPr>
                <w:rFonts w:ascii="Times New Roman" w:hAnsi="Times New Roman" w:cs="Times New Roman"/>
              </w:rPr>
            </w:pPr>
            <w:r w:rsidRPr="00074BE3">
              <w:rPr>
                <w:rFonts w:ascii="Times New Roman" w:hAnsi="Times New Roman" w:cs="Times New Roman"/>
              </w:rPr>
              <w:t>(2028): 49</w:t>
            </w:r>
            <w:r w:rsidR="00622805" w:rsidRPr="00074BE3">
              <w:rPr>
                <w:rFonts w:ascii="Times New Roman" w:hAnsi="Times New Roman" w:cs="Times New Roman"/>
              </w:rPr>
              <w:t>%</w:t>
            </w:r>
          </w:p>
          <w:p w14:paraId="59013AAA" w14:textId="70581778" w:rsidR="00260D95" w:rsidRPr="00074BE3" w:rsidRDefault="00260D95" w:rsidP="00260D95">
            <w:pPr>
              <w:rPr>
                <w:rFonts w:ascii="Times New Roman" w:hAnsi="Times New Roman" w:cs="Times New Roman"/>
              </w:rPr>
            </w:pPr>
            <w:r w:rsidRPr="00074BE3">
              <w:rPr>
                <w:rFonts w:ascii="Times New Roman" w:hAnsi="Times New Roman" w:cs="Times New Roman"/>
              </w:rPr>
              <w:t>(2029): 49</w:t>
            </w:r>
            <w:r w:rsidR="00622805" w:rsidRPr="00074BE3">
              <w:rPr>
                <w:rFonts w:ascii="Times New Roman" w:hAnsi="Times New Roman" w:cs="Times New Roman"/>
              </w:rPr>
              <w:t>%</w:t>
            </w:r>
          </w:p>
          <w:p w14:paraId="1F34824C" w14:textId="4566E5A1" w:rsidR="00260D95" w:rsidRPr="00074BE3" w:rsidRDefault="00260D95" w:rsidP="00260D95">
            <w:pPr>
              <w:rPr>
                <w:rFonts w:ascii="Times New Roman" w:hAnsi="Times New Roman" w:cs="Times New Roman"/>
              </w:rPr>
            </w:pPr>
            <w:r w:rsidRPr="00074BE3">
              <w:rPr>
                <w:rFonts w:ascii="Times New Roman" w:hAnsi="Times New Roman" w:cs="Times New Roman"/>
              </w:rPr>
              <w:t>(2030): 50</w:t>
            </w:r>
            <w:r w:rsidR="00622805" w:rsidRPr="00074BE3">
              <w:rPr>
                <w:rFonts w:ascii="Times New Roman" w:hAnsi="Times New Roman" w:cs="Times New Roman"/>
              </w:rPr>
              <w:t>%</w:t>
            </w:r>
          </w:p>
        </w:tc>
        <w:tc>
          <w:tcPr>
            <w:tcW w:w="185" w:type="pct"/>
            <w:tcBorders>
              <w:right w:val="single" w:sz="18" w:space="0" w:color="C00000"/>
            </w:tcBorders>
            <w:shd w:val="clear" w:color="auto" w:fill="F2F2F2"/>
          </w:tcPr>
          <w:p w14:paraId="3C775EB9" w14:textId="77777777" w:rsidR="00260D95" w:rsidRPr="00074BE3" w:rsidRDefault="00260D95" w:rsidP="00260D95">
            <w:pPr>
              <w:rPr>
                <w:rFonts w:ascii="Times New Roman" w:hAnsi="Times New Roman" w:cs="Times New Roman"/>
              </w:rPr>
            </w:pPr>
          </w:p>
        </w:tc>
      </w:tr>
      <w:tr w:rsidR="00260D95" w:rsidRPr="00074BE3" w14:paraId="7F3F8A39" w14:textId="77777777" w:rsidTr="00E03A14">
        <w:trPr>
          <w:trHeight w:val="1224"/>
        </w:trPr>
        <w:tc>
          <w:tcPr>
            <w:tcW w:w="190" w:type="pct"/>
            <w:tcBorders>
              <w:left w:val="single" w:sz="18" w:space="0" w:color="C00000"/>
              <w:bottom w:val="single" w:sz="18" w:space="0" w:color="C00000"/>
            </w:tcBorders>
            <w:shd w:val="clear" w:color="auto" w:fill="F2F2F2"/>
          </w:tcPr>
          <w:p w14:paraId="39D9BD40" w14:textId="77777777" w:rsidR="00260D95" w:rsidRPr="00074BE3" w:rsidRDefault="00260D95" w:rsidP="00260D95">
            <w:pPr>
              <w:rPr>
                <w:rFonts w:ascii="Times New Roman" w:hAnsi="Times New Roman" w:cs="Times New Roman"/>
              </w:rPr>
            </w:pPr>
          </w:p>
        </w:tc>
        <w:tc>
          <w:tcPr>
            <w:tcW w:w="2557" w:type="pct"/>
            <w:tcBorders>
              <w:top w:val="single" w:sz="18" w:space="0" w:color="FFFFFF"/>
              <w:left w:val="nil"/>
              <w:bottom w:val="single" w:sz="18" w:space="0" w:color="C00000"/>
              <w:right w:val="single" w:sz="18" w:space="0" w:color="FFFFFF"/>
            </w:tcBorders>
            <w:shd w:val="clear" w:color="auto" w:fill="F2F2F2"/>
          </w:tcPr>
          <w:p w14:paraId="713E05EE" w14:textId="26553D0D" w:rsidR="00260D95" w:rsidRPr="00074BE3" w:rsidRDefault="00260D95" w:rsidP="00260D95">
            <w:pPr>
              <w:keepNext/>
              <w:keepLines/>
              <w:spacing w:after="240"/>
              <w:outlineLvl w:val="2"/>
              <w:rPr>
                <w:rFonts w:ascii="Times New Roman" w:hAnsi="Times New Roman" w:cs="Times New Roman"/>
                <w:color w:val="222222"/>
              </w:rPr>
            </w:pPr>
            <w:r w:rsidRPr="00074BE3">
              <w:rPr>
                <w:rFonts w:ascii="Times New Roman" w:hAnsi="Times New Roman" w:cs="Times New Roman"/>
                <w:color w:val="222222"/>
              </w:rPr>
              <w:t>Добровољни одлив кадрова</w:t>
            </w:r>
          </w:p>
        </w:tc>
        <w:tc>
          <w:tcPr>
            <w:tcW w:w="1034" w:type="pct"/>
            <w:tcBorders>
              <w:top w:val="single" w:sz="18" w:space="0" w:color="FFFFFF"/>
              <w:left w:val="single" w:sz="18" w:space="0" w:color="FFFFFF"/>
              <w:bottom w:val="single" w:sz="18" w:space="0" w:color="C00000"/>
              <w:right w:val="single" w:sz="18" w:space="0" w:color="FFFFFF"/>
            </w:tcBorders>
            <w:shd w:val="clear" w:color="auto" w:fill="F2F2F2"/>
          </w:tcPr>
          <w:p w14:paraId="737678D0" w14:textId="40F5C3A5" w:rsidR="00260D95" w:rsidRPr="00074BE3" w:rsidRDefault="00260D95" w:rsidP="00260D95">
            <w:pPr>
              <w:rPr>
                <w:rFonts w:ascii="Times New Roman" w:hAnsi="Times New Roman" w:cs="Times New Roman"/>
                <w:lang w:val="en-GB"/>
              </w:rPr>
            </w:pPr>
            <w:r w:rsidRPr="00074BE3">
              <w:rPr>
                <w:rFonts w:ascii="Times New Roman" w:hAnsi="Times New Roman" w:cs="Times New Roman"/>
              </w:rPr>
              <w:t>(2024): 1,6</w:t>
            </w:r>
            <w:r w:rsidR="000128A8" w:rsidRPr="00074BE3">
              <w:rPr>
                <w:rFonts w:ascii="Times New Roman" w:hAnsi="Times New Roman" w:cs="Times New Roman"/>
                <w:lang w:val="en-GB"/>
              </w:rPr>
              <w:t>%</w:t>
            </w:r>
          </w:p>
        </w:tc>
        <w:tc>
          <w:tcPr>
            <w:tcW w:w="1034" w:type="pct"/>
            <w:tcBorders>
              <w:top w:val="single" w:sz="18" w:space="0" w:color="FFFFFF"/>
              <w:left w:val="single" w:sz="18" w:space="0" w:color="FFFFFF"/>
              <w:bottom w:val="single" w:sz="18" w:space="0" w:color="C00000"/>
            </w:tcBorders>
            <w:shd w:val="clear" w:color="auto" w:fill="F2F2F2"/>
          </w:tcPr>
          <w:p w14:paraId="2305BF6C" w14:textId="3DE6107B" w:rsidR="00260D95" w:rsidRPr="00074BE3" w:rsidRDefault="00260D95" w:rsidP="00260D95">
            <w:pPr>
              <w:rPr>
                <w:rFonts w:ascii="Times New Roman" w:hAnsi="Times New Roman" w:cs="Times New Roman"/>
                <w:lang w:val="en-GB"/>
              </w:rPr>
            </w:pPr>
            <w:r w:rsidRPr="00074BE3">
              <w:rPr>
                <w:rFonts w:ascii="Times New Roman" w:hAnsi="Times New Roman" w:cs="Times New Roman"/>
              </w:rPr>
              <w:t xml:space="preserve">(2026): </w:t>
            </w:r>
            <w:r w:rsidR="002F18A1" w:rsidRPr="00074BE3">
              <w:rPr>
                <w:rFonts w:ascii="Times New Roman" w:hAnsi="Times New Roman" w:cs="Times New Roman"/>
              </w:rPr>
              <w:t>1,</w:t>
            </w:r>
            <w:r w:rsidRPr="00074BE3">
              <w:rPr>
                <w:rFonts w:ascii="Times New Roman" w:hAnsi="Times New Roman" w:cs="Times New Roman"/>
              </w:rPr>
              <w:t>4</w:t>
            </w:r>
            <w:r w:rsidR="000128A8" w:rsidRPr="00074BE3">
              <w:rPr>
                <w:rFonts w:ascii="Times New Roman" w:hAnsi="Times New Roman" w:cs="Times New Roman"/>
                <w:lang w:val="en-GB"/>
              </w:rPr>
              <w:t>%</w:t>
            </w:r>
          </w:p>
          <w:p w14:paraId="2E8D4F74" w14:textId="07D9E19F" w:rsidR="00260D95" w:rsidRPr="00074BE3" w:rsidRDefault="00260D95" w:rsidP="00260D95">
            <w:pPr>
              <w:rPr>
                <w:rFonts w:ascii="Times New Roman" w:hAnsi="Times New Roman" w:cs="Times New Roman"/>
                <w:lang w:val="en-GB"/>
              </w:rPr>
            </w:pPr>
            <w:r w:rsidRPr="00074BE3">
              <w:rPr>
                <w:rFonts w:ascii="Times New Roman" w:hAnsi="Times New Roman" w:cs="Times New Roman"/>
              </w:rPr>
              <w:t xml:space="preserve">(2027): </w:t>
            </w:r>
            <w:r w:rsidR="002F18A1" w:rsidRPr="00074BE3">
              <w:rPr>
                <w:rFonts w:ascii="Times New Roman" w:hAnsi="Times New Roman" w:cs="Times New Roman"/>
              </w:rPr>
              <w:t>1,3</w:t>
            </w:r>
            <w:r w:rsidR="000128A8" w:rsidRPr="00074BE3">
              <w:rPr>
                <w:rFonts w:ascii="Times New Roman" w:hAnsi="Times New Roman" w:cs="Times New Roman"/>
                <w:lang w:val="en-GB"/>
              </w:rPr>
              <w:t>%</w:t>
            </w:r>
          </w:p>
          <w:p w14:paraId="7E2DD7F9" w14:textId="49037D70" w:rsidR="00260D95" w:rsidRPr="00074BE3" w:rsidRDefault="002F18A1" w:rsidP="00260D95">
            <w:pPr>
              <w:rPr>
                <w:rFonts w:ascii="Times New Roman" w:hAnsi="Times New Roman" w:cs="Times New Roman"/>
                <w:lang w:val="en-GB"/>
              </w:rPr>
            </w:pPr>
            <w:r w:rsidRPr="00074BE3">
              <w:rPr>
                <w:rFonts w:ascii="Times New Roman" w:hAnsi="Times New Roman" w:cs="Times New Roman"/>
              </w:rPr>
              <w:t>(2028): 1,2</w:t>
            </w:r>
            <w:r w:rsidR="000128A8" w:rsidRPr="00074BE3">
              <w:rPr>
                <w:rFonts w:ascii="Times New Roman" w:hAnsi="Times New Roman" w:cs="Times New Roman"/>
                <w:lang w:val="en-GB"/>
              </w:rPr>
              <w:t>%</w:t>
            </w:r>
          </w:p>
          <w:p w14:paraId="3FC36C8F" w14:textId="0B605D04" w:rsidR="00260D95" w:rsidRPr="00074BE3" w:rsidRDefault="002F18A1" w:rsidP="00260D95">
            <w:pPr>
              <w:rPr>
                <w:rFonts w:ascii="Times New Roman" w:hAnsi="Times New Roman" w:cs="Times New Roman"/>
                <w:lang w:val="en-GB"/>
              </w:rPr>
            </w:pPr>
            <w:r w:rsidRPr="00074BE3">
              <w:rPr>
                <w:rFonts w:ascii="Times New Roman" w:hAnsi="Times New Roman" w:cs="Times New Roman"/>
              </w:rPr>
              <w:t>(2029): 1,1</w:t>
            </w:r>
            <w:r w:rsidR="000128A8" w:rsidRPr="00074BE3">
              <w:rPr>
                <w:rFonts w:ascii="Times New Roman" w:hAnsi="Times New Roman" w:cs="Times New Roman"/>
                <w:lang w:val="en-GB"/>
              </w:rPr>
              <w:t>%</w:t>
            </w:r>
          </w:p>
          <w:p w14:paraId="47288297" w14:textId="37BF0C99" w:rsidR="00260D95" w:rsidRPr="00074BE3" w:rsidRDefault="00260D95" w:rsidP="00260D95">
            <w:pPr>
              <w:rPr>
                <w:rFonts w:ascii="Times New Roman" w:hAnsi="Times New Roman" w:cs="Times New Roman"/>
                <w:lang w:val="en-GB"/>
              </w:rPr>
            </w:pPr>
            <w:r w:rsidRPr="00074BE3">
              <w:rPr>
                <w:rFonts w:ascii="Times New Roman" w:hAnsi="Times New Roman" w:cs="Times New Roman"/>
              </w:rPr>
              <w:t xml:space="preserve">(2030): </w:t>
            </w:r>
            <w:r w:rsidR="002F18A1" w:rsidRPr="00074BE3">
              <w:rPr>
                <w:rFonts w:ascii="Times New Roman" w:hAnsi="Times New Roman" w:cs="Times New Roman"/>
              </w:rPr>
              <w:t>1</w:t>
            </w:r>
            <w:r w:rsidR="000128A8" w:rsidRPr="00074BE3">
              <w:rPr>
                <w:rFonts w:ascii="Times New Roman" w:hAnsi="Times New Roman" w:cs="Times New Roman"/>
                <w:lang w:val="en-GB"/>
              </w:rPr>
              <w:t>%</w:t>
            </w:r>
          </w:p>
        </w:tc>
        <w:tc>
          <w:tcPr>
            <w:tcW w:w="185" w:type="pct"/>
            <w:tcBorders>
              <w:bottom w:val="single" w:sz="18" w:space="0" w:color="C00000"/>
              <w:right w:val="single" w:sz="18" w:space="0" w:color="C00000"/>
            </w:tcBorders>
            <w:shd w:val="clear" w:color="auto" w:fill="F2F2F2"/>
          </w:tcPr>
          <w:p w14:paraId="7826B01F" w14:textId="77777777" w:rsidR="00260D95" w:rsidRPr="00074BE3" w:rsidRDefault="00260D95" w:rsidP="00260D95">
            <w:pPr>
              <w:rPr>
                <w:rFonts w:ascii="Times New Roman" w:hAnsi="Times New Roman" w:cs="Times New Roman"/>
              </w:rPr>
            </w:pPr>
          </w:p>
        </w:tc>
      </w:tr>
    </w:tbl>
    <w:p w14:paraId="1B354681" w14:textId="77777777" w:rsidR="00EA4A01" w:rsidRPr="00074BE3" w:rsidRDefault="00EA4A01" w:rsidP="00EA4A01">
      <w:pPr>
        <w:spacing w:after="0"/>
        <w:ind w:left="360"/>
        <w:jc w:val="both"/>
        <w:rPr>
          <w:rFonts w:ascii="Times New Roman" w:hAnsi="Times New Roman" w:cs="Times New Roman"/>
          <w:sz w:val="24"/>
          <w:szCs w:val="24"/>
        </w:rPr>
      </w:pPr>
      <w:r w:rsidRPr="00074BE3">
        <w:rPr>
          <w:rFonts w:ascii="Times New Roman" w:hAnsi="Times New Roman" w:cs="Times New Roman"/>
          <w:sz w:val="24"/>
          <w:szCs w:val="24"/>
        </w:rPr>
        <w:t>„</w:t>
      </w:r>
    </w:p>
    <w:p w14:paraId="5865467B" w14:textId="7626BD60" w:rsidR="007045F1" w:rsidRPr="00074BE3" w:rsidRDefault="007045F1" w:rsidP="00EA4A01">
      <w:pPr>
        <w:spacing w:after="0"/>
        <w:jc w:val="both"/>
        <w:rPr>
          <w:rFonts w:ascii="Times New Roman" w:hAnsi="Times New Roman" w:cs="Times New Roman"/>
          <w:sz w:val="24"/>
          <w:szCs w:val="24"/>
        </w:rPr>
      </w:pPr>
    </w:p>
    <w:p w14:paraId="6051865C" w14:textId="0DCD2CEE" w:rsidR="007045F1" w:rsidRPr="00074BE3" w:rsidRDefault="007045F1" w:rsidP="00E03A14">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IV. Управљање људским реурсима,</w:t>
      </w:r>
      <w:r w:rsidRPr="00074BE3">
        <w:rPr>
          <w:rFonts w:ascii="Times New Roman" w:hAnsi="Times New Roman" w:cs="Times New Roman"/>
        </w:rPr>
        <w:t xml:space="preserve"> </w:t>
      </w:r>
      <w:r w:rsidRPr="00074BE3">
        <w:rPr>
          <w:rFonts w:ascii="Times New Roman" w:hAnsi="Times New Roman" w:cs="Times New Roman"/>
          <w:sz w:val="24"/>
          <w:szCs w:val="24"/>
        </w:rPr>
        <w:t>одељак 2. Посебни циљеви,</w:t>
      </w:r>
      <w:r w:rsidRPr="00074BE3">
        <w:rPr>
          <w:rFonts w:ascii="Times New Roman" w:hAnsi="Times New Roman" w:cs="Times New Roman"/>
        </w:rPr>
        <w:t xml:space="preserve"> </w:t>
      </w:r>
      <w:r w:rsidRPr="00074BE3">
        <w:rPr>
          <w:rFonts w:ascii="Times New Roman" w:hAnsi="Times New Roman" w:cs="Times New Roman"/>
          <w:sz w:val="24"/>
          <w:szCs w:val="24"/>
        </w:rPr>
        <w:t>пододељак Посебни циљ 4:</w:t>
      </w:r>
      <w:r w:rsidRPr="00074BE3">
        <w:rPr>
          <w:rFonts w:ascii="Times New Roman" w:hAnsi="Times New Roman" w:cs="Times New Roman"/>
        </w:rPr>
        <w:t xml:space="preserve"> </w:t>
      </w:r>
      <w:r w:rsidR="00E03A14" w:rsidRPr="00E03A14">
        <w:rPr>
          <w:rFonts w:ascii="Times New Roman" w:hAnsi="Times New Roman" w:cs="Times New Roman"/>
          <w:sz w:val="24"/>
          <w:szCs w:val="24"/>
        </w:rPr>
        <w:t>Развијен и примењен функционалан и иновативан систем стручног усавршавања и стручних испита у јавној управи заснован на анализи потреба за унапређењем компетенција, односно знања, вештина и способности запослених</w:t>
      </w:r>
      <w:r w:rsidRPr="00074BE3">
        <w:rPr>
          <w:rFonts w:ascii="Times New Roman" w:hAnsi="Times New Roman" w:cs="Times New Roman"/>
          <w:sz w:val="24"/>
          <w:szCs w:val="24"/>
        </w:rPr>
        <w:t>, табела која се односи  на показатељ исхода мења се и гласи:</w:t>
      </w:r>
    </w:p>
    <w:p w14:paraId="4D26E620" w14:textId="77777777" w:rsidR="00F27DCF" w:rsidRPr="00074BE3" w:rsidRDefault="00F27DCF" w:rsidP="00F27DCF">
      <w:pPr>
        <w:spacing w:after="0"/>
        <w:ind w:left="72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91"/>
        <w:gridCol w:w="5262"/>
        <w:gridCol w:w="2128"/>
        <w:gridCol w:w="2128"/>
        <w:gridCol w:w="381"/>
      </w:tblGrid>
      <w:tr w:rsidR="007045F1" w:rsidRPr="00074BE3" w14:paraId="5B9D65AA" w14:textId="77777777" w:rsidTr="000F4955">
        <w:trPr>
          <w:trHeight w:val="20"/>
        </w:trPr>
        <w:tc>
          <w:tcPr>
            <w:tcW w:w="190" w:type="pct"/>
            <w:tcBorders>
              <w:top w:val="single" w:sz="18" w:space="0" w:color="C00000"/>
              <w:left w:val="single" w:sz="18" w:space="0" w:color="C00000"/>
            </w:tcBorders>
            <w:shd w:val="clear" w:color="auto" w:fill="F2F2F2"/>
          </w:tcPr>
          <w:p w14:paraId="2D63C32C" w14:textId="77777777" w:rsidR="007045F1" w:rsidRPr="00074BE3" w:rsidRDefault="007045F1" w:rsidP="000F4955">
            <w:pPr>
              <w:rPr>
                <w:rFonts w:ascii="Times New Roman" w:hAnsi="Times New Roman" w:cs="Times New Roman"/>
                <w:b/>
                <w:bCs/>
                <w:sz w:val="16"/>
                <w:szCs w:val="16"/>
              </w:rPr>
            </w:pPr>
          </w:p>
        </w:tc>
        <w:tc>
          <w:tcPr>
            <w:tcW w:w="2557" w:type="pct"/>
            <w:tcBorders>
              <w:top w:val="single" w:sz="18" w:space="0" w:color="C00000"/>
            </w:tcBorders>
            <w:shd w:val="clear" w:color="auto" w:fill="F2F2F2"/>
          </w:tcPr>
          <w:p w14:paraId="67433065" w14:textId="77777777" w:rsidR="007045F1" w:rsidRPr="00074BE3" w:rsidRDefault="007045F1" w:rsidP="000F4955">
            <w:pP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17A4827D" w14:textId="77777777" w:rsidR="007045F1" w:rsidRPr="00074BE3" w:rsidRDefault="007045F1" w:rsidP="000F4955">
            <w:pPr>
              <w:jc w:val="cente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1D2EA930" w14:textId="77777777" w:rsidR="007045F1" w:rsidRPr="00074BE3" w:rsidRDefault="007045F1" w:rsidP="000F4955">
            <w:pPr>
              <w:jc w:val="center"/>
              <w:rPr>
                <w:rFonts w:ascii="Times New Roman" w:hAnsi="Times New Roman" w:cs="Times New Roman"/>
                <w:b/>
                <w:bCs/>
                <w:sz w:val="16"/>
                <w:szCs w:val="16"/>
              </w:rPr>
            </w:pPr>
          </w:p>
        </w:tc>
        <w:tc>
          <w:tcPr>
            <w:tcW w:w="185" w:type="pct"/>
            <w:tcBorders>
              <w:top w:val="single" w:sz="18" w:space="0" w:color="C00000"/>
              <w:right w:val="single" w:sz="18" w:space="0" w:color="C00000"/>
            </w:tcBorders>
            <w:shd w:val="clear" w:color="auto" w:fill="F2F2F2"/>
          </w:tcPr>
          <w:p w14:paraId="221D5D9F" w14:textId="77777777" w:rsidR="007045F1" w:rsidRPr="00074BE3" w:rsidRDefault="007045F1" w:rsidP="000F4955">
            <w:pPr>
              <w:jc w:val="center"/>
              <w:rPr>
                <w:rFonts w:ascii="Times New Roman" w:hAnsi="Times New Roman" w:cs="Times New Roman"/>
                <w:b/>
                <w:bCs/>
                <w:sz w:val="16"/>
                <w:szCs w:val="16"/>
              </w:rPr>
            </w:pPr>
          </w:p>
        </w:tc>
      </w:tr>
      <w:tr w:rsidR="007045F1" w:rsidRPr="00074BE3" w14:paraId="3C411A61" w14:textId="77777777" w:rsidTr="000F4955">
        <w:trPr>
          <w:trHeight w:val="490"/>
        </w:trPr>
        <w:tc>
          <w:tcPr>
            <w:tcW w:w="190" w:type="pct"/>
            <w:tcBorders>
              <w:left w:val="single" w:sz="18" w:space="0" w:color="C00000"/>
            </w:tcBorders>
            <w:shd w:val="clear" w:color="auto" w:fill="F2F2F2"/>
          </w:tcPr>
          <w:p w14:paraId="405220D8" w14:textId="77777777" w:rsidR="007045F1" w:rsidRPr="00074BE3" w:rsidRDefault="007045F1" w:rsidP="000F4955">
            <w:pPr>
              <w:rPr>
                <w:rFonts w:ascii="Times New Roman" w:hAnsi="Times New Roman" w:cs="Times New Roman"/>
                <w:b/>
                <w:bCs/>
              </w:rPr>
            </w:pPr>
          </w:p>
        </w:tc>
        <w:tc>
          <w:tcPr>
            <w:tcW w:w="2557" w:type="pct"/>
            <w:tcBorders>
              <w:left w:val="nil"/>
              <w:bottom w:val="single" w:sz="18" w:space="0" w:color="C00000"/>
              <w:right w:val="single" w:sz="18" w:space="0" w:color="FFFFFF"/>
            </w:tcBorders>
            <w:shd w:val="clear" w:color="auto" w:fill="F2F2F2"/>
          </w:tcPr>
          <w:p w14:paraId="29C2E280" w14:textId="77777777" w:rsidR="007045F1" w:rsidRPr="00074BE3" w:rsidRDefault="007045F1" w:rsidP="000F4955">
            <w:pPr>
              <w:rPr>
                <w:rFonts w:ascii="Times New Roman" w:hAnsi="Times New Roman" w:cs="Times New Roman"/>
                <w:b/>
                <w:bCs/>
                <w:sz w:val="24"/>
                <w:szCs w:val="24"/>
              </w:rPr>
            </w:pPr>
            <w:r w:rsidRPr="00074BE3">
              <w:rPr>
                <w:rFonts w:ascii="Times New Roman" w:hAnsi="Times New Roman" w:cs="Times New Roman"/>
                <w:b/>
                <w:bCs/>
                <w:sz w:val="24"/>
                <w:szCs w:val="24"/>
              </w:rPr>
              <w:t>Показатељ исхода</w:t>
            </w:r>
          </w:p>
        </w:tc>
        <w:tc>
          <w:tcPr>
            <w:tcW w:w="1034" w:type="pct"/>
            <w:tcBorders>
              <w:left w:val="single" w:sz="18" w:space="0" w:color="FFFFFF"/>
              <w:bottom w:val="single" w:sz="18" w:space="0" w:color="C00000"/>
              <w:right w:val="single" w:sz="18" w:space="0" w:color="FFFFFF"/>
            </w:tcBorders>
            <w:shd w:val="clear" w:color="auto" w:fill="F2F2F2"/>
            <w:vAlign w:val="center"/>
          </w:tcPr>
          <w:p w14:paraId="34780EC9" w14:textId="77777777" w:rsidR="007045F1" w:rsidRPr="00074BE3" w:rsidRDefault="007045F1" w:rsidP="000F4955">
            <w:pPr>
              <w:jc w:val="center"/>
              <w:rPr>
                <w:rFonts w:ascii="Times New Roman" w:hAnsi="Times New Roman" w:cs="Times New Roman"/>
                <w:b/>
                <w:bCs/>
                <w:sz w:val="24"/>
                <w:szCs w:val="24"/>
              </w:rPr>
            </w:pPr>
            <w:r w:rsidRPr="00074BE3">
              <w:rPr>
                <w:rFonts w:ascii="Times New Roman" w:hAnsi="Times New Roman" w:cs="Times New Roman"/>
                <w:b/>
                <w:bCs/>
                <w:sz w:val="24"/>
                <w:szCs w:val="24"/>
              </w:rPr>
              <w:t>ПВ</w:t>
            </w:r>
          </w:p>
        </w:tc>
        <w:tc>
          <w:tcPr>
            <w:tcW w:w="1034" w:type="pct"/>
            <w:tcBorders>
              <w:left w:val="single" w:sz="18" w:space="0" w:color="FFFFFF"/>
              <w:bottom w:val="single" w:sz="18" w:space="0" w:color="C00000"/>
            </w:tcBorders>
            <w:shd w:val="clear" w:color="auto" w:fill="F2F2F2"/>
            <w:vAlign w:val="center"/>
          </w:tcPr>
          <w:p w14:paraId="7CDBF707" w14:textId="77777777" w:rsidR="007045F1" w:rsidRPr="00074BE3" w:rsidRDefault="007045F1" w:rsidP="000F4955">
            <w:pPr>
              <w:jc w:val="center"/>
              <w:rPr>
                <w:rFonts w:ascii="Times New Roman" w:hAnsi="Times New Roman" w:cs="Times New Roman"/>
                <w:b/>
                <w:bCs/>
                <w:sz w:val="24"/>
                <w:szCs w:val="24"/>
              </w:rPr>
            </w:pPr>
            <w:r w:rsidRPr="00074BE3">
              <w:rPr>
                <w:rFonts w:ascii="Times New Roman" w:hAnsi="Times New Roman" w:cs="Times New Roman"/>
                <w:b/>
                <w:bCs/>
                <w:sz w:val="24"/>
                <w:szCs w:val="24"/>
              </w:rPr>
              <w:t>ЦВ</w:t>
            </w:r>
          </w:p>
        </w:tc>
        <w:tc>
          <w:tcPr>
            <w:tcW w:w="185" w:type="pct"/>
            <w:tcBorders>
              <w:right w:val="single" w:sz="18" w:space="0" w:color="C00000"/>
            </w:tcBorders>
            <w:shd w:val="clear" w:color="auto" w:fill="F2F2F2"/>
          </w:tcPr>
          <w:p w14:paraId="1DA0C8B9" w14:textId="77777777" w:rsidR="007045F1" w:rsidRPr="00074BE3" w:rsidRDefault="007045F1" w:rsidP="000F4955">
            <w:pPr>
              <w:jc w:val="center"/>
              <w:rPr>
                <w:rFonts w:ascii="Times New Roman" w:hAnsi="Times New Roman" w:cs="Times New Roman"/>
                <w:b/>
                <w:bCs/>
              </w:rPr>
            </w:pPr>
          </w:p>
        </w:tc>
      </w:tr>
      <w:tr w:rsidR="007045F1" w:rsidRPr="00074BE3" w14:paraId="4F347AD7" w14:textId="77777777" w:rsidTr="00E03A14">
        <w:trPr>
          <w:trHeight w:val="1082"/>
        </w:trPr>
        <w:tc>
          <w:tcPr>
            <w:tcW w:w="190" w:type="pct"/>
            <w:tcBorders>
              <w:left w:val="single" w:sz="18" w:space="0" w:color="C00000"/>
              <w:bottom w:val="single" w:sz="18" w:space="0" w:color="C00000"/>
            </w:tcBorders>
            <w:shd w:val="clear" w:color="auto" w:fill="F2F2F2"/>
          </w:tcPr>
          <w:p w14:paraId="289DC56B" w14:textId="77777777" w:rsidR="007045F1" w:rsidRPr="00074BE3" w:rsidRDefault="007045F1" w:rsidP="007045F1">
            <w:pPr>
              <w:rPr>
                <w:rFonts w:ascii="Times New Roman" w:hAnsi="Times New Roman" w:cs="Times New Roman"/>
              </w:rPr>
            </w:pPr>
          </w:p>
        </w:tc>
        <w:tc>
          <w:tcPr>
            <w:tcW w:w="2557" w:type="pct"/>
            <w:tcBorders>
              <w:top w:val="single" w:sz="18" w:space="0" w:color="C00000"/>
              <w:left w:val="nil"/>
              <w:bottom w:val="single" w:sz="18" w:space="0" w:color="C00000"/>
              <w:right w:val="single" w:sz="18" w:space="0" w:color="FFFFFF"/>
            </w:tcBorders>
            <w:shd w:val="clear" w:color="auto" w:fill="F2F2F2"/>
          </w:tcPr>
          <w:p w14:paraId="47AB6CF7" w14:textId="401D4731" w:rsidR="007045F1" w:rsidRPr="00074BE3" w:rsidRDefault="007045F1" w:rsidP="007045F1">
            <w:pPr>
              <w:rPr>
                <w:rFonts w:ascii="Times New Roman" w:hAnsi="Times New Roman" w:cs="Times New Roman"/>
                <w:sz w:val="24"/>
                <w:szCs w:val="24"/>
              </w:rPr>
            </w:pPr>
            <w:r w:rsidRPr="00074BE3">
              <w:rPr>
                <w:rFonts w:ascii="Times New Roman" w:hAnsi="Times New Roman" w:cs="Times New Roman"/>
                <w:sz w:val="24"/>
                <w:szCs w:val="24"/>
              </w:rPr>
              <w:t>Степен у ком се систем стручног усавршавања у јавној управи нормативно и у пракси заснива на утврђеним потребама за унапређењем знања и вештина, односно способности запослених у јавној управи</w:t>
            </w:r>
          </w:p>
        </w:tc>
        <w:tc>
          <w:tcPr>
            <w:tcW w:w="1034" w:type="pct"/>
            <w:tcBorders>
              <w:top w:val="single" w:sz="18" w:space="0" w:color="C00000"/>
              <w:left w:val="single" w:sz="18" w:space="0" w:color="FFFFFF"/>
              <w:bottom w:val="single" w:sz="18" w:space="0" w:color="C00000"/>
              <w:right w:val="single" w:sz="18" w:space="0" w:color="FFFFFF"/>
            </w:tcBorders>
            <w:shd w:val="clear" w:color="auto" w:fill="F2F2F2"/>
          </w:tcPr>
          <w:p w14:paraId="16802A6E" w14:textId="056CB0A2" w:rsidR="007045F1" w:rsidRPr="00074BE3" w:rsidRDefault="007045F1" w:rsidP="007045F1">
            <w:pPr>
              <w:rPr>
                <w:rFonts w:ascii="Times New Roman" w:hAnsi="Times New Roman" w:cs="Times New Roman"/>
                <w:sz w:val="24"/>
                <w:szCs w:val="24"/>
              </w:rPr>
            </w:pPr>
            <w:r w:rsidRPr="00074BE3">
              <w:rPr>
                <w:rFonts w:ascii="Times New Roman" w:hAnsi="Times New Roman" w:cs="Times New Roman"/>
                <w:sz w:val="24"/>
                <w:szCs w:val="24"/>
              </w:rPr>
              <w:t>(2019): 1</w:t>
            </w:r>
          </w:p>
        </w:tc>
        <w:tc>
          <w:tcPr>
            <w:tcW w:w="1034" w:type="pct"/>
            <w:tcBorders>
              <w:top w:val="single" w:sz="18" w:space="0" w:color="C00000"/>
              <w:left w:val="single" w:sz="18" w:space="0" w:color="FFFFFF"/>
              <w:bottom w:val="single" w:sz="18" w:space="0" w:color="C00000"/>
            </w:tcBorders>
            <w:shd w:val="clear" w:color="auto" w:fill="F2F2F2"/>
          </w:tcPr>
          <w:p w14:paraId="45D8E9ED" w14:textId="2B64DF0E" w:rsidR="007045F1" w:rsidRPr="00074BE3" w:rsidRDefault="007045F1" w:rsidP="007045F1">
            <w:pPr>
              <w:rPr>
                <w:rFonts w:ascii="Times New Roman" w:hAnsi="Times New Roman" w:cs="Times New Roman"/>
              </w:rPr>
            </w:pPr>
            <w:r w:rsidRPr="00074BE3">
              <w:rPr>
                <w:rFonts w:ascii="Times New Roman" w:hAnsi="Times New Roman" w:cs="Times New Roman"/>
              </w:rPr>
              <w:t>(2026): 4</w:t>
            </w:r>
          </w:p>
          <w:p w14:paraId="2D930E54" w14:textId="77777777" w:rsidR="007045F1" w:rsidRPr="00074BE3" w:rsidRDefault="007045F1" w:rsidP="007045F1">
            <w:pPr>
              <w:rPr>
                <w:rFonts w:ascii="Times New Roman" w:hAnsi="Times New Roman" w:cs="Times New Roman"/>
              </w:rPr>
            </w:pPr>
            <w:r w:rsidRPr="00074BE3">
              <w:rPr>
                <w:rFonts w:ascii="Times New Roman" w:hAnsi="Times New Roman" w:cs="Times New Roman"/>
              </w:rPr>
              <w:t>(2027): 5</w:t>
            </w:r>
          </w:p>
          <w:p w14:paraId="7D996F33" w14:textId="77777777" w:rsidR="007045F1" w:rsidRPr="00074BE3" w:rsidRDefault="007045F1" w:rsidP="007045F1">
            <w:pPr>
              <w:rPr>
                <w:rFonts w:ascii="Times New Roman" w:hAnsi="Times New Roman" w:cs="Times New Roman"/>
              </w:rPr>
            </w:pPr>
            <w:r w:rsidRPr="00074BE3">
              <w:rPr>
                <w:rFonts w:ascii="Times New Roman" w:hAnsi="Times New Roman" w:cs="Times New Roman"/>
              </w:rPr>
              <w:t>(2028): 5</w:t>
            </w:r>
          </w:p>
          <w:p w14:paraId="024BEAB2" w14:textId="77777777" w:rsidR="007045F1" w:rsidRPr="00074BE3" w:rsidRDefault="007045F1" w:rsidP="007045F1">
            <w:pPr>
              <w:rPr>
                <w:rFonts w:ascii="Times New Roman" w:hAnsi="Times New Roman" w:cs="Times New Roman"/>
                <w:lang w:val="en-GB"/>
              </w:rPr>
            </w:pPr>
            <w:r w:rsidRPr="00074BE3">
              <w:rPr>
                <w:rFonts w:ascii="Times New Roman" w:hAnsi="Times New Roman" w:cs="Times New Roman"/>
                <w:lang w:val="en-GB"/>
              </w:rPr>
              <w:t>(2029): 5</w:t>
            </w:r>
          </w:p>
          <w:p w14:paraId="6169A048" w14:textId="3577692F" w:rsidR="007045F1" w:rsidRPr="00074BE3" w:rsidRDefault="007045F1" w:rsidP="007045F1">
            <w:pPr>
              <w:rPr>
                <w:rFonts w:ascii="Times New Roman" w:hAnsi="Times New Roman" w:cs="Times New Roman"/>
                <w:sz w:val="24"/>
                <w:szCs w:val="24"/>
              </w:rPr>
            </w:pPr>
            <w:r w:rsidRPr="00074BE3">
              <w:rPr>
                <w:rFonts w:ascii="Times New Roman" w:hAnsi="Times New Roman" w:cs="Times New Roman"/>
              </w:rPr>
              <w:t>(2030): 5</w:t>
            </w:r>
          </w:p>
        </w:tc>
        <w:tc>
          <w:tcPr>
            <w:tcW w:w="185" w:type="pct"/>
            <w:tcBorders>
              <w:bottom w:val="single" w:sz="18" w:space="0" w:color="C00000"/>
              <w:right w:val="single" w:sz="18" w:space="0" w:color="C00000"/>
            </w:tcBorders>
            <w:shd w:val="clear" w:color="auto" w:fill="F2F2F2"/>
          </w:tcPr>
          <w:p w14:paraId="2C36D920" w14:textId="77777777" w:rsidR="007045F1" w:rsidRPr="00074BE3" w:rsidRDefault="007045F1" w:rsidP="007045F1">
            <w:pPr>
              <w:rPr>
                <w:rFonts w:ascii="Times New Roman" w:hAnsi="Times New Roman" w:cs="Times New Roman"/>
              </w:rPr>
            </w:pPr>
          </w:p>
        </w:tc>
      </w:tr>
    </w:tbl>
    <w:p w14:paraId="174EE95C" w14:textId="77777777" w:rsidR="00EA4A01" w:rsidRPr="00074BE3" w:rsidRDefault="00EA4A01" w:rsidP="00E03A14">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2CAD9F91" w14:textId="4BD14242" w:rsidR="007045F1" w:rsidRPr="00074BE3" w:rsidRDefault="007045F1" w:rsidP="00950118">
      <w:pPr>
        <w:spacing w:after="0"/>
        <w:jc w:val="both"/>
        <w:rPr>
          <w:rFonts w:ascii="Times New Roman" w:hAnsi="Times New Roman" w:cs="Times New Roman"/>
          <w:sz w:val="24"/>
          <w:szCs w:val="24"/>
        </w:rPr>
      </w:pPr>
    </w:p>
    <w:p w14:paraId="3288FCEC" w14:textId="549D404D" w:rsidR="006A7E1C" w:rsidRDefault="004D3158" w:rsidP="004D3158">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w:t>
      </w:r>
      <w:r w:rsidRPr="004D3158">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w:t>
      </w:r>
      <w:r w:rsidR="006A7E1C" w:rsidRPr="00074BE3">
        <w:rPr>
          <w:rFonts w:ascii="Times New Roman" w:hAnsi="Times New Roman" w:cs="Times New Roman"/>
          <w:sz w:val="24"/>
          <w:szCs w:val="24"/>
        </w:rPr>
        <w:t xml:space="preserve">, пододељак Посебни циљ </w:t>
      </w:r>
      <w:r>
        <w:rPr>
          <w:rFonts w:ascii="Times New Roman" w:hAnsi="Times New Roman" w:cs="Times New Roman"/>
          <w:sz w:val="24"/>
          <w:szCs w:val="24"/>
        </w:rPr>
        <w:t>2</w:t>
      </w:r>
      <w:r w:rsidR="006A7E1C" w:rsidRPr="00074BE3">
        <w:rPr>
          <w:rFonts w:ascii="Times New Roman" w:hAnsi="Times New Roman" w:cs="Times New Roman"/>
          <w:sz w:val="24"/>
          <w:szCs w:val="24"/>
        </w:rPr>
        <w:t>:</w:t>
      </w:r>
      <w:r w:rsidR="006A7E1C" w:rsidRPr="00074BE3">
        <w:rPr>
          <w:rFonts w:ascii="Times New Roman" w:hAnsi="Times New Roman" w:cs="Times New Roman"/>
        </w:rPr>
        <w:t xml:space="preserve"> </w:t>
      </w:r>
      <w:r w:rsidRPr="004D3158">
        <w:rPr>
          <w:rFonts w:ascii="Times New Roman" w:hAnsi="Times New Roman" w:cs="Times New Roman"/>
          <w:sz w:val="24"/>
          <w:szCs w:val="24"/>
        </w:rPr>
        <w:t>Унапређен процес регрутације у јавној управи</w:t>
      </w:r>
      <w:r w:rsidR="00821A38" w:rsidRPr="00074BE3">
        <w:rPr>
          <w:rFonts w:ascii="Times New Roman" w:hAnsi="Times New Roman" w:cs="Times New Roman"/>
          <w:sz w:val="24"/>
          <w:szCs w:val="24"/>
        </w:rPr>
        <w:t xml:space="preserve"> мења се и гласи:</w:t>
      </w:r>
    </w:p>
    <w:p w14:paraId="2FB89DF8" w14:textId="77777777" w:rsidR="004D3158" w:rsidRDefault="004D3158" w:rsidP="004D3158">
      <w:pPr>
        <w:spacing w:after="0"/>
        <w:ind w:left="720"/>
        <w:jc w:val="both"/>
        <w:rPr>
          <w:rFonts w:ascii="Times New Roman" w:hAnsi="Times New Roman" w:cs="Times New Roman"/>
          <w:sz w:val="24"/>
          <w:szCs w:val="24"/>
        </w:rPr>
      </w:pPr>
    </w:p>
    <w:tbl>
      <w:tblPr>
        <w:tblW w:w="5000" w:type="pct"/>
        <w:tblInd w:w="119" w:type="dxa"/>
        <w:shd w:val="clear" w:color="auto" w:fill="E7E6E6"/>
        <w:tblLook w:val="00A0" w:firstRow="1" w:lastRow="0" w:firstColumn="1" w:lastColumn="0" w:noHBand="0" w:noVBand="0"/>
      </w:tblPr>
      <w:tblGrid>
        <w:gridCol w:w="391"/>
        <w:gridCol w:w="5262"/>
        <w:gridCol w:w="2128"/>
        <w:gridCol w:w="2128"/>
        <w:gridCol w:w="381"/>
      </w:tblGrid>
      <w:tr w:rsidR="004D3158" w:rsidRPr="00074BE3" w14:paraId="599F25B2" w14:textId="77777777" w:rsidTr="00CD2609">
        <w:trPr>
          <w:trHeight w:val="20"/>
        </w:trPr>
        <w:tc>
          <w:tcPr>
            <w:tcW w:w="190" w:type="pct"/>
            <w:tcBorders>
              <w:top w:val="single" w:sz="18" w:space="0" w:color="C00000"/>
              <w:left w:val="single" w:sz="18" w:space="0" w:color="C00000"/>
            </w:tcBorders>
            <w:shd w:val="clear" w:color="auto" w:fill="F2F2F2"/>
          </w:tcPr>
          <w:p w14:paraId="527CAD01" w14:textId="77777777" w:rsidR="004D3158" w:rsidRPr="00074BE3" w:rsidRDefault="004D3158" w:rsidP="00CD2609">
            <w:pPr>
              <w:rPr>
                <w:rFonts w:ascii="Times New Roman" w:hAnsi="Times New Roman" w:cs="Times New Roman"/>
                <w:b/>
                <w:bCs/>
                <w:sz w:val="16"/>
                <w:szCs w:val="16"/>
              </w:rPr>
            </w:pPr>
          </w:p>
        </w:tc>
        <w:tc>
          <w:tcPr>
            <w:tcW w:w="2557" w:type="pct"/>
            <w:tcBorders>
              <w:top w:val="single" w:sz="18" w:space="0" w:color="C00000"/>
            </w:tcBorders>
            <w:shd w:val="clear" w:color="auto" w:fill="F2F2F2"/>
          </w:tcPr>
          <w:p w14:paraId="1405F00F" w14:textId="77777777" w:rsidR="004D3158" w:rsidRPr="00074BE3" w:rsidRDefault="004D3158" w:rsidP="00CD2609">
            <w:pP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42D72A1E" w14:textId="77777777" w:rsidR="004D3158" w:rsidRPr="00074BE3" w:rsidRDefault="004D3158" w:rsidP="00CD2609">
            <w:pPr>
              <w:jc w:val="cente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5377A35A" w14:textId="77777777" w:rsidR="004D3158" w:rsidRPr="00074BE3" w:rsidRDefault="004D3158" w:rsidP="00CD2609">
            <w:pPr>
              <w:jc w:val="center"/>
              <w:rPr>
                <w:rFonts w:ascii="Times New Roman" w:hAnsi="Times New Roman" w:cs="Times New Roman"/>
                <w:b/>
                <w:bCs/>
                <w:sz w:val="16"/>
                <w:szCs w:val="16"/>
              </w:rPr>
            </w:pPr>
          </w:p>
        </w:tc>
        <w:tc>
          <w:tcPr>
            <w:tcW w:w="185" w:type="pct"/>
            <w:tcBorders>
              <w:top w:val="single" w:sz="18" w:space="0" w:color="C00000"/>
              <w:right w:val="single" w:sz="18" w:space="0" w:color="C00000"/>
            </w:tcBorders>
            <w:shd w:val="clear" w:color="auto" w:fill="F2F2F2"/>
          </w:tcPr>
          <w:p w14:paraId="2FC2A776" w14:textId="77777777" w:rsidR="004D3158" w:rsidRPr="00074BE3" w:rsidRDefault="004D3158" w:rsidP="00CD2609">
            <w:pPr>
              <w:jc w:val="center"/>
              <w:rPr>
                <w:rFonts w:ascii="Times New Roman" w:hAnsi="Times New Roman" w:cs="Times New Roman"/>
                <w:b/>
                <w:bCs/>
                <w:sz w:val="16"/>
                <w:szCs w:val="16"/>
              </w:rPr>
            </w:pPr>
          </w:p>
        </w:tc>
      </w:tr>
      <w:tr w:rsidR="004D3158" w:rsidRPr="00074BE3" w14:paraId="7742C809" w14:textId="77777777" w:rsidTr="00CD2609">
        <w:trPr>
          <w:trHeight w:val="490"/>
        </w:trPr>
        <w:tc>
          <w:tcPr>
            <w:tcW w:w="190" w:type="pct"/>
            <w:tcBorders>
              <w:left w:val="single" w:sz="18" w:space="0" w:color="C00000"/>
            </w:tcBorders>
            <w:shd w:val="clear" w:color="auto" w:fill="F2F2F2"/>
          </w:tcPr>
          <w:p w14:paraId="4975F09C" w14:textId="77777777" w:rsidR="004D3158" w:rsidRPr="00074BE3" w:rsidRDefault="004D3158" w:rsidP="00CD2609">
            <w:pPr>
              <w:rPr>
                <w:rFonts w:ascii="Times New Roman" w:hAnsi="Times New Roman" w:cs="Times New Roman"/>
                <w:b/>
                <w:bCs/>
              </w:rPr>
            </w:pPr>
          </w:p>
        </w:tc>
        <w:tc>
          <w:tcPr>
            <w:tcW w:w="2557" w:type="pct"/>
            <w:tcBorders>
              <w:left w:val="nil"/>
              <w:bottom w:val="single" w:sz="18" w:space="0" w:color="C00000"/>
              <w:right w:val="single" w:sz="18" w:space="0" w:color="FFFFFF"/>
            </w:tcBorders>
            <w:shd w:val="clear" w:color="auto" w:fill="F2F2F2"/>
          </w:tcPr>
          <w:p w14:paraId="4C9C6D6F" w14:textId="77777777" w:rsidR="004D3158" w:rsidRPr="00074BE3" w:rsidRDefault="004D3158" w:rsidP="00CD2609">
            <w:pPr>
              <w:rPr>
                <w:rFonts w:ascii="Times New Roman" w:hAnsi="Times New Roman" w:cs="Times New Roman"/>
                <w:b/>
                <w:bCs/>
              </w:rPr>
            </w:pPr>
            <w:r w:rsidRPr="00074BE3">
              <w:rPr>
                <w:rFonts w:ascii="Times New Roman" w:hAnsi="Times New Roman" w:cs="Times New Roman"/>
                <w:b/>
                <w:bCs/>
              </w:rPr>
              <w:t>Показатељи исхода</w:t>
            </w:r>
          </w:p>
        </w:tc>
        <w:tc>
          <w:tcPr>
            <w:tcW w:w="1034" w:type="pct"/>
            <w:tcBorders>
              <w:left w:val="single" w:sz="18" w:space="0" w:color="FFFFFF"/>
              <w:bottom w:val="single" w:sz="18" w:space="0" w:color="C00000"/>
              <w:right w:val="single" w:sz="18" w:space="0" w:color="FFFFFF"/>
            </w:tcBorders>
            <w:shd w:val="clear" w:color="auto" w:fill="F2F2F2"/>
            <w:vAlign w:val="center"/>
          </w:tcPr>
          <w:p w14:paraId="281F1038" w14:textId="77777777" w:rsidR="004D3158" w:rsidRPr="00074BE3" w:rsidRDefault="004D3158" w:rsidP="00CD2609">
            <w:pPr>
              <w:jc w:val="center"/>
              <w:rPr>
                <w:rFonts w:ascii="Times New Roman" w:hAnsi="Times New Roman" w:cs="Times New Roman"/>
                <w:b/>
                <w:bCs/>
              </w:rPr>
            </w:pPr>
            <w:r w:rsidRPr="00074BE3">
              <w:rPr>
                <w:rFonts w:ascii="Times New Roman" w:hAnsi="Times New Roman" w:cs="Times New Roman"/>
                <w:b/>
                <w:bCs/>
              </w:rPr>
              <w:t>ПВ</w:t>
            </w:r>
          </w:p>
        </w:tc>
        <w:tc>
          <w:tcPr>
            <w:tcW w:w="1034" w:type="pct"/>
            <w:tcBorders>
              <w:left w:val="single" w:sz="18" w:space="0" w:color="FFFFFF"/>
              <w:bottom w:val="single" w:sz="18" w:space="0" w:color="C00000"/>
            </w:tcBorders>
            <w:shd w:val="clear" w:color="auto" w:fill="F2F2F2"/>
            <w:vAlign w:val="center"/>
          </w:tcPr>
          <w:p w14:paraId="4ABE0677" w14:textId="77777777" w:rsidR="004D3158" w:rsidRPr="00074BE3" w:rsidRDefault="004D3158" w:rsidP="00CD2609">
            <w:pPr>
              <w:jc w:val="center"/>
              <w:rPr>
                <w:rFonts w:ascii="Times New Roman" w:hAnsi="Times New Roman" w:cs="Times New Roman"/>
                <w:b/>
                <w:bCs/>
              </w:rPr>
            </w:pPr>
            <w:r w:rsidRPr="00074BE3">
              <w:rPr>
                <w:rFonts w:ascii="Times New Roman" w:hAnsi="Times New Roman" w:cs="Times New Roman"/>
                <w:b/>
                <w:bCs/>
              </w:rPr>
              <w:t>ЦВ</w:t>
            </w:r>
          </w:p>
        </w:tc>
        <w:tc>
          <w:tcPr>
            <w:tcW w:w="185" w:type="pct"/>
            <w:tcBorders>
              <w:right w:val="single" w:sz="18" w:space="0" w:color="C00000"/>
            </w:tcBorders>
            <w:shd w:val="clear" w:color="auto" w:fill="F2F2F2"/>
          </w:tcPr>
          <w:p w14:paraId="770AE010" w14:textId="77777777" w:rsidR="004D3158" w:rsidRPr="00074BE3" w:rsidRDefault="004D3158" w:rsidP="00CD2609">
            <w:pPr>
              <w:jc w:val="center"/>
              <w:rPr>
                <w:rFonts w:ascii="Times New Roman" w:hAnsi="Times New Roman" w:cs="Times New Roman"/>
                <w:b/>
                <w:bCs/>
              </w:rPr>
            </w:pPr>
          </w:p>
        </w:tc>
      </w:tr>
      <w:tr w:rsidR="004D3158" w:rsidRPr="00074BE3" w14:paraId="6247330A" w14:textId="77777777" w:rsidTr="00CD2609">
        <w:trPr>
          <w:trHeight w:val="1277"/>
        </w:trPr>
        <w:tc>
          <w:tcPr>
            <w:tcW w:w="190" w:type="pct"/>
            <w:tcBorders>
              <w:left w:val="single" w:sz="18" w:space="0" w:color="C00000"/>
            </w:tcBorders>
            <w:shd w:val="clear" w:color="auto" w:fill="F2F2F2"/>
          </w:tcPr>
          <w:p w14:paraId="5800F5C8" w14:textId="77777777" w:rsidR="004D3158" w:rsidRPr="00074BE3" w:rsidRDefault="004D3158" w:rsidP="00CD2609">
            <w:pPr>
              <w:rPr>
                <w:rFonts w:ascii="Times New Roman" w:hAnsi="Times New Roman" w:cs="Times New Roman"/>
              </w:rPr>
            </w:pPr>
          </w:p>
        </w:tc>
        <w:tc>
          <w:tcPr>
            <w:tcW w:w="2557" w:type="pct"/>
            <w:tcBorders>
              <w:top w:val="single" w:sz="18" w:space="0" w:color="C00000"/>
              <w:left w:val="nil"/>
              <w:bottom w:val="single" w:sz="18" w:space="0" w:color="FFFFFF"/>
              <w:right w:val="single" w:sz="18" w:space="0" w:color="FFFFFF"/>
            </w:tcBorders>
            <w:shd w:val="clear" w:color="auto" w:fill="F2F2F2"/>
          </w:tcPr>
          <w:p w14:paraId="37E1E4E1"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Транспарентност, професионалност и ефективност регрутације државних службеника</w:t>
            </w:r>
          </w:p>
        </w:tc>
        <w:tc>
          <w:tcPr>
            <w:tcW w:w="1034" w:type="pct"/>
            <w:tcBorders>
              <w:top w:val="single" w:sz="18" w:space="0" w:color="C00000"/>
              <w:left w:val="single" w:sz="18" w:space="0" w:color="FFFFFF"/>
              <w:bottom w:val="single" w:sz="18" w:space="0" w:color="FFFFFF"/>
              <w:right w:val="single" w:sz="18" w:space="0" w:color="FFFFFF"/>
            </w:tcBorders>
            <w:shd w:val="clear" w:color="auto" w:fill="F2F2F2"/>
          </w:tcPr>
          <w:p w14:paraId="701662CD"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(2024): 44/100</w:t>
            </w:r>
          </w:p>
        </w:tc>
        <w:tc>
          <w:tcPr>
            <w:tcW w:w="1034" w:type="pct"/>
            <w:tcBorders>
              <w:top w:val="single" w:sz="18" w:space="0" w:color="C00000"/>
              <w:left w:val="single" w:sz="18" w:space="0" w:color="FFFFFF"/>
              <w:bottom w:val="single" w:sz="18" w:space="0" w:color="FFFFFF"/>
            </w:tcBorders>
            <w:shd w:val="clear" w:color="auto" w:fill="F2F2F2"/>
          </w:tcPr>
          <w:p w14:paraId="25D95539"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(2026): 44/100</w:t>
            </w:r>
          </w:p>
          <w:p w14:paraId="1DA74433"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(2027): 46/100</w:t>
            </w:r>
          </w:p>
          <w:p w14:paraId="34F01FDC"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(2028): 46/100</w:t>
            </w:r>
          </w:p>
          <w:p w14:paraId="7B0311C3"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(2029): 50/100</w:t>
            </w:r>
          </w:p>
          <w:p w14:paraId="3FCD53AF"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(2030): 50/100</w:t>
            </w:r>
          </w:p>
        </w:tc>
        <w:tc>
          <w:tcPr>
            <w:tcW w:w="185" w:type="pct"/>
            <w:tcBorders>
              <w:right w:val="single" w:sz="18" w:space="0" w:color="C00000"/>
            </w:tcBorders>
            <w:shd w:val="clear" w:color="auto" w:fill="F2F2F2"/>
          </w:tcPr>
          <w:p w14:paraId="43104581" w14:textId="77777777" w:rsidR="004D3158" w:rsidRPr="00074BE3" w:rsidRDefault="004D3158" w:rsidP="00CD2609">
            <w:pPr>
              <w:rPr>
                <w:rFonts w:ascii="Times New Roman" w:hAnsi="Times New Roman" w:cs="Times New Roman"/>
              </w:rPr>
            </w:pPr>
          </w:p>
        </w:tc>
      </w:tr>
      <w:tr w:rsidR="004D3158" w:rsidRPr="00074BE3" w14:paraId="5994EF84" w14:textId="77777777" w:rsidTr="00CD2609">
        <w:trPr>
          <w:trHeight w:val="1224"/>
        </w:trPr>
        <w:tc>
          <w:tcPr>
            <w:tcW w:w="190" w:type="pct"/>
            <w:tcBorders>
              <w:left w:val="single" w:sz="18" w:space="0" w:color="C00000"/>
              <w:bottom w:val="single" w:sz="18" w:space="0" w:color="C00000"/>
            </w:tcBorders>
            <w:shd w:val="clear" w:color="auto" w:fill="F2F2F2"/>
          </w:tcPr>
          <w:p w14:paraId="607DE3EB" w14:textId="77777777" w:rsidR="004D3158" w:rsidRPr="00074BE3" w:rsidRDefault="004D3158" w:rsidP="00CD2609">
            <w:pPr>
              <w:rPr>
                <w:rFonts w:ascii="Times New Roman" w:hAnsi="Times New Roman" w:cs="Times New Roman"/>
              </w:rPr>
            </w:pPr>
          </w:p>
        </w:tc>
        <w:tc>
          <w:tcPr>
            <w:tcW w:w="2557" w:type="pct"/>
            <w:tcBorders>
              <w:top w:val="single" w:sz="18" w:space="0" w:color="FFFFFF"/>
              <w:left w:val="nil"/>
              <w:bottom w:val="single" w:sz="18" w:space="0" w:color="C00000"/>
              <w:right w:val="single" w:sz="18" w:space="0" w:color="FFFFFF"/>
            </w:tcBorders>
            <w:shd w:val="clear" w:color="auto" w:fill="F2F2F2"/>
          </w:tcPr>
          <w:p w14:paraId="589D8DAE" w14:textId="77777777" w:rsidR="004D3158" w:rsidRPr="00074BE3" w:rsidRDefault="004D3158" w:rsidP="00CD2609">
            <w:pPr>
              <w:keepNext/>
              <w:keepLines/>
              <w:spacing w:after="240"/>
              <w:outlineLvl w:val="2"/>
              <w:rPr>
                <w:rFonts w:ascii="Times New Roman" w:hAnsi="Times New Roman" w:cs="Times New Roman"/>
                <w:color w:val="222222"/>
              </w:rPr>
            </w:pPr>
            <w:r w:rsidRPr="00074BE3">
              <w:rPr>
                <w:rFonts w:ascii="Times New Roman" w:hAnsi="Times New Roman" w:cs="Times New Roman"/>
                <w:color w:val="222222"/>
              </w:rPr>
              <w:t>Заинтересованост за рад у државној управи</w:t>
            </w:r>
          </w:p>
        </w:tc>
        <w:tc>
          <w:tcPr>
            <w:tcW w:w="1034" w:type="pct"/>
            <w:tcBorders>
              <w:top w:val="single" w:sz="18" w:space="0" w:color="FFFFFF"/>
              <w:left w:val="single" w:sz="18" w:space="0" w:color="FFFFFF"/>
              <w:bottom w:val="single" w:sz="18" w:space="0" w:color="C00000"/>
              <w:right w:val="single" w:sz="18" w:space="0" w:color="FFFFFF"/>
            </w:tcBorders>
            <w:shd w:val="clear" w:color="auto" w:fill="F2F2F2"/>
          </w:tcPr>
          <w:p w14:paraId="2F5127D9" w14:textId="77777777" w:rsidR="004D3158" w:rsidRPr="00074BE3" w:rsidRDefault="004D3158" w:rsidP="00CD2609">
            <w:pPr>
              <w:rPr>
                <w:rFonts w:ascii="Times New Roman" w:hAnsi="Times New Roman" w:cs="Times New Roman"/>
                <w:lang w:val="sr-Latn-RS"/>
              </w:rPr>
            </w:pPr>
            <w:r w:rsidRPr="00074BE3">
              <w:rPr>
                <w:rFonts w:ascii="Times New Roman" w:hAnsi="Times New Roman" w:cs="Times New Roman"/>
              </w:rPr>
              <w:t>(2024): 3</w:t>
            </w:r>
          </w:p>
        </w:tc>
        <w:tc>
          <w:tcPr>
            <w:tcW w:w="1034" w:type="pct"/>
            <w:tcBorders>
              <w:top w:val="single" w:sz="18" w:space="0" w:color="FFFFFF"/>
              <w:left w:val="single" w:sz="18" w:space="0" w:color="FFFFFF"/>
              <w:bottom w:val="single" w:sz="18" w:space="0" w:color="C00000"/>
            </w:tcBorders>
            <w:shd w:val="clear" w:color="auto" w:fill="F2F2F2"/>
          </w:tcPr>
          <w:p w14:paraId="57728F4A"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(2026): 4</w:t>
            </w:r>
          </w:p>
          <w:p w14:paraId="60EFF375"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(2027): 5</w:t>
            </w:r>
          </w:p>
          <w:p w14:paraId="705BA6B8"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(2028): 6</w:t>
            </w:r>
          </w:p>
          <w:p w14:paraId="0717CB2C"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(2029): 7</w:t>
            </w:r>
          </w:p>
          <w:p w14:paraId="36DA00DF"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(2030): 8</w:t>
            </w:r>
          </w:p>
        </w:tc>
        <w:tc>
          <w:tcPr>
            <w:tcW w:w="185" w:type="pct"/>
            <w:tcBorders>
              <w:bottom w:val="single" w:sz="18" w:space="0" w:color="C00000"/>
              <w:right w:val="single" w:sz="18" w:space="0" w:color="C00000"/>
            </w:tcBorders>
            <w:shd w:val="clear" w:color="auto" w:fill="F2F2F2"/>
          </w:tcPr>
          <w:p w14:paraId="64603317" w14:textId="77777777" w:rsidR="004D3158" w:rsidRPr="00074BE3" w:rsidRDefault="004D3158" w:rsidP="00CD2609">
            <w:pPr>
              <w:rPr>
                <w:rFonts w:ascii="Times New Roman" w:hAnsi="Times New Roman" w:cs="Times New Roman"/>
              </w:rPr>
            </w:pPr>
          </w:p>
        </w:tc>
      </w:tr>
    </w:tbl>
    <w:p w14:paraId="0A311418" w14:textId="1D0C08C3" w:rsidR="00821A38" w:rsidRPr="00074BE3" w:rsidRDefault="004D3158" w:rsidP="004D315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03CEC" w:rsidRPr="00074BE3">
        <w:rPr>
          <w:rFonts w:ascii="Times New Roman" w:hAnsi="Times New Roman" w:cs="Times New Roman"/>
          <w:sz w:val="24"/>
          <w:szCs w:val="24"/>
        </w:rPr>
        <w:t>„</w:t>
      </w:r>
    </w:p>
    <w:p w14:paraId="1C085744" w14:textId="77777777" w:rsidR="00821A38" w:rsidRPr="00074BE3" w:rsidRDefault="00821A38" w:rsidP="00821A38">
      <w:pPr>
        <w:spacing w:after="0"/>
        <w:ind w:left="360"/>
        <w:jc w:val="both"/>
        <w:rPr>
          <w:rFonts w:ascii="Times New Roman" w:hAnsi="Times New Roman" w:cs="Times New Roman"/>
          <w:sz w:val="24"/>
          <w:szCs w:val="24"/>
        </w:rPr>
      </w:pPr>
    </w:p>
    <w:p w14:paraId="47E5F99E" w14:textId="4CB95F63" w:rsidR="00903CEC" w:rsidRPr="00074BE3" w:rsidRDefault="00903CEC" w:rsidP="007F0E40">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 xml:space="preserve">У Глави </w:t>
      </w:r>
      <w:r w:rsidRPr="00074BE3">
        <w:rPr>
          <w:rFonts w:ascii="Times New Roman" w:hAnsi="Times New Roman" w:cs="Times New Roman"/>
          <w:sz w:val="24"/>
          <w:szCs w:val="24"/>
          <w:lang w:val="sr-Latn-RS"/>
        </w:rPr>
        <w:t xml:space="preserve">XII. </w:t>
      </w:r>
      <w:r w:rsidRPr="00074BE3">
        <w:rPr>
          <w:rFonts w:ascii="Times New Roman" w:hAnsi="Times New Roman" w:cs="Times New Roman"/>
          <w:sz w:val="24"/>
          <w:szCs w:val="24"/>
        </w:rPr>
        <w:t>Прилози, одељак 2. Управљање људским ресурсима, пододељак</w:t>
      </w:r>
      <w:r w:rsidRPr="00074BE3">
        <w:rPr>
          <w:rFonts w:ascii="Times New Roman" w:hAnsi="Times New Roman" w:cs="Times New Roman"/>
        </w:rPr>
        <w:t xml:space="preserve"> </w:t>
      </w:r>
      <w:r w:rsidRPr="00074BE3">
        <w:rPr>
          <w:rFonts w:ascii="Times New Roman" w:hAnsi="Times New Roman" w:cs="Times New Roman"/>
          <w:sz w:val="24"/>
          <w:szCs w:val="24"/>
        </w:rPr>
        <w:t xml:space="preserve">Циљеви, анализа ефеката и мере, табела која се односи на </w:t>
      </w:r>
      <w:r w:rsidR="007F0E40" w:rsidRPr="00074BE3">
        <w:rPr>
          <w:rFonts w:ascii="Times New Roman" w:hAnsi="Times New Roman" w:cs="Times New Roman"/>
          <w:sz w:val="24"/>
          <w:szCs w:val="24"/>
        </w:rPr>
        <w:t>Meр</w:t>
      </w:r>
      <w:r w:rsidR="007F0E40" w:rsidRPr="00074BE3">
        <w:rPr>
          <w:rFonts w:ascii="Times New Roman" w:hAnsi="Times New Roman" w:cs="Times New Roman"/>
          <w:sz w:val="24"/>
          <w:szCs w:val="24"/>
          <w:lang w:val="sr-Latn-RS"/>
        </w:rPr>
        <w:t>у</w:t>
      </w:r>
      <w:r w:rsidR="007F0E40" w:rsidRPr="00074BE3">
        <w:rPr>
          <w:rFonts w:ascii="Times New Roman" w:hAnsi="Times New Roman" w:cs="Times New Roman"/>
          <w:sz w:val="24"/>
          <w:szCs w:val="24"/>
        </w:rPr>
        <w:t xml:space="preserve"> 2.1: Унапређење кадровског планирања и промовисање државне управе као пожељног послодавца</w:t>
      </w:r>
      <w:r w:rsidRPr="00074BE3">
        <w:rPr>
          <w:rFonts w:ascii="Times New Roman" w:hAnsi="Times New Roman" w:cs="Times New Roman"/>
          <w:sz w:val="24"/>
          <w:szCs w:val="24"/>
        </w:rPr>
        <w:t xml:space="preserve">, мења се и гласи: </w:t>
      </w:r>
    </w:p>
    <w:p w14:paraId="032C23A1" w14:textId="1A62C58E" w:rsidR="00903CEC" w:rsidRPr="00074BE3" w:rsidRDefault="00903CEC" w:rsidP="00903CEC">
      <w:pPr>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903CEC" w:rsidRPr="00074BE3" w14:paraId="27CB2EA7" w14:textId="77777777" w:rsidTr="00312699">
        <w:trPr>
          <w:trHeight w:val="20"/>
        </w:trPr>
        <w:tc>
          <w:tcPr>
            <w:tcW w:w="185" w:type="pct"/>
            <w:tcBorders>
              <w:top w:val="single" w:sz="18" w:space="0" w:color="C00000"/>
              <w:left w:val="single" w:sz="18" w:space="0" w:color="C00000"/>
            </w:tcBorders>
            <w:shd w:val="clear" w:color="auto" w:fill="F2F2F2"/>
          </w:tcPr>
          <w:p w14:paraId="5C75C3F5" w14:textId="77777777" w:rsidR="00903CEC" w:rsidRPr="00074BE3" w:rsidRDefault="00903CEC" w:rsidP="000F4955">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2CEB64EC" w14:textId="77777777" w:rsidR="00903CEC" w:rsidRPr="00074BE3" w:rsidRDefault="00903CEC" w:rsidP="000F4955">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5D8B802F" w14:textId="77777777" w:rsidR="00903CEC" w:rsidRPr="00074BE3" w:rsidRDefault="00903CEC" w:rsidP="000F4955">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4BC16BBB" w14:textId="77777777" w:rsidR="00903CEC" w:rsidRPr="00074BE3" w:rsidRDefault="00903CEC" w:rsidP="000F4955">
            <w:pPr>
              <w:jc w:val="center"/>
              <w:rPr>
                <w:rFonts w:ascii="Times New Roman" w:hAnsi="Times New Roman" w:cs="Times New Roman"/>
                <w:b/>
                <w:bCs/>
                <w:sz w:val="16"/>
                <w:szCs w:val="16"/>
              </w:rPr>
            </w:pPr>
          </w:p>
        </w:tc>
        <w:tc>
          <w:tcPr>
            <w:tcW w:w="179" w:type="pct"/>
            <w:tcBorders>
              <w:top w:val="single" w:sz="18" w:space="0" w:color="C00000"/>
              <w:right w:val="single" w:sz="18" w:space="0" w:color="C00000"/>
            </w:tcBorders>
            <w:shd w:val="clear" w:color="auto" w:fill="F2F2F2"/>
          </w:tcPr>
          <w:p w14:paraId="564ECAE9" w14:textId="77777777" w:rsidR="00903CEC" w:rsidRPr="00074BE3" w:rsidRDefault="00903CEC" w:rsidP="000F4955">
            <w:pPr>
              <w:jc w:val="center"/>
              <w:rPr>
                <w:rFonts w:ascii="Times New Roman" w:hAnsi="Times New Roman" w:cs="Times New Roman"/>
                <w:b/>
                <w:bCs/>
                <w:sz w:val="16"/>
                <w:szCs w:val="16"/>
              </w:rPr>
            </w:pPr>
          </w:p>
        </w:tc>
      </w:tr>
      <w:tr w:rsidR="00903CEC" w:rsidRPr="00074BE3" w14:paraId="54305B31" w14:textId="77777777" w:rsidTr="00312699">
        <w:trPr>
          <w:trHeight w:val="339"/>
        </w:trPr>
        <w:tc>
          <w:tcPr>
            <w:tcW w:w="185" w:type="pct"/>
            <w:tcBorders>
              <w:left w:val="single" w:sz="18" w:space="0" w:color="C00000"/>
            </w:tcBorders>
            <w:shd w:val="clear" w:color="auto" w:fill="F2F2F2"/>
          </w:tcPr>
          <w:p w14:paraId="38C9869F" w14:textId="77777777" w:rsidR="00903CEC" w:rsidRPr="00074BE3" w:rsidRDefault="00903CEC" w:rsidP="000F4955">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263E6651" w14:textId="1B5A56E3" w:rsidR="00903CEC" w:rsidRPr="00074BE3" w:rsidRDefault="00312699" w:rsidP="000F4955">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42E80220" w14:textId="77777777" w:rsidR="00903CEC" w:rsidRPr="00074BE3" w:rsidRDefault="00903CEC" w:rsidP="000F4955">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59A65127" w14:textId="77777777" w:rsidR="00903CEC" w:rsidRPr="00074BE3" w:rsidRDefault="00903CEC" w:rsidP="000F4955">
            <w:pPr>
              <w:spacing w:after="0"/>
              <w:jc w:val="center"/>
              <w:rPr>
                <w:rFonts w:ascii="Times New Roman" w:hAnsi="Times New Roman" w:cs="Times New Roman"/>
                <w:b/>
                <w:bCs/>
              </w:rPr>
            </w:pPr>
            <w:r w:rsidRPr="00074BE3">
              <w:rPr>
                <w:rFonts w:ascii="Times New Roman" w:hAnsi="Times New Roman" w:cs="Times New Roman"/>
                <w:b/>
                <w:bCs/>
              </w:rPr>
              <w:t>ЦВ</w:t>
            </w:r>
          </w:p>
        </w:tc>
        <w:tc>
          <w:tcPr>
            <w:tcW w:w="179" w:type="pct"/>
            <w:tcBorders>
              <w:right w:val="single" w:sz="18" w:space="0" w:color="C00000"/>
            </w:tcBorders>
            <w:shd w:val="clear" w:color="auto" w:fill="F2F2F2"/>
          </w:tcPr>
          <w:p w14:paraId="5C84229A" w14:textId="77777777" w:rsidR="00903CEC" w:rsidRPr="00074BE3" w:rsidRDefault="00903CEC" w:rsidP="000F4955">
            <w:pPr>
              <w:spacing w:after="0"/>
              <w:jc w:val="center"/>
              <w:rPr>
                <w:rFonts w:ascii="Times New Roman" w:hAnsi="Times New Roman" w:cs="Times New Roman"/>
                <w:b/>
                <w:bCs/>
              </w:rPr>
            </w:pPr>
          </w:p>
        </w:tc>
      </w:tr>
      <w:tr w:rsidR="00903CEC" w:rsidRPr="00074BE3" w14:paraId="39C67824" w14:textId="77777777" w:rsidTr="004D3158">
        <w:trPr>
          <w:trHeight w:val="381"/>
        </w:trPr>
        <w:tc>
          <w:tcPr>
            <w:tcW w:w="185" w:type="pct"/>
            <w:tcBorders>
              <w:left w:val="single" w:sz="18" w:space="0" w:color="C00000"/>
              <w:bottom w:val="single" w:sz="18" w:space="0" w:color="C00000"/>
            </w:tcBorders>
            <w:shd w:val="clear" w:color="auto" w:fill="F2F2F2"/>
          </w:tcPr>
          <w:p w14:paraId="5E273A32" w14:textId="77777777" w:rsidR="00903CEC" w:rsidRPr="00074BE3" w:rsidRDefault="00903CEC" w:rsidP="000F4955">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2013CF0B" w14:textId="5EDDFB1C" w:rsidR="00903CEC" w:rsidRPr="00074BE3" w:rsidRDefault="007F0E40" w:rsidP="000F4955">
            <w:pPr>
              <w:rPr>
                <w:rFonts w:ascii="Times New Roman" w:hAnsi="Times New Roman" w:cs="Times New Roman"/>
              </w:rPr>
            </w:pPr>
            <w:r w:rsidRPr="00074BE3">
              <w:rPr>
                <w:rFonts w:ascii="Times New Roman" w:hAnsi="Times New Roman" w:cs="Times New Roman"/>
              </w:rPr>
              <w:t>Степен остварења иновираног кадровског планирања</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32FAAD5E" w14:textId="6668DB9D" w:rsidR="00903CEC" w:rsidRPr="00074BE3" w:rsidRDefault="007F0E40" w:rsidP="000F4955">
            <w:pPr>
              <w:rPr>
                <w:rFonts w:ascii="Times New Roman" w:hAnsi="Times New Roman" w:cs="Times New Roman"/>
              </w:rPr>
            </w:pPr>
            <w:r w:rsidRPr="00074BE3">
              <w:rPr>
                <w:rFonts w:ascii="Times New Roman" w:hAnsi="Times New Roman" w:cs="Times New Roman"/>
              </w:rPr>
              <w:t>(2024): 0</w:t>
            </w:r>
          </w:p>
        </w:tc>
        <w:tc>
          <w:tcPr>
            <w:tcW w:w="1003" w:type="pct"/>
            <w:tcBorders>
              <w:top w:val="single" w:sz="18" w:space="0" w:color="C00000"/>
              <w:left w:val="single" w:sz="18" w:space="0" w:color="FFFFFF"/>
              <w:bottom w:val="single" w:sz="18" w:space="0" w:color="C00000"/>
            </w:tcBorders>
            <w:shd w:val="clear" w:color="auto" w:fill="F2F2F2"/>
          </w:tcPr>
          <w:p w14:paraId="2FDF93DF" w14:textId="4A470C4B" w:rsidR="00903CEC" w:rsidRPr="00074BE3" w:rsidRDefault="00903CEC" w:rsidP="000F4955">
            <w:pPr>
              <w:rPr>
                <w:rFonts w:ascii="Times New Roman" w:hAnsi="Times New Roman" w:cs="Times New Roman"/>
              </w:rPr>
            </w:pPr>
            <w:r w:rsidRPr="00074BE3">
              <w:rPr>
                <w:rFonts w:ascii="Times New Roman" w:hAnsi="Times New Roman" w:cs="Times New Roman"/>
              </w:rPr>
              <w:t xml:space="preserve">(2026): </w:t>
            </w:r>
            <w:r w:rsidR="007F0E40" w:rsidRPr="00074BE3">
              <w:rPr>
                <w:rFonts w:ascii="Times New Roman" w:hAnsi="Times New Roman" w:cs="Times New Roman"/>
              </w:rPr>
              <w:t>1</w:t>
            </w:r>
          </w:p>
          <w:p w14:paraId="2F389393" w14:textId="6797CF8A" w:rsidR="00903CEC" w:rsidRPr="00074BE3" w:rsidRDefault="00903CEC" w:rsidP="000F4955">
            <w:pPr>
              <w:rPr>
                <w:rFonts w:ascii="Times New Roman" w:hAnsi="Times New Roman" w:cs="Times New Roman"/>
              </w:rPr>
            </w:pPr>
            <w:r w:rsidRPr="00074BE3">
              <w:rPr>
                <w:rFonts w:ascii="Times New Roman" w:hAnsi="Times New Roman" w:cs="Times New Roman"/>
              </w:rPr>
              <w:t xml:space="preserve">(2027): </w:t>
            </w:r>
            <w:r w:rsidR="007F0E40" w:rsidRPr="00074BE3">
              <w:rPr>
                <w:rFonts w:ascii="Times New Roman" w:hAnsi="Times New Roman" w:cs="Times New Roman"/>
              </w:rPr>
              <w:t>2</w:t>
            </w:r>
          </w:p>
          <w:p w14:paraId="288245C5" w14:textId="179EDF07" w:rsidR="00903CEC" w:rsidRPr="00074BE3" w:rsidRDefault="00903CEC" w:rsidP="000F4955">
            <w:pPr>
              <w:rPr>
                <w:rFonts w:ascii="Times New Roman" w:hAnsi="Times New Roman" w:cs="Times New Roman"/>
              </w:rPr>
            </w:pPr>
            <w:r w:rsidRPr="00074BE3">
              <w:rPr>
                <w:rFonts w:ascii="Times New Roman" w:hAnsi="Times New Roman" w:cs="Times New Roman"/>
              </w:rPr>
              <w:t xml:space="preserve">(2028): </w:t>
            </w:r>
            <w:r w:rsidR="007F0E40" w:rsidRPr="00074BE3">
              <w:rPr>
                <w:rFonts w:ascii="Times New Roman" w:hAnsi="Times New Roman" w:cs="Times New Roman"/>
              </w:rPr>
              <w:t>3</w:t>
            </w:r>
          </w:p>
          <w:p w14:paraId="28BB6877" w14:textId="7FA3A0EF" w:rsidR="00903CEC" w:rsidRPr="00074BE3" w:rsidRDefault="00903CEC" w:rsidP="000F4955">
            <w:pPr>
              <w:rPr>
                <w:rFonts w:ascii="Times New Roman" w:hAnsi="Times New Roman" w:cs="Times New Roman"/>
              </w:rPr>
            </w:pPr>
            <w:r w:rsidRPr="00074BE3">
              <w:rPr>
                <w:rFonts w:ascii="Times New Roman" w:hAnsi="Times New Roman" w:cs="Times New Roman"/>
                <w:lang w:val="en-GB"/>
              </w:rPr>
              <w:t xml:space="preserve">(2029): </w:t>
            </w:r>
            <w:r w:rsidR="007F0E40" w:rsidRPr="00074BE3">
              <w:rPr>
                <w:rFonts w:ascii="Times New Roman" w:hAnsi="Times New Roman" w:cs="Times New Roman"/>
              </w:rPr>
              <w:t>4</w:t>
            </w:r>
          </w:p>
          <w:p w14:paraId="38A3652A" w14:textId="77777777" w:rsidR="00903CEC" w:rsidRPr="00074BE3" w:rsidRDefault="00903CEC" w:rsidP="000F4955">
            <w:pPr>
              <w:rPr>
                <w:rFonts w:ascii="Times New Roman" w:hAnsi="Times New Roman" w:cs="Times New Roman"/>
              </w:rPr>
            </w:pPr>
            <w:r w:rsidRPr="00074BE3">
              <w:rPr>
                <w:rFonts w:ascii="Times New Roman" w:hAnsi="Times New Roman" w:cs="Times New Roman"/>
              </w:rPr>
              <w:t>(2030): 5</w:t>
            </w:r>
          </w:p>
        </w:tc>
        <w:tc>
          <w:tcPr>
            <w:tcW w:w="179" w:type="pct"/>
            <w:tcBorders>
              <w:bottom w:val="single" w:sz="18" w:space="0" w:color="C00000"/>
              <w:right w:val="single" w:sz="18" w:space="0" w:color="C00000"/>
            </w:tcBorders>
            <w:shd w:val="clear" w:color="auto" w:fill="F2F2F2"/>
          </w:tcPr>
          <w:p w14:paraId="6F6CBE1E" w14:textId="77777777" w:rsidR="00903CEC" w:rsidRPr="00074BE3" w:rsidRDefault="00903CEC" w:rsidP="000F4955">
            <w:pPr>
              <w:rPr>
                <w:rFonts w:ascii="Times New Roman" w:hAnsi="Times New Roman" w:cs="Times New Roman"/>
              </w:rPr>
            </w:pPr>
          </w:p>
        </w:tc>
      </w:tr>
    </w:tbl>
    <w:p w14:paraId="5A41901B" w14:textId="7C038508" w:rsidR="00903CEC" w:rsidRPr="00074BE3" w:rsidRDefault="00B32C62" w:rsidP="00903CEC">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2E137FD7" w14:textId="77777777" w:rsidR="00312699" w:rsidRPr="00074BE3" w:rsidRDefault="00312699" w:rsidP="00903CEC">
      <w:pPr>
        <w:spacing w:after="0"/>
        <w:jc w:val="both"/>
        <w:rPr>
          <w:rFonts w:ascii="Times New Roman" w:hAnsi="Times New Roman" w:cs="Times New Roman"/>
          <w:sz w:val="24"/>
          <w:szCs w:val="24"/>
        </w:rPr>
      </w:pPr>
    </w:p>
    <w:p w14:paraId="0D792981" w14:textId="43B131D0" w:rsidR="00B32C62" w:rsidRPr="00074BE3" w:rsidRDefault="00B32C62" w:rsidP="00312699">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w:t>
      </w:r>
      <w:r w:rsidR="00312699" w:rsidRPr="00074BE3">
        <w:rPr>
          <w:rFonts w:ascii="Times New Roman" w:hAnsi="Times New Roman" w:cs="Times New Roman"/>
          <w:sz w:val="24"/>
          <w:szCs w:val="24"/>
        </w:rPr>
        <w:t xml:space="preserve"> Meру 2.2. Унапређење процеса селекције и увођење новозапослених у посао, мења се и гласи</w:t>
      </w:r>
      <w:r w:rsidRPr="00074BE3">
        <w:rPr>
          <w:rFonts w:ascii="Times New Roman" w:hAnsi="Times New Roman" w:cs="Times New Roman"/>
          <w:sz w:val="24"/>
          <w:szCs w:val="24"/>
        </w:rPr>
        <w:t>:</w:t>
      </w:r>
    </w:p>
    <w:p w14:paraId="7FD0D518" w14:textId="18D34951" w:rsidR="00312699" w:rsidRPr="00074BE3" w:rsidRDefault="00312699" w:rsidP="00312699">
      <w:pPr>
        <w:spacing w:after="0"/>
        <w:ind w:left="72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312699" w:rsidRPr="00074BE3" w14:paraId="7DEB7229" w14:textId="77777777" w:rsidTr="00135F6E">
        <w:trPr>
          <w:trHeight w:val="20"/>
        </w:trPr>
        <w:tc>
          <w:tcPr>
            <w:tcW w:w="185" w:type="pct"/>
            <w:tcBorders>
              <w:top w:val="single" w:sz="18" w:space="0" w:color="C00000"/>
              <w:left w:val="single" w:sz="18" w:space="0" w:color="C00000"/>
            </w:tcBorders>
            <w:shd w:val="clear" w:color="auto" w:fill="F2F2F2"/>
          </w:tcPr>
          <w:p w14:paraId="4F29AF1C" w14:textId="77777777" w:rsidR="00312699" w:rsidRPr="00074BE3" w:rsidRDefault="00312699"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0D2FA143" w14:textId="77777777" w:rsidR="00312699" w:rsidRPr="00074BE3" w:rsidRDefault="00312699"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774A43E1" w14:textId="77777777" w:rsidR="00312699" w:rsidRPr="00074BE3" w:rsidRDefault="00312699"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771B05F2" w14:textId="77777777" w:rsidR="00312699" w:rsidRPr="00074BE3" w:rsidRDefault="00312699"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62C014D1" w14:textId="77777777" w:rsidR="00312699" w:rsidRPr="00074BE3" w:rsidRDefault="00312699" w:rsidP="009C339F">
            <w:pPr>
              <w:jc w:val="center"/>
              <w:rPr>
                <w:rFonts w:ascii="Times New Roman" w:hAnsi="Times New Roman" w:cs="Times New Roman"/>
                <w:b/>
                <w:bCs/>
                <w:sz w:val="16"/>
                <w:szCs w:val="16"/>
              </w:rPr>
            </w:pPr>
          </w:p>
        </w:tc>
      </w:tr>
      <w:tr w:rsidR="00312699" w:rsidRPr="00074BE3" w14:paraId="7350C5EF" w14:textId="77777777" w:rsidTr="00135F6E">
        <w:trPr>
          <w:trHeight w:val="339"/>
        </w:trPr>
        <w:tc>
          <w:tcPr>
            <w:tcW w:w="185" w:type="pct"/>
            <w:tcBorders>
              <w:left w:val="single" w:sz="18" w:space="0" w:color="C00000"/>
            </w:tcBorders>
            <w:shd w:val="clear" w:color="auto" w:fill="F2F2F2"/>
          </w:tcPr>
          <w:p w14:paraId="4C877FBC" w14:textId="77777777" w:rsidR="00312699" w:rsidRPr="00074BE3" w:rsidRDefault="00312699"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053C3E6B" w14:textId="60A34047" w:rsidR="00312699" w:rsidRPr="00074BE3" w:rsidRDefault="00312699" w:rsidP="00312699">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733350A8" w14:textId="77777777" w:rsidR="00312699" w:rsidRPr="00074BE3" w:rsidRDefault="00312699"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12AA294E" w14:textId="77777777" w:rsidR="00312699" w:rsidRPr="00074BE3" w:rsidRDefault="00312699"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24FF5AF2" w14:textId="77777777" w:rsidR="00312699" w:rsidRPr="00074BE3" w:rsidRDefault="00312699" w:rsidP="009C339F">
            <w:pPr>
              <w:spacing w:after="0"/>
              <w:jc w:val="center"/>
              <w:rPr>
                <w:rFonts w:ascii="Times New Roman" w:hAnsi="Times New Roman" w:cs="Times New Roman"/>
                <w:b/>
                <w:bCs/>
              </w:rPr>
            </w:pPr>
          </w:p>
        </w:tc>
      </w:tr>
      <w:tr w:rsidR="00312699" w:rsidRPr="00074BE3" w14:paraId="4540FE9C" w14:textId="77777777" w:rsidTr="00135F6E">
        <w:trPr>
          <w:trHeight w:val="381"/>
        </w:trPr>
        <w:tc>
          <w:tcPr>
            <w:tcW w:w="185" w:type="pct"/>
            <w:tcBorders>
              <w:left w:val="single" w:sz="18" w:space="0" w:color="C00000"/>
              <w:bottom w:val="single" w:sz="18" w:space="0" w:color="C00000"/>
            </w:tcBorders>
            <w:shd w:val="clear" w:color="auto" w:fill="F2F2F2"/>
          </w:tcPr>
          <w:p w14:paraId="7CC661B9" w14:textId="77777777" w:rsidR="00312699" w:rsidRPr="00074BE3" w:rsidRDefault="00312699"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619FF8CE" w14:textId="115B79CF" w:rsidR="00312699" w:rsidRPr="00074BE3" w:rsidRDefault="00312699" w:rsidP="009C339F">
            <w:pPr>
              <w:rPr>
                <w:rFonts w:ascii="Times New Roman" w:hAnsi="Times New Roman" w:cs="Times New Roman"/>
              </w:rPr>
            </w:pPr>
            <w:r w:rsidRPr="00074BE3">
              <w:rPr>
                <w:rFonts w:ascii="Times New Roman" w:hAnsi="Times New Roman" w:cs="Times New Roman"/>
              </w:rPr>
              <w:t>Квалитет кандидата на конкурсима</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5118E7C1" w14:textId="138DB868" w:rsidR="00312699" w:rsidRPr="00074BE3" w:rsidRDefault="00312699" w:rsidP="009C339F">
            <w:pPr>
              <w:rPr>
                <w:rFonts w:ascii="Times New Roman" w:hAnsi="Times New Roman" w:cs="Times New Roman"/>
              </w:rPr>
            </w:pPr>
            <w:r w:rsidRPr="00074BE3">
              <w:rPr>
                <w:rFonts w:ascii="Times New Roman" w:hAnsi="Times New Roman" w:cs="Times New Roman"/>
              </w:rPr>
              <w:t>(</w:t>
            </w:r>
            <w:r w:rsidR="004D3158">
              <w:rPr>
                <w:rFonts w:ascii="Times New Roman" w:hAnsi="Times New Roman" w:cs="Times New Roman"/>
              </w:rPr>
              <w:t>2024</w:t>
            </w:r>
            <w:r w:rsidRPr="00074BE3">
              <w:rPr>
                <w:rFonts w:ascii="Times New Roman" w:hAnsi="Times New Roman" w:cs="Times New Roman"/>
              </w:rPr>
              <w:t>): 40%</w:t>
            </w:r>
          </w:p>
        </w:tc>
        <w:tc>
          <w:tcPr>
            <w:tcW w:w="1003" w:type="pct"/>
            <w:tcBorders>
              <w:top w:val="single" w:sz="18" w:space="0" w:color="C00000"/>
              <w:left w:val="single" w:sz="18" w:space="0" w:color="FFFFFF"/>
              <w:bottom w:val="single" w:sz="18" w:space="0" w:color="C00000"/>
            </w:tcBorders>
            <w:shd w:val="clear" w:color="auto" w:fill="F2F2F2"/>
          </w:tcPr>
          <w:p w14:paraId="5E0E3162" w14:textId="08EFEB7D" w:rsidR="00312699" w:rsidRPr="00074BE3" w:rsidRDefault="004D3158" w:rsidP="00312699">
            <w:pPr>
              <w:rPr>
                <w:rFonts w:ascii="Times New Roman" w:hAnsi="Times New Roman" w:cs="Times New Roman"/>
              </w:rPr>
            </w:pPr>
            <w:r>
              <w:rPr>
                <w:rFonts w:ascii="Times New Roman" w:hAnsi="Times New Roman" w:cs="Times New Roman"/>
              </w:rPr>
              <w:t>(2026): 35</w:t>
            </w:r>
            <w:r w:rsidR="00312699" w:rsidRPr="00074BE3">
              <w:rPr>
                <w:rFonts w:ascii="Times New Roman" w:hAnsi="Times New Roman" w:cs="Times New Roman"/>
              </w:rPr>
              <w:t>%</w:t>
            </w:r>
          </w:p>
          <w:p w14:paraId="6189772F" w14:textId="67DEA59A" w:rsidR="00312699" w:rsidRPr="00074BE3" w:rsidRDefault="004D3158" w:rsidP="00312699">
            <w:pPr>
              <w:rPr>
                <w:rFonts w:ascii="Times New Roman" w:hAnsi="Times New Roman" w:cs="Times New Roman"/>
              </w:rPr>
            </w:pPr>
            <w:r>
              <w:rPr>
                <w:rFonts w:ascii="Times New Roman" w:hAnsi="Times New Roman" w:cs="Times New Roman"/>
              </w:rPr>
              <w:t>(2027): 32</w:t>
            </w:r>
            <w:r w:rsidR="00312699" w:rsidRPr="00074BE3">
              <w:rPr>
                <w:rFonts w:ascii="Times New Roman" w:hAnsi="Times New Roman" w:cs="Times New Roman"/>
              </w:rPr>
              <w:t>%</w:t>
            </w:r>
          </w:p>
          <w:p w14:paraId="71AE2634" w14:textId="2607F343" w:rsidR="00312699" w:rsidRDefault="004D3158" w:rsidP="00312699">
            <w:pPr>
              <w:rPr>
                <w:rFonts w:ascii="Times New Roman" w:hAnsi="Times New Roman" w:cs="Times New Roman"/>
              </w:rPr>
            </w:pPr>
            <w:r>
              <w:rPr>
                <w:rFonts w:ascii="Times New Roman" w:hAnsi="Times New Roman" w:cs="Times New Roman"/>
              </w:rPr>
              <w:t>(2028): 30%</w:t>
            </w:r>
          </w:p>
          <w:p w14:paraId="47EAC89B" w14:textId="775B57B6" w:rsidR="004D3158" w:rsidRPr="00074BE3" w:rsidRDefault="004D3158" w:rsidP="00312699">
            <w:pPr>
              <w:rPr>
                <w:rFonts w:ascii="Times New Roman" w:hAnsi="Times New Roman" w:cs="Times New Roman"/>
              </w:rPr>
            </w:pPr>
            <w:r>
              <w:rPr>
                <w:rFonts w:ascii="Times New Roman" w:hAnsi="Times New Roman" w:cs="Times New Roman"/>
              </w:rPr>
              <w:t>(2029): 28%</w:t>
            </w:r>
          </w:p>
          <w:p w14:paraId="76A5DD6C" w14:textId="40FC9AD1" w:rsidR="00312699" w:rsidRPr="00074BE3" w:rsidRDefault="00312699" w:rsidP="00312699">
            <w:pPr>
              <w:rPr>
                <w:rFonts w:ascii="Times New Roman" w:hAnsi="Times New Roman" w:cs="Times New Roman"/>
              </w:rPr>
            </w:pPr>
            <w:r w:rsidRPr="00074BE3">
              <w:rPr>
                <w:rFonts w:ascii="Times New Roman" w:hAnsi="Times New Roman" w:cs="Times New Roman"/>
              </w:rPr>
              <w:t>(2030): 26%</w:t>
            </w:r>
          </w:p>
        </w:tc>
        <w:tc>
          <w:tcPr>
            <w:tcW w:w="178" w:type="pct"/>
            <w:tcBorders>
              <w:bottom w:val="single" w:sz="18" w:space="0" w:color="C00000"/>
              <w:right w:val="single" w:sz="18" w:space="0" w:color="C00000"/>
            </w:tcBorders>
            <w:shd w:val="clear" w:color="auto" w:fill="F2F2F2"/>
          </w:tcPr>
          <w:p w14:paraId="542C5EE3" w14:textId="77777777" w:rsidR="00312699" w:rsidRPr="00074BE3" w:rsidRDefault="00312699" w:rsidP="009C339F">
            <w:pPr>
              <w:rPr>
                <w:rFonts w:ascii="Times New Roman" w:hAnsi="Times New Roman" w:cs="Times New Roman"/>
              </w:rPr>
            </w:pPr>
          </w:p>
        </w:tc>
      </w:tr>
    </w:tbl>
    <w:p w14:paraId="598445A3" w14:textId="77777777" w:rsidR="0061036B" w:rsidRPr="00074BE3" w:rsidRDefault="0061036B" w:rsidP="0061036B">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7CB05C0C" w14:textId="77777777" w:rsidR="00312699" w:rsidRPr="00074BE3" w:rsidRDefault="00312699" w:rsidP="00312699">
      <w:pPr>
        <w:spacing w:after="0"/>
        <w:ind w:left="720"/>
        <w:jc w:val="both"/>
        <w:rPr>
          <w:rFonts w:ascii="Times New Roman" w:hAnsi="Times New Roman" w:cs="Times New Roman"/>
          <w:sz w:val="24"/>
          <w:szCs w:val="24"/>
        </w:rPr>
      </w:pPr>
    </w:p>
    <w:p w14:paraId="48917950" w14:textId="6CFBE97D" w:rsidR="00374180" w:rsidRPr="00074BE3" w:rsidRDefault="00374180" w:rsidP="00374180">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lastRenderedPageBreak/>
        <w:t>„У Глави XII. Прилози, одељак 2. Управљање људским ресурсима, пододељак Циљеви, анализа ефеката и мере, табела која се односи на Meру 2.3. Унапређење поступка попуњавања положаја заснованог на заслугама и увођење у посао, мења се и гласи:</w:t>
      </w:r>
    </w:p>
    <w:tbl>
      <w:tblPr>
        <w:tblW w:w="5000" w:type="pct"/>
        <w:shd w:val="clear" w:color="auto" w:fill="E7E6E6"/>
        <w:tblLook w:val="00A0" w:firstRow="1" w:lastRow="0" w:firstColumn="1" w:lastColumn="0" w:noHBand="0" w:noVBand="0"/>
      </w:tblPr>
      <w:tblGrid>
        <w:gridCol w:w="381"/>
        <w:gridCol w:w="5415"/>
        <w:gridCol w:w="2064"/>
        <w:gridCol w:w="2064"/>
        <w:gridCol w:w="366"/>
      </w:tblGrid>
      <w:tr w:rsidR="00374180" w:rsidRPr="00074BE3" w14:paraId="50A01C9E" w14:textId="77777777" w:rsidTr="00374180">
        <w:trPr>
          <w:trHeight w:val="20"/>
        </w:trPr>
        <w:tc>
          <w:tcPr>
            <w:tcW w:w="185" w:type="pct"/>
            <w:tcBorders>
              <w:top w:val="single" w:sz="18" w:space="0" w:color="C00000"/>
              <w:left w:val="single" w:sz="18" w:space="0" w:color="C00000"/>
            </w:tcBorders>
            <w:shd w:val="clear" w:color="auto" w:fill="F2F2F2"/>
          </w:tcPr>
          <w:p w14:paraId="46E0842C" w14:textId="77777777" w:rsidR="00374180" w:rsidRPr="00074BE3" w:rsidRDefault="00374180"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2E3B7051" w14:textId="77777777" w:rsidR="00374180" w:rsidRPr="00074BE3" w:rsidRDefault="00374180"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39508F38" w14:textId="77777777" w:rsidR="00374180" w:rsidRPr="00074BE3" w:rsidRDefault="00374180"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62932F3C" w14:textId="77777777" w:rsidR="00374180" w:rsidRPr="00074BE3" w:rsidRDefault="00374180"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4387ED1C" w14:textId="77777777" w:rsidR="00374180" w:rsidRPr="00074BE3" w:rsidRDefault="00374180" w:rsidP="009C339F">
            <w:pPr>
              <w:jc w:val="center"/>
              <w:rPr>
                <w:rFonts w:ascii="Times New Roman" w:hAnsi="Times New Roman" w:cs="Times New Roman"/>
                <w:b/>
                <w:bCs/>
                <w:sz w:val="16"/>
                <w:szCs w:val="16"/>
              </w:rPr>
            </w:pPr>
          </w:p>
        </w:tc>
      </w:tr>
      <w:tr w:rsidR="00374180" w:rsidRPr="00074BE3" w14:paraId="6F04043D" w14:textId="77777777" w:rsidTr="00374180">
        <w:trPr>
          <w:trHeight w:val="339"/>
        </w:trPr>
        <w:tc>
          <w:tcPr>
            <w:tcW w:w="185" w:type="pct"/>
            <w:tcBorders>
              <w:left w:val="single" w:sz="18" w:space="0" w:color="C00000"/>
            </w:tcBorders>
            <w:shd w:val="clear" w:color="auto" w:fill="F2F2F2"/>
          </w:tcPr>
          <w:p w14:paraId="2976C43F" w14:textId="77777777" w:rsidR="00374180" w:rsidRPr="00074BE3" w:rsidRDefault="00374180"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4C537F79" w14:textId="77777777" w:rsidR="00374180" w:rsidRPr="00074BE3" w:rsidRDefault="00374180"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3A4E35F3" w14:textId="77777777" w:rsidR="00374180" w:rsidRPr="00074BE3" w:rsidRDefault="00374180"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657881D1" w14:textId="77777777" w:rsidR="00374180" w:rsidRPr="00074BE3" w:rsidRDefault="00374180"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5B192742" w14:textId="77777777" w:rsidR="00374180" w:rsidRPr="00074BE3" w:rsidRDefault="00374180" w:rsidP="009C339F">
            <w:pPr>
              <w:spacing w:after="0"/>
              <w:jc w:val="center"/>
              <w:rPr>
                <w:rFonts w:ascii="Times New Roman" w:hAnsi="Times New Roman" w:cs="Times New Roman"/>
                <w:b/>
                <w:bCs/>
              </w:rPr>
            </w:pPr>
          </w:p>
        </w:tc>
      </w:tr>
      <w:tr w:rsidR="00374180" w:rsidRPr="00074BE3" w14:paraId="1223AEB7" w14:textId="77777777" w:rsidTr="000F609A">
        <w:trPr>
          <w:trHeight w:val="381"/>
        </w:trPr>
        <w:tc>
          <w:tcPr>
            <w:tcW w:w="185" w:type="pct"/>
            <w:tcBorders>
              <w:left w:val="single" w:sz="18" w:space="0" w:color="C00000"/>
              <w:bottom w:val="single" w:sz="18" w:space="0" w:color="C00000"/>
            </w:tcBorders>
            <w:shd w:val="clear" w:color="auto" w:fill="F2F2F2"/>
          </w:tcPr>
          <w:p w14:paraId="08237C45" w14:textId="77777777" w:rsidR="00374180" w:rsidRPr="00074BE3" w:rsidRDefault="00374180"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546309F4" w14:textId="50AF58A5" w:rsidR="00374180" w:rsidRPr="00074BE3" w:rsidRDefault="00374180" w:rsidP="009C339F">
            <w:pPr>
              <w:rPr>
                <w:rFonts w:ascii="Times New Roman" w:hAnsi="Times New Roman" w:cs="Times New Roman"/>
              </w:rPr>
            </w:pPr>
            <w:r w:rsidRPr="00074BE3">
              <w:rPr>
                <w:rFonts w:ascii="Times New Roman" w:hAnsi="Times New Roman" w:cs="Times New Roman"/>
              </w:rPr>
              <w:t>Проценат попуњених радних места лица на положају у складу са оквиром компетенција у односу на укупан број попуњених положаја</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7681B9E4" w14:textId="45353E9B" w:rsidR="00374180" w:rsidRPr="00074BE3" w:rsidRDefault="00374180" w:rsidP="009C339F">
            <w:pPr>
              <w:rPr>
                <w:rFonts w:ascii="Times New Roman" w:hAnsi="Times New Roman" w:cs="Times New Roman"/>
              </w:rPr>
            </w:pPr>
            <w:r w:rsidRPr="00074BE3">
              <w:rPr>
                <w:rFonts w:ascii="Times New Roman" w:hAnsi="Times New Roman" w:cs="Times New Roman"/>
              </w:rPr>
              <w:t>(2020): 34%</w:t>
            </w:r>
          </w:p>
        </w:tc>
        <w:tc>
          <w:tcPr>
            <w:tcW w:w="1003" w:type="pct"/>
            <w:tcBorders>
              <w:top w:val="single" w:sz="18" w:space="0" w:color="C00000"/>
              <w:left w:val="single" w:sz="18" w:space="0" w:color="FFFFFF"/>
              <w:bottom w:val="single" w:sz="18" w:space="0" w:color="C00000"/>
            </w:tcBorders>
            <w:shd w:val="clear" w:color="auto" w:fill="F2F2F2"/>
          </w:tcPr>
          <w:p w14:paraId="69C56160" w14:textId="55C3AA65" w:rsidR="00374180" w:rsidRPr="00074BE3" w:rsidRDefault="00374180" w:rsidP="009C339F">
            <w:pPr>
              <w:rPr>
                <w:rFonts w:ascii="Times New Roman" w:hAnsi="Times New Roman" w:cs="Times New Roman"/>
              </w:rPr>
            </w:pPr>
            <w:r w:rsidRPr="00074BE3">
              <w:rPr>
                <w:rFonts w:ascii="Times New Roman" w:hAnsi="Times New Roman" w:cs="Times New Roman"/>
              </w:rPr>
              <w:t>(2026): 50%</w:t>
            </w:r>
          </w:p>
          <w:p w14:paraId="5435A253" w14:textId="20F89653" w:rsidR="00374180" w:rsidRPr="00074BE3" w:rsidRDefault="00374180" w:rsidP="009C339F">
            <w:pPr>
              <w:rPr>
                <w:rFonts w:ascii="Times New Roman" w:hAnsi="Times New Roman" w:cs="Times New Roman"/>
              </w:rPr>
            </w:pPr>
            <w:r w:rsidRPr="00074BE3">
              <w:rPr>
                <w:rFonts w:ascii="Times New Roman" w:hAnsi="Times New Roman" w:cs="Times New Roman"/>
              </w:rPr>
              <w:t>(2027): 60%</w:t>
            </w:r>
          </w:p>
          <w:p w14:paraId="28A12D0F" w14:textId="5E69C5EE" w:rsidR="00374180" w:rsidRPr="00074BE3" w:rsidRDefault="00374180" w:rsidP="009C339F">
            <w:pPr>
              <w:rPr>
                <w:rFonts w:ascii="Times New Roman" w:hAnsi="Times New Roman" w:cs="Times New Roman"/>
              </w:rPr>
            </w:pPr>
            <w:r w:rsidRPr="00074BE3">
              <w:rPr>
                <w:rFonts w:ascii="Times New Roman" w:hAnsi="Times New Roman" w:cs="Times New Roman"/>
              </w:rPr>
              <w:t>(2028): 70%</w:t>
            </w:r>
          </w:p>
          <w:p w14:paraId="4A4A694C" w14:textId="2F0C4837" w:rsidR="00374180" w:rsidRPr="00074BE3" w:rsidRDefault="00374180" w:rsidP="009C339F">
            <w:pPr>
              <w:rPr>
                <w:rFonts w:ascii="Times New Roman" w:hAnsi="Times New Roman" w:cs="Times New Roman"/>
              </w:rPr>
            </w:pPr>
            <w:r w:rsidRPr="00074BE3">
              <w:rPr>
                <w:rFonts w:ascii="Times New Roman" w:hAnsi="Times New Roman" w:cs="Times New Roman"/>
              </w:rPr>
              <w:t>(2029): 80%</w:t>
            </w:r>
          </w:p>
          <w:p w14:paraId="23B66213" w14:textId="753AE90E" w:rsidR="00374180" w:rsidRPr="00074BE3" w:rsidRDefault="00374180" w:rsidP="009C339F">
            <w:pPr>
              <w:rPr>
                <w:rFonts w:ascii="Times New Roman" w:hAnsi="Times New Roman" w:cs="Times New Roman"/>
              </w:rPr>
            </w:pPr>
            <w:r w:rsidRPr="00074BE3">
              <w:rPr>
                <w:rFonts w:ascii="Times New Roman" w:hAnsi="Times New Roman" w:cs="Times New Roman"/>
              </w:rPr>
              <w:t>(2030): 90%</w:t>
            </w:r>
          </w:p>
        </w:tc>
        <w:tc>
          <w:tcPr>
            <w:tcW w:w="178" w:type="pct"/>
            <w:tcBorders>
              <w:bottom w:val="single" w:sz="18" w:space="0" w:color="C00000"/>
              <w:right w:val="single" w:sz="18" w:space="0" w:color="C00000"/>
            </w:tcBorders>
            <w:shd w:val="clear" w:color="auto" w:fill="F2F2F2"/>
          </w:tcPr>
          <w:p w14:paraId="26DD4819" w14:textId="77777777" w:rsidR="00374180" w:rsidRPr="00074BE3" w:rsidRDefault="00374180" w:rsidP="009C339F">
            <w:pPr>
              <w:rPr>
                <w:rFonts w:ascii="Times New Roman" w:hAnsi="Times New Roman" w:cs="Times New Roman"/>
              </w:rPr>
            </w:pPr>
          </w:p>
        </w:tc>
      </w:tr>
    </w:tbl>
    <w:p w14:paraId="27A325CF" w14:textId="77777777" w:rsidR="00374180" w:rsidRPr="00074BE3" w:rsidRDefault="00374180" w:rsidP="00374180">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5333011A" w14:textId="5EC1FB0F" w:rsidR="007F0E40" w:rsidRPr="00074BE3" w:rsidRDefault="007F0E40" w:rsidP="007F0E40">
      <w:pPr>
        <w:spacing w:after="0"/>
        <w:ind w:left="720"/>
        <w:jc w:val="both"/>
        <w:rPr>
          <w:rFonts w:ascii="Times New Roman" w:hAnsi="Times New Roman" w:cs="Times New Roman"/>
          <w:sz w:val="24"/>
          <w:szCs w:val="24"/>
        </w:rPr>
      </w:pPr>
    </w:p>
    <w:p w14:paraId="0086B5E5" w14:textId="6169EC0B" w:rsidR="00374180" w:rsidRPr="00074BE3" w:rsidRDefault="00374180" w:rsidP="00374180">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Посебан циљ 3: Ефикасан систем за управљање каријером примењен у пракси, мења се и гласи:</w:t>
      </w:r>
    </w:p>
    <w:p w14:paraId="37914294" w14:textId="77777777" w:rsidR="00374180" w:rsidRPr="00074BE3" w:rsidRDefault="00374180" w:rsidP="00374180">
      <w:pPr>
        <w:pStyle w:val="ListParagraph"/>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374180" w:rsidRPr="00074BE3" w14:paraId="51F7826E" w14:textId="77777777" w:rsidTr="009C339F">
        <w:trPr>
          <w:trHeight w:val="20"/>
        </w:trPr>
        <w:tc>
          <w:tcPr>
            <w:tcW w:w="185" w:type="pct"/>
            <w:tcBorders>
              <w:top w:val="single" w:sz="18" w:space="0" w:color="C00000"/>
              <w:left w:val="single" w:sz="18" w:space="0" w:color="C00000"/>
            </w:tcBorders>
            <w:shd w:val="clear" w:color="auto" w:fill="F2F2F2"/>
          </w:tcPr>
          <w:p w14:paraId="0A58C586" w14:textId="77777777" w:rsidR="00374180" w:rsidRPr="00074BE3" w:rsidRDefault="00374180"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0A9E672C" w14:textId="77777777" w:rsidR="00374180" w:rsidRPr="00074BE3" w:rsidRDefault="00374180"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79E8AD04" w14:textId="77777777" w:rsidR="00374180" w:rsidRPr="00074BE3" w:rsidRDefault="00374180"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6E426ED5" w14:textId="77777777" w:rsidR="00374180" w:rsidRPr="00074BE3" w:rsidRDefault="00374180"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05A2CF4D" w14:textId="77777777" w:rsidR="00374180" w:rsidRPr="00074BE3" w:rsidRDefault="00374180" w:rsidP="009C339F">
            <w:pPr>
              <w:jc w:val="center"/>
              <w:rPr>
                <w:rFonts w:ascii="Times New Roman" w:hAnsi="Times New Roman" w:cs="Times New Roman"/>
                <w:b/>
                <w:bCs/>
                <w:sz w:val="16"/>
                <w:szCs w:val="16"/>
              </w:rPr>
            </w:pPr>
          </w:p>
        </w:tc>
      </w:tr>
      <w:tr w:rsidR="00374180" w:rsidRPr="00074BE3" w14:paraId="2B8D988C" w14:textId="77777777" w:rsidTr="009C339F">
        <w:trPr>
          <w:trHeight w:val="339"/>
        </w:trPr>
        <w:tc>
          <w:tcPr>
            <w:tcW w:w="185" w:type="pct"/>
            <w:tcBorders>
              <w:left w:val="single" w:sz="18" w:space="0" w:color="C00000"/>
            </w:tcBorders>
            <w:shd w:val="clear" w:color="auto" w:fill="F2F2F2"/>
          </w:tcPr>
          <w:p w14:paraId="1F539E6A" w14:textId="77777777" w:rsidR="00374180" w:rsidRPr="00074BE3" w:rsidRDefault="00374180"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65F103ED" w14:textId="282689C4" w:rsidR="00374180" w:rsidRPr="00074BE3" w:rsidRDefault="00374180" w:rsidP="00374180">
            <w:pPr>
              <w:spacing w:after="0"/>
              <w:rPr>
                <w:rFonts w:ascii="Times New Roman" w:hAnsi="Times New Roman" w:cs="Times New Roman"/>
                <w:b/>
                <w:bCs/>
              </w:rPr>
            </w:pPr>
            <w:r w:rsidRPr="00074BE3">
              <w:rPr>
                <w:rFonts w:ascii="Times New Roman" w:hAnsi="Times New Roman" w:cs="Times New Roman"/>
                <w:b/>
                <w:bCs/>
              </w:rPr>
              <w:t>Показатељ исхода</w:t>
            </w:r>
          </w:p>
        </w:tc>
        <w:tc>
          <w:tcPr>
            <w:tcW w:w="1003" w:type="pct"/>
            <w:tcBorders>
              <w:left w:val="single" w:sz="18" w:space="0" w:color="FFFFFF"/>
              <w:bottom w:val="single" w:sz="18" w:space="0" w:color="C00000"/>
              <w:right w:val="single" w:sz="18" w:space="0" w:color="FFFFFF"/>
            </w:tcBorders>
            <w:shd w:val="clear" w:color="auto" w:fill="F2F2F2"/>
            <w:vAlign w:val="center"/>
          </w:tcPr>
          <w:p w14:paraId="6A307682" w14:textId="77777777" w:rsidR="00374180" w:rsidRPr="00074BE3" w:rsidRDefault="00374180"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603F4A24" w14:textId="77777777" w:rsidR="00374180" w:rsidRPr="00074BE3" w:rsidRDefault="00374180"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770C3D03" w14:textId="77777777" w:rsidR="00374180" w:rsidRPr="00074BE3" w:rsidRDefault="00374180" w:rsidP="009C339F">
            <w:pPr>
              <w:spacing w:after="0"/>
              <w:jc w:val="center"/>
              <w:rPr>
                <w:rFonts w:ascii="Times New Roman" w:hAnsi="Times New Roman" w:cs="Times New Roman"/>
                <w:b/>
                <w:bCs/>
              </w:rPr>
            </w:pPr>
          </w:p>
        </w:tc>
      </w:tr>
      <w:tr w:rsidR="00374180" w:rsidRPr="00074BE3" w14:paraId="1B3C8695" w14:textId="77777777" w:rsidTr="003154E8">
        <w:trPr>
          <w:trHeight w:val="381"/>
        </w:trPr>
        <w:tc>
          <w:tcPr>
            <w:tcW w:w="185" w:type="pct"/>
            <w:tcBorders>
              <w:left w:val="single" w:sz="18" w:space="0" w:color="C00000"/>
              <w:bottom w:val="single" w:sz="18" w:space="0" w:color="C00000"/>
            </w:tcBorders>
            <w:shd w:val="clear" w:color="auto" w:fill="F2F2F2"/>
          </w:tcPr>
          <w:p w14:paraId="72220175" w14:textId="77777777" w:rsidR="00374180" w:rsidRPr="00074BE3" w:rsidRDefault="00374180"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1D9ED41A" w14:textId="2FFCF9D3" w:rsidR="00374180" w:rsidRPr="00074BE3" w:rsidRDefault="00374180" w:rsidP="009C339F">
            <w:pPr>
              <w:rPr>
                <w:rFonts w:ascii="Times New Roman" w:hAnsi="Times New Roman" w:cs="Times New Roman"/>
              </w:rPr>
            </w:pPr>
            <w:r w:rsidRPr="00074BE3">
              <w:rPr>
                <w:rFonts w:ascii="Times New Roman" w:hAnsi="Times New Roman" w:cs="Times New Roman"/>
              </w:rPr>
              <w:t>Индекс ангажованости државних службеника</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713BA0D1" w14:textId="7DFED50E" w:rsidR="00374180" w:rsidRPr="00074BE3" w:rsidRDefault="00374180" w:rsidP="009C339F">
            <w:pPr>
              <w:rPr>
                <w:rFonts w:ascii="Times New Roman" w:hAnsi="Times New Roman" w:cs="Times New Roman"/>
              </w:rPr>
            </w:pPr>
            <w:r w:rsidRPr="00074BE3">
              <w:rPr>
                <w:rFonts w:ascii="Times New Roman" w:hAnsi="Times New Roman" w:cs="Times New Roman"/>
              </w:rPr>
              <w:t>(2024): 46%</w:t>
            </w:r>
          </w:p>
        </w:tc>
        <w:tc>
          <w:tcPr>
            <w:tcW w:w="1003" w:type="pct"/>
            <w:tcBorders>
              <w:top w:val="single" w:sz="18" w:space="0" w:color="C00000"/>
              <w:left w:val="single" w:sz="18" w:space="0" w:color="FFFFFF"/>
              <w:bottom w:val="single" w:sz="18" w:space="0" w:color="C00000"/>
            </w:tcBorders>
            <w:shd w:val="clear" w:color="auto" w:fill="F2F2F2"/>
          </w:tcPr>
          <w:p w14:paraId="179554AF" w14:textId="682D7CD9" w:rsidR="00374180" w:rsidRPr="00074BE3" w:rsidRDefault="00374180" w:rsidP="009C339F">
            <w:pPr>
              <w:rPr>
                <w:rFonts w:ascii="Times New Roman" w:hAnsi="Times New Roman" w:cs="Times New Roman"/>
              </w:rPr>
            </w:pPr>
            <w:r w:rsidRPr="00074BE3">
              <w:rPr>
                <w:rFonts w:ascii="Times New Roman" w:hAnsi="Times New Roman" w:cs="Times New Roman"/>
              </w:rPr>
              <w:t>(2026): 48%</w:t>
            </w:r>
          </w:p>
          <w:p w14:paraId="56DE80A2" w14:textId="0D40B402" w:rsidR="00374180" w:rsidRPr="00074BE3" w:rsidRDefault="00374180" w:rsidP="009C339F">
            <w:pPr>
              <w:rPr>
                <w:rFonts w:ascii="Times New Roman" w:hAnsi="Times New Roman" w:cs="Times New Roman"/>
              </w:rPr>
            </w:pPr>
            <w:r w:rsidRPr="00074BE3">
              <w:rPr>
                <w:rFonts w:ascii="Times New Roman" w:hAnsi="Times New Roman" w:cs="Times New Roman"/>
              </w:rPr>
              <w:t>(2027): 48%</w:t>
            </w:r>
          </w:p>
          <w:p w14:paraId="30F9B67F" w14:textId="666255BA" w:rsidR="00374180" w:rsidRPr="00074BE3" w:rsidRDefault="00374180" w:rsidP="009C339F">
            <w:pPr>
              <w:rPr>
                <w:rFonts w:ascii="Times New Roman" w:hAnsi="Times New Roman" w:cs="Times New Roman"/>
              </w:rPr>
            </w:pPr>
            <w:r w:rsidRPr="00074BE3">
              <w:rPr>
                <w:rFonts w:ascii="Times New Roman" w:hAnsi="Times New Roman" w:cs="Times New Roman"/>
              </w:rPr>
              <w:t>(2028): 49%</w:t>
            </w:r>
          </w:p>
          <w:p w14:paraId="76DAF256" w14:textId="0FCEE00F" w:rsidR="00374180" w:rsidRPr="00074BE3" w:rsidRDefault="00374180" w:rsidP="009C339F">
            <w:pPr>
              <w:rPr>
                <w:rFonts w:ascii="Times New Roman" w:hAnsi="Times New Roman" w:cs="Times New Roman"/>
              </w:rPr>
            </w:pPr>
            <w:r w:rsidRPr="00074BE3">
              <w:rPr>
                <w:rFonts w:ascii="Times New Roman" w:hAnsi="Times New Roman" w:cs="Times New Roman"/>
              </w:rPr>
              <w:t>(2029): 50%</w:t>
            </w:r>
          </w:p>
          <w:p w14:paraId="488FC307" w14:textId="6ED4296E" w:rsidR="00374180" w:rsidRPr="00074BE3" w:rsidRDefault="00374180" w:rsidP="009C339F">
            <w:pPr>
              <w:rPr>
                <w:rFonts w:ascii="Times New Roman" w:hAnsi="Times New Roman" w:cs="Times New Roman"/>
              </w:rPr>
            </w:pPr>
            <w:r w:rsidRPr="00074BE3">
              <w:rPr>
                <w:rFonts w:ascii="Times New Roman" w:hAnsi="Times New Roman" w:cs="Times New Roman"/>
              </w:rPr>
              <w:t>(2030): 50%</w:t>
            </w:r>
          </w:p>
        </w:tc>
        <w:tc>
          <w:tcPr>
            <w:tcW w:w="178" w:type="pct"/>
            <w:tcBorders>
              <w:bottom w:val="single" w:sz="18" w:space="0" w:color="C00000"/>
              <w:right w:val="single" w:sz="18" w:space="0" w:color="C00000"/>
            </w:tcBorders>
            <w:shd w:val="clear" w:color="auto" w:fill="F2F2F2"/>
          </w:tcPr>
          <w:p w14:paraId="4E39D210" w14:textId="77777777" w:rsidR="00374180" w:rsidRPr="00074BE3" w:rsidRDefault="00374180" w:rsidP="009C339F">
            <w:pPr>
              <w:rPr>
                <w:rFonts w:ascii="Times New Roman" w:hAnsi="Times New Roman" w:cs="Times New Roman"/>
              </w:rPr>
            </w:pPr>
          </w:p>
        </w:tc>
      </w:tr>
    </w:tbl>
    <w:p w14:paraId="552280F4" w14:textId="43E8005F" w:rsidR="00374180" w:rsidRPr="00074BE3" w:rsidRDefault="00374180" w:rsidP="005E1260">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0A9AB398" w14:textId="77777777" w:rsidR="005E1260" w:rsidRPr="00074BE3" w:rsidRDefault="005E1260" w:rsidP="005E1260">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Посебан циљ 3: Ефикасан систем за управљање каријером примењен у пракси, мења се и гласи:</w:t>
      </w:r>
    </w:p>
    <w:p w14:paraId="36630D0F" w14:textId="7D827A9F" w:rsidR="005E1260" w:rsidRPr="00074BE3" w:rsidRDefault="005E1260" w:rsidP="005E1260">
      <w:pPr>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5E1260" w:rsidRPr="00074BE3" w14:paraId="1943D8AC" w14:textId="77777777" w:rsidTr="009C339F">
        <w:trPr>
          <w:trHeight w:val="20"/>
        </w:trPr>
        <w:tc>
          <w:tcPr>
            <w:tcW w:w="185" w:type="pct"/>
            <w:tcBorders>
              <w:top w:val="single" w:sz="18" w:space="0" w:color="C00000"/>
              <w:left w:val="single" w:sz="18" w:space="0" w:color="C00000"/>
            </w:tcBorders>
            <w:shd w:val="clear" w:color="auto" w:fill="F2F2F2"/>
          </w:tcPr>
          <w:p w14:paraId="18955205" w14:textId="77777777" w:rsidR="005E1260" w:rsidRPr="00074BE3" w:rsidRDefault="005E1260"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33785977" w14:textId="77777777" w:rsidR="005E1260" w:rsidRPr="00074BE3" w:rsidRDefault="005E1260"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2B0D074B" w14:textId="77777777" w:rsidR="005E1260" w:rsidRPr="00074BE3" w:rsidRDefault="005E1260"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2DDD92A7" w14:textId="77777777" w:rsidR="005E1260" w:rsidRPr="00074BE3" w:rsidRDefault="005E1260"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284FD24F" w14:textId="77777777" w:rsidR="005E1260" w:rsidRPr="00074BE3" w:rsidRDefault="005E1260" w:rsidP="009C339F">
            <w:pPr>
              <w:jc w:val="center"/>
              <w:rPr>
                <w:rFonts w:ascii="Times New Roman" w:hAnsi="Times New Roman" w:cs="Times New Roman"/>
                <w:b/>
                <w:bCs/>
                <w:sz w:val="16"/>
                <w:szCs w:val="16"/>
              </w:rPr>
            </w:pPr>
          </w:p>
        </w:tc>
      </w:tr>
      <w:tr w:rsidR="005E1260" w:rsidRPr="00074BE3" w14:paraId="30155A0F" w14:textId="77777777" w:rsidTr="003154E8">
        <w:trPr>
          <w:trHeight w:val="339"/>
        </w:trPr>
        <w:tc>
          <w:tcPr>
            <w:tcW w:w="185" w:type="pct"/>
            <w:tcBorders>
              <w:left w:val="single" w:sz="18" w:space="0" w:color="C00000"/>
            </w:tcBorders>
            <w:shd w:val="clear" w:color="auto" w:fill="F2F2F2"/>
          </w:tcPr>
          <w:p w14:paraId="5ADC0C42" w14:textId="77777777" w:rsidR="005E1260" w:rsidRPr="00074BE3" w:rsidRDefault="005E1260"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46CF2EA5" w14:textId="77777777" w:rsidR="005E1260" w:rsidRPr="00074BE3" w:rsidRDefault="005E1260" w:rsidP="009C339F">
            <w:pPr>
              <w:spacing w:after="0"/>
              <w:rPr>
                <w:rFonts w:ascii="Times New Roman" w:hAnsi="Times New Roman" w:cs="Times New Roman"/>
                <w:b/>
                <w:bCs/>
              </w:rPr>
            </w:pPr>
            <w:r w:rsidRPr="00074BE3">
              <w:rPr>
                <w:rFonts w:ascii="Times New Roman" w:hAnsi="Times New Roman" w:cs="Times New Roman"/>
                <w:b/>
                <w:bCs/>
              </w:rPr>
              <w:t>Показатељ исхода</w:t>
            </w:r>
          </w:p>
        </w:tc>
        <w:tc>
          <w:tcPr>
            <w:tcW w:w="1003" w:type="pct"/>
            <w:tcBorders>
              <w:left w:val="single" w:sz="18" w:space="0" w:color="FFFFFF"/>
              <w:bottom w:val="single" w:sz="18" w:space="0" w:color="C00000"/>
              <w:right w:val="single" w:sz="18" w:space="0" w:color="FFFFFF"/>
            </w:tcBorders>
            <w:shd w:val="clear" w:color="auto" w:fill="F2F2F2"/>
            <w:vAlign w:val="center"/>
          </w:tcPr>
          <w:p w14:paraId="153D54A6" w14:textId="77777777" w:rsidR="005E1260" w:rsidRPr="00074BE3" w:rsidRDefault="005E1260"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4" w:space="0" w:color="C00000"/>
            </w:tcBorders>
            <w:shd w:val="clear" w:color="auto" w:fill="F2F2F2"/>
            <w:vAlign w:val="center"/>
          </w:tcPr>
          <w:p w14:paraId="6CE51C93" w14:textId="77777777" w:rsidR="005E1260" w:rsidRPr="00074BE3" w:rsidRDefault="005E1260"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2C861D0E" w14:textId="77777777" w:rsidR="005E1260" w:rsidRPr="00074BE3" w:rsidRDefault="005E1260" w:rsidP="009C339F">
            <w:pPr>
              <w:spacing w:after="0"/>
              <w:jc w:val="center"/>
              <w:rPr>
                <w:rFonts w:ascii="Times New Roman" w:hAnsi="Times New Roman" w:cs="Times New Roman"/>
                <w:b/>
                <w:bCs/>
              </w:rPr>
            </w:pPr>
          </w:p>
        </w:tc>
      </w:tr>
      <w:tr w:rsidR="005E1260" w:rsidRPr="00074BE3" w14:paraId="122B098C" w14:textId="77777777" w:rsidTr="003154E8">
        <w:trPr>
          <w:trHeight w:val="381"/>
        </w:trPr>
        <w:tc>
          <w:tcPr>
            <w:tcW w:w="185" w:type="pct"/>
            <w:tcBorders>
              <w:left w:val="single" w:sz="18" w:space="0" w:color="C00000"/>
              <w:bottom w:val="single" w:sz="18" w:space="0" w:color="C00000"/>
            </w:tcBorders>
            <w:shd w:val="clear" w:color="auto" w:fill="F2F2F2"/>
          </w:tcPr>
          <w:p w14:paraId="3E2CBF3A" w14:textId="77777777" w:rsidR="005E1260" w:rsidRPr="00074BE3" w:rsidRDefault="005E1260"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55B0DC60" w14:textId="5D14004C" w:rsidR="005E1260" w:rsidRPr="00FB30A8" w:rsidRDefault="005E1260" w:rsidP="009C339F">
            <w:pPr>
              <w:rPr>
                <w:rFonts w:ascii="Times New Roman" w:hAnsi="Times New Roman" w:cs="Times New Roman"/>
              </w:rPr>
            </w:pPr>
            <w:r w:rsidRPr="00567A22">
              <w:rPr>
                <w:rFonts w:ascii="Times New Roman" w:hAnsi="Times New Roman" w:cs="Times New Roman"/>
                <w:bCs/>
                <w:color w:val="000000" w:themeColor="text1"/>
              </w:rPr>
              <w:t>Добровољни одлив кадрова</w:t>
            </w:r>
            <w:r w:rsidR="003E74FE" w:rsidRPr="00567A22">
              <w:rPr>
                <w:rFonts w:ascii="Times New Roman" w:hAnsi="Times New Roman" w:cs="Times New Roman"/>
                <w:bCs/>
                <w:color w:val="000000" w:themeColor="text1"/>
              </w:rPr>
              <w:t xml:space="preserve"> </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7D033393" w14:textId="4DFC7601" w:rsidR="005E1260" w:rsidRPr="00074BE3" w:rsidRDefault="005E1260" w:rsidP="009C339F">
            <w:pPr>
              <w:rPr>
                <w:rFonts w:ascii="Times New Roman" w:hAnsi="Times New Roman" w:cs="Times New Roman"/>
              </w:rPr>
            </w:pPr>
            <w:r w:rsidRPr="00074BE3">
              <w:rPr>
                <w:rFonts w:ascii="Times New Roman" w:hAnsi="Times New Roman" w:cs="Times New Roman"/>
              </w:rPr>
              <w:t>(2024): 1,6%</w:t>
            </w:r>
          </w:p>
        </w:tc>
        <w:tc>
          <w:tcPr>
            <w:tcW w:w="1003" w:type="pct"/>
            <w:tcBorders>
              <w:top w:val="single" w:sz="4" w:space="0" w:color="C00000"/>
              <w:left w:val="single" w:sz="18" w:space="0" w:color="FFFFFF"/>
              <w:bottom w:val="single" w:sz="18" w:space="0" w:color="C00000"/>
            </w:tcBorders>
            <w:shd w:val="clear" w:color="auto" w:fill="F2F2F2"/>
          </w:tcPr>
          <w:p w14:paraId="7EDE9366" w14:textId="79CCE899" w:rsidR="005E1260" w:rsidRPr="00074BE3" w:rsidRDefault="005E1260" w:rsidP="009C339F">
            <w:pPr>
              <w:rPr>
                <w:rFonts w:ascii="Times New Roman" w:hAnsi="Times New Roman" w:cs="Times New Roman"/>
              </w:rPr>
            </w:pPr>
            <w:r w:rsidRPr="00074BE3">
              <w:rPr>
                <w:rFonts w:ascii="Times New Roman" w:hAnsi="Times New Roman" w:cs="Times New Roman"/>
              </w:rPr>
              <w:t>(2026): 1,4%</w:t>
            </w:r>
          </w:p>
          <w:p w14:paraId="3BC999C7" w14:textId="7BFACAA2" w:rsidR="005E1260" w:rsidRPr="00074BE3" w:rsidRDefault="005E1260" w:rsidP="009C339F">
            <w:pPr>
              <w:rPr>
                <w:rFonts w:ascii="Times New Roman" w:hAnsi="Times New Roman" w:cs="Times New Roman"/>
              </w:rPr>
            </w:pPr>
            <w:r w:rsidRPr="00074BE3">
              <w:rPr>
                <w:rFonts w:ascii="Times New Roman" w:hAnsi="Times New Roman" w:cs="Times New Roman"/>
              </w:rPr>
              <w:t>(2027): 1,3%</w:t>
            </w:r>
          </w:p>
          <w:p w14:paraId="401D4C85" w14:textId="3A6275CF" w:rsidR="005E1260" w:rsidRPr="00074BE3" w:rsidRDefault="005E1260" w:rsidP="009C339F">
            <w:pPr>
              <w:rPr>
                <w:rFonts w:ascii="Times New Roman" w:hAnsi="Times New Roman" w:cs="Times New Roman"/>
              </w:rPr>
            </w:pPr>
            <w:r w:rsidRPr="00074BE3">
              <w:rPr>
                <w:rFonts w:ascii="Times New Roman" w:hAnsi="Times New Roman" w:cs="Times New Roman"/>
              </w:rPr>
              <w:t>(2028): 1,2%</w:t>
            </w:r>
          </w:p>
          <w:p w14:paraId="3F0D735E" w14:textId="2CF5DDED" w:rsidR="005E1260" w:rsidRPr="00074BE3" w:rsidRDefault="005E1260" w:rsidP="009C339F">
            <w:pPr>
              <w:rPr>
                <w:rFonts w:ascii="Times New Roman" w:hAnsi="Times New Roman" w:cs="Times New Roman"/>
              </w:rPr>
            </w:pPr>
            <w:r w:rsidRPr="00074BE3">
              <w:rPr>
                <w:rFonts w:ascii="Times New Roman" w:hAnsi="Times New Roman" w:cs="Times New Roman"/>
              </w:rPr>
              <w:t>(2029): 1,1%</w:t>
            </w:r>
          </w:p>
          <w:p w14:paraId="020FA9F4" w14:textId="768418E1" w:rsidR="005E1260" w:rsidRPr="00074BE3" w:rsidRDefault="005E1260" w:rsidP="009C339F">
            <w:pPr>
              <w:rPr>
                <w:rFonts w:ascii="Times New Roman" w:hAnsi="Times New Roman" w:cs="Times New Roman"/>
              </w:rPr>
            </w:pPr>
            <w:r w:rsidRPr="00074BE3">
              <w:rPr>
                <w:rFonts w:ascii="Times New Roman" w:hAnsi="Times New Roman" w:cs="Times New Roman"/>
              </w:rPr>
              <w:t>(2030): 1%</w:t>
            </w:r>
          </w:p>
        </w:tc>
        <w:tc>
          <w:tcPr>
            <w:tcW w:w="178" w:type="pct"/>
            <w:tcBorders>
              <w:bottom w:val="single" w:sz="18" w:space="0" w:color="C00000"/>
              <w:right w:val="single" w:sz="18" w:space="0" w:color="C00000"/>
            </w:tcBorders>
            <w:shd w:val="clear" w:color="auto" w:fill="F2F2F2"/>
          </w:tcPr>
          <w:p w14:paraId="2DF7B016" w14:textId="77777777" w:rsidR="005E1260" w:rsidRPr="00074BE3" w:rsidRDefault="005E1260" w:rsidP="009C339F">
            <w:pPr>
              <w:rPr>
                <w:rFonts w:ascii="Times New Roman" w:hAnsi="Times New Roman" w:cs="Times New Roman"/>
              </w:rPr>
            </w:pPr>
          </w:p>
        </w:tc>
      </w:tr>
    </w:tbl>
    <w:p w14:paraId="726E1F07" w14:textId="77777777" w:rsidR="003E74FE" w:rsidRPr="00074BE3" w:rsidRDefault="003E74FE" w:rsidP="003E74FE">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52C94CC8" w14:textId="576E86B4" w:rsidR="007F0E40" w:rsidRPr="00074BE3" w:rsidRDefault="007F0E40" w:rsidP="003154E8">
      <w:pPr>
        <w:spacing w:after="0"/>
        <w:jc w:val="both"/>
        <w:rPr>
          <w:rFonts w:ascii="Times New Roman" w:hAnsi="Times New Roman" w:cs="Times New Roman"/>
          <w:sz w:val="24"/>
          <w:szCs w:val="24"/>
        </w:rPr>
      </w:pPr>
    </w:p>
    <w:p w14:paraId="31B43318" w14:textId="0A168749" w:rsidR="005E1260" w:rsidRDefault="005E1260" w:rsidP="003E74FE">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lastRenderedPageBreak/>
        <w:t>„У Глави XII. Прилози, одељак 2. Управљање људским ресурсима, пододељак Циљеви, анализа ефеката и мере, табела која се односи на Meру 3.1: Развој окружења за ефикасног, иновативног и мотивисаног државног службеника, мења се и гласи:</w:t>
      </w:r>
    </w:p>
    <w:p w14:paraId="1D50AB1A" w14:textId="77777777" w:rsidR="003154E8" w:rsidRPr="00074BE3" w:rsidRDefault="003154E8" w:rsidP="003154E8">
      <w:pPr>
        <w:pStyle w:val="ListParagraph"/>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5E1260" w:rsidRPr="00074BE3" w14:paraId="34045651" w14:textId="77777777" w:rsidTr="009C339F">
        <w:trPr>
          <w:trHeight w:val="20"/>
        </w:trPr>
        <w:tc>
          <w:tcPr>
            <w:tcW w:w="185" w:type="pct"/>
            <w:tcBorders>
              <w:top w:val="single" w:sz="18" w:space="0" w:color="C00000"/>
              <w:left w:val="single" w:sz="18" w:space="0" w:color="C00000"/>
            </w:tcBorders>
            <w:shd w:val="clear" w:color="auto" w:fill="F2F2F2"/>
          </w:tcPr>
          <w:p w14:paraId="65583235" w14:textId="77777777" w:rsidR="005E1260" w:rsidRPr="00074BE3" w:rsidRDefault="005E1260"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038B1A43" w14:textId="77777777" w:rsidR="005E1260" w:rsidRPr="00074BE3" w:rsidRDefault="005E1260"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0A7B2B40" w14:textId="77777777" w:rsidR="005E1260" w:rsidRPr="00074BE3" w:rsidRDefault="005E1260"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3236DE7D" w14:textId="77777777" w:rsidR="005E1260" w:rsidRPr="00074BE3" w:rsidRDefault="005E1260"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7E0229A3" w14:textId="77777777" w:rsidR="005E1260" w:rsidRPr="00074BE3" w:rsidRDefault="005E1260" w:rsidP="009C339F">
            <w:pPr>
              <w:jc w:val="center"/>
              <w:rPr>
                <w:rFonts w:ascii="Times New Roman" w:hAnsi="Times New Roman" w:cs="Times New Roman"/>
                <w:b/>
                <w:bCs/>
                <w:sz w:val="16"/>
                <w:szCs w:val="16"/>
              </w:rPr>
            </w:pPr>
          </w:p>
        </w:tc>
      </w:tr>
      <w:tr w:rsidR="005E1260" w:rsidRPr="00074BE3" w14:paraId="216A4FA3" w14:textId="77777777" w:rsidTr="009C339F">
        <w:trPr>
          <w:trHeight w:val="339"/>
        </w:trPr>
        <w:tc>
          <w:tcPr>
            <w:tcW w:w="185" w:type="pct"/>
            <w:tcBorders>
              <w:left w:val="single" w:sz="18" w:space="0" w:color="C00000"/>
            </w:tcBorders>
            <w:shd w:val="clear" w:color="auto" w:fill="F2F2F2"/>
          </w:tcPr>
          <w:p w14:paraId="25701DE5" w14:textId="77777777" w:rsidR="005E1260" w:rsidRPr="00074BE3" w:rsidRDefault="005E1260"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5937A412" w14:textId="13755801" w:rsidR="005E1260" w:rsidRPr="00074BE3" w:rsidRDefault="005E1260" w:rsidP="005E1260">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469E2420" w14:textId="77777777" w:rsidR="005E1260" w:rsidRPr="00074BE3" w:rsidRDefault="005E1260"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3BDCB472" w14:textId="77777777" w:rsidR="005E1260" w:rsidRPr="00074BE3" w:rsidRDefault="005E1260"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1D034492" w14:textId="77777777" w:rsidR="005E1260" w:rsidRPr="00074BE3" w:rsidRDefault="005E1260" w:rsidP="009C339F">
            <w:pPr>
              <w:spacing w:after="0"/>
              <w:jc w:val="center"/>
              <w:rPr>
                <w:rFonts w:ascii="Times New Roman" w:hAnsi="Times New Roman" w:cs="Times New Roman"/>
                <w:b/>
                <w:bCs/>
              </w:rPr>
            </w:pPr>
          </w:p>
        </w:tc>
      </w:tr>
      <w:tr w:rsidR="005E1260" w:rsidRPr="00074BE3" w14:paraId="6A7E5C8F" w14:textId="77777777" w:rsidTr="003154E8">
        <w:trPr>
          <w:trHeight w:val="381"/>
        </w:trPr>
        <w:tc>
          <w:tcPr>
            <w:tcW w:w="185" w:type="pct"/>
            <w:tcBorders>
              <w:left w:val="single" w:sz="18" w:space="0" w:color="C00000"/>
              <w:bottom w:val="single" w:sz="18" w:space="0" w:color="C00000"/>
            </w:tcBorders>
            <w:shd w:val="clear" w:color="auto" w:fill="F2F2F2"/>
          </w:tcPr>
          <w:p w14:paraId="067DD558" w14:textId="77777777" w:rsidR="005E1260" w:rsidRPr="00074BE3" w:rsidRDefault="005E1260"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246E3C21" w14:textId="2D9BFD34" w:rsidR="005E1260" w:rsidRPr="00074BE3" w:rsidRDefault="00967C92" w:rsidP="009C339F">
            <w:pPr>
              <w:rPr>
                <w:rFonts w:ascii="Times New Roman" w:hAnsi="Times New Roman" w:cs="Times New Roman"/>
              </w:rPr>
            </w:pPr>
            <w:r w:rsidRPr="00074BE3">
              <w:rPr>
                <w:rFonts w:ascii="Times New Roman" w:hAnsi="Times New Roman" w:cs="Times New Roman"/>
              </w:rPr>
              <w:t>Вертикално каријерно напредовање</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34058971" w14:textId="66473F34" w:rsidR="005E1260" w:rsidRPr="00074BE3" w:rsidRDefault="005E1260" w:rsidP="009C339F">
            <w:pPr>
              <w:rPr>
                <w:rFonts w:ascii="Times New Roman" w:hAnsi="Times New Roman" w:cs="Times New Roman"/>
              </w:rPr>
            </w:pPr>
            <w:r w:rsidRPr="00074BE3">
              <w:rPr>
                <w:rFonts w:ascii="Times New Roman" w:hAnsi="Times New Roman" w:cs="Times New Roman"/>
              </w:rPr>
              <w:t>(2024</w:t>
            </w:r>
            <w:r w:rsidR="00967C92" w:rsidRPr="00074BE3">
              <w:rPr>
                <w:rFonts w:ascii="Times New Roman" w:hAnsi="Times New Roman" w:cs="Times New Roman"/>
              </w:rPr>
              <w:t>): 3</w:t>
            </w:r>
            <w:r w:rsidRPr="00074BE3">
              <w:rPr>
                <w:rFonts w:ascii="Times New Roman" w:hAnsi="Times New Roman" w:cs="Times New Roman"/>
              </w:rPr>
              <w:t>%</w:t>
            </w:r>
          </w:p>
        </w:tc>
        <w:tc>
          <w:tcPr>
            <w:tcW w:w="1003" w:type="pct"/>
            <w:tcBorders>
              <w:top w:val="single" w:sz="18" w:space="0" w:color="C00000"/>
              <w:left w:val="single" w:sz="18" w:space="0" w:color="FFFFFF"/>
              <w:bottom w:val="single" w:sz="18" w:space="0" w:color="C00000"/>
            </w:tcBorders>
            <w:shd w:val="clear" w:color="auto" w:fill="F2F2F2"/>
          </w:tcPr>
          <w:p w14:paraId="53768A84" w14:textId="52D63721" w:rsidR="005E1260" w:rsidRPr="00074BE3" w:rsidRDefault="005E1260" w:rsidP="009C339F">
            <w:pPr>
              <w:rPr>
                <w:rFonts w:ascii="Times New Roman" w:hAnsi="Times New Roman" w:cs="Times New Roman"/>
              </w:rPr>
            </w:pPr>
            <w:r w:rsidRPr="00074BE3">
              <w:rPr>
                <w:rFonts w:ascii="Times New Roman" w:hAnsi="Times New Roman" w:cs="Times New Roman"/>
              </w:rPr>
              <w:t>(2026</w:t>
            </w:r>
            <w:r w:rsidR="00967C92" w:rsidRPr="00074BE3">
              <w:rPr>
                <w:rFonts w:ascii="Times New Roman" w:hAnsi="Times New Roman" w:cs="Times New Roman"/>
              </w:rPr>
              <w:t>): 4</w:t>
            </w:r>
            <w:r w:rsidRPr="00074BE3">
              <w:rPr>
                <w:rFonts w:ascii="Times New Roman" w:hAnsi="Times New Roman" w:cs="Times New Roman"/>
              </w:rPr>
              <w:t>%</w:t>
            </w:r>
          </w:p>
          <w:p w14:paraId="05ACDB53" w14:textId="3745ACBE" w:rsidR="005E1260" w:rsidRPr="00074BE3" w:rsidRDefault="005E1260" w:rsidP="009C339F">
            <w:pPr>
              <w:rPr>
                <w:rFonts w:ascii="Times New Roman" w:hAnsi="Times New Roman" w:cs="Times New Roman"/>
              </w:rPr>
            </w:pPr>
            <w:r w:rsidRPr="00074BE3">
              <w:rPr>
                <w:rFonts w:ascii="Times New Roman" w:hAnsi="Times New Roman" w:cs="Times New Roman"/>
              </w:rPr>
              <w:t>(2027</w:t>
            </w:r>
            <w:r w:rsidR="00967C92" w:rsidRPr="00074BE3">
              <w:rPr>
                <w:rFonts w:ascii="Times New Roman" w:hAnsi="Times New Roman" w:cs="Times New Roman"/>
              </w:rPr>
              <w:t>): 5</w:t>
            </w:r>
            <w:r w:rsidRPr="00074BE3">
              <w:rPr>
                <w:rFonts w:ascii="Times New Roman" w:hAnsi="Times New Roman" w:cs="Times New Roman"/>
              </w:rPr>
              <w:t>%</w:t>
            </w:r>
          </w:p>
          <w:p w14:paraId="5366ABCF" w14:textId="12A801A3" w:rsidR="005E1260" w:rsidRPr="00074BE3" w:rsidRDefault="005E1260" w:rsidP="009C339F">
            <w:pPr>
              <w:rPr>
                <w:rFonts w:ascii="Times New Roman" w:hAnsi="Times New Roman" w:cs="Times New Roman"/>
              </w:rPr>
            </w:pPr>
            <w:r w:rsidRPr="00074BE3">
              <w:rPr>
                <w:rFonts w:ascii="Times New Roman" w:hAnsi="Times New Roman" w:cs="Times New Roman"/>
              </w:rPr>
              <w:t>(2028</w:t>
            </w:r>
            <w:r w:rsidR="00967C92" w:rsidRPr="00074BE3">
              <w:rPr>
                <w:rFonts w:ascii="Times New Roman" w:hAnsi="Times New Roman" w:cs="Times New Roman"/>
              </w:rPr>
              <w:t>): 6</w:t>
            </w:r>
            <w:r w:rsidRPr="00074BE3">
              <w:rPr>
                <w:rFonts w:ascii="Times New Roman" w:hAnsi="Times New Roman" w:cs="Times New Roman"/>
              </w:rPr>
              <w:t>%</w:t>
            </w:r>
          </w:p>
          <w:p w14:paraId="24DA07EE" w14:textId="74720DD2" w:rsidR="005E1260" w:rsidRPr="00074BE3" w:rsidRDefault="005E1260" w:rsidP="009C339F">
            <w:pPr>
              <w:rPr>
                <w:rFonts w:ascii="Times New Roman" w:hAnsi="Times New Roman" w:cs="Times New Roman"/>
              </w:rPr>
            </w:pPr>
            <w:r w:rsidRPr="00074BE3">
              <w:rPr>
                <w:rFonts w:ascii="Times New Roman" w:hAnsi="Times New Roman" w:cs="Times New Roman"/>
              </w:rPr>
              <w:t>(2029</w:t>
            </w:r>
            <w:r w:rsidR="00967C92" w:rsidRPr="00074BE3">
              <w:rPr>
                <w:rFonts w:ascii="Times New Roman" w:hAnsi="Times New Roman" w:cs="Times New Roman"/>
              </w:rPr>
              <w:t>): 7</w:t>
            </w:r>
            <w:r w:rsidRPr="00074BE3">
              <w:rPr>
                <w:rFonts w:ascii="Times New Roman" w:hAnsi="Times New Roman" w:cs="Times New Roman"/>
              </w:rPr>
              <w:t>%</w:t>
            </w:r>
          </w:p>
          <w:p w14:paraId="5B6F063B" w14:textId="42B6744E" w:rsidR="005E1260" w:rsidRPr="00074BE3" w:rsidRDefault="005E1260" w:rsidP="009C339F">
            <w:pPr>
              <w:rPr>
                <w:rFonts w:ascii="Times New Roman" w:hAnsi="Times New Roman" w:cs="Times New Roman"/>
              </w:rPr>
            </w:pPr>
            <w:r w:rsidRPr="00074BE3">
              <w:rPr>
                <w:rFonts w:ascii="Times New Roman" w:hAnsi="Times New Roman" w:cs="Times New Roman"/>
              </w:rPr>
              <w:t>(2</w:t>
            </w:r>
            <w:r w:rsidR="00967C92" w:rsidRPr="00074BE3">
              <w:rPr>
                <w:rFonts w:ascii="Times New Roman" w:hAnsi="Times New Roman" w:cs="Times New Roman"/>
              </w:rPr>
              <w:t>030): 8</w:t>
            </w:r>
            <w:r w:rsidRPr="00074BE3">
              <w:rPr>
                <w:rFonts w:ascii="Times New Roman" w:hAnsi="Times New Roman" w:cs="Times New Roman"/>
              </w:rPr>
              <w:t>%</w:t>
            </w:r>
          </w:p>
        </w:tc>
        <w:tc>
          <w:tcPr>
            <w:tcW w:w="178" w:type="pct"/>
            <w:tcBorders>
              <w:bottom w:val="single" w:sz="18" w:space="0" w:color="C00000"/>
              <w:right w:val="single" w:sz="18" w:space="0" w:color="C00000"/>
            </w:tcBorders>
            <w:shd w:val="clear" w:color="auto" w:fill="F2F2F2"/>
          </w:tcPr>
          <w:p w14:paraId="4D4EFE4B" w14:textId="77777777" w:rsidR="005E1260" w:rsidRPr="00074BE3" w:rsidRDefault="005E1260" w:rsidP="009C339F">
            <w:pPr>
              <w:rPr>
                <w:rFonts w:ascii="Times New Roman" w:hAnsi="Times New Roman" w:cs="Times New Roman"/>
              </w:rPr>
            </w:pPr>
          </w:p>
        </w:tc>
      </w:tr>
    </w:tbl>
    <w:p w14:paraId="1990E9A2" w14:textId="3C1D1BAE" w:rsidR="003E74FE" w:rsidRPr="00074BE3" w:rsidRDefault="003E74FE" w:rsidP="003E74FE">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3FA28139" w14:textId="477E9EEA" w:rsidR="003E74FE" w:rsidRPr="00074BE3" w:rsidRDefault="003E74FE" w:rsidP="003E74FE">
      <w:pPr>
        <w:spacing w:after="0"/>
        <w:jc w:val="both"/>
        <w:rPr>
          <w:rFonts w:ascii="Times New Roman" w:hAnsi="Times New Roman" w:cs="Times New Roman"/>
          <w:sz w:val="24"/>
          <w:szCs w:val="24"/>
        </w:rPr>
      </w:pPr>
    </w:p>
    <w:p w14:paraId="58443EFF" w14:textId="39EEBC1E" w:rsidR="003E74FE" w:rsidRPr="00074BE3" w:rsidRDefault="003E74FE" w:rsidP="003E74FE">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Меру 3.2. Развој институционалних и административних капацитета за управљање људским ресурсима, мења се и гласи:</w:t>
      </w:r>
    </w:p>
    <w:p w14:paraId="16B39515" w14:textId="77777777" w:rsidR="003E74FE" w:rsidRPr="00074BE3" w:rsidRDefault="003E74FE" w:rsidP="003E74FE">
      <w:pPr>
        <w:pStyle w:val="ListParagraph"/>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3E74FE" w:rsidRPr="00074BE3" w14:paraId="3A82D03F" w14:textId="77777777" w:rsidTr="009C339F">
        <w:trPr>
          <w:trHeight w:val="20"/>
        </w:trPr>
        <w:tc>
          <w:tcPr>
            <w:tcW w:w="185" w:type="pct"/>
            <w:tcBorders>
              <w:top w:val="single" w:sz="18" w:space="0" w:color="C00000"/>
              <w:left w:val="single" w:sz="18" w:space="0" w:color="C00000"/>
            </w:tcBorders>
            <w:shd w:val="clear" w:color="auto" w:fill="F2F2F2"/>
          </w:tcPr>
          <w:p w14:paraId="4EC6BC22" w14:textId="77777777" w:rsidR="003E74FE" w:rsidRPr="00074BE3" w:rsidRDefault="003E74FE"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392C38DF" w14:textId="77777777" w:rsidR="003E74FE" w:rsidRPr="00074BE3" w:rsidRDefault="003E74FE"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708E98A7" w14:textId="77777777" w:rsidR="003E74FE" w:rsidRPr="00074BE3" w:rsidRDefault="003E74FE"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2983301C" w14:textId="77777777" w:rsidR="003E74FE" w:rsidRPr="00074BE3" w:rsidRDefault="003E74FE"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28D97C50" w14:textId="77777777" w:rsidR="003E74FE" w:rsidRPr="00074BE3" w:rsidRDefault="003E74FE" w:rsidP="009C339F">
            <w:pPr>
              <w:jc w:val="center"/>
              <w:rPr>
                <w:rFonts w:ascii="Times New Roman" w:hAnsi="Times New Roman" w:cs="Times New Roman"/>
                <w:b/>
                <w:bCs/>
                <w:sz w:val="16"/>
                <w:szCs w:val="16"/>
              </w:rPr>
            </w:pPr>
          </w:p>
        </w:tc>
      </w:tr>
      <w:tr w:rsidR="003E74FE" w:rsidRPr="00074BE3" w14:paraId="6811643C" w14:textId="77777777" w:rsidTr="009C339F">
        <w:trPr>
          <w:trHeight w:val="339"/>
        </w:trPr>
        <w:tc>
          <w:tcPr>
            <w:tcW w:w="185" w:type="pct"/>
            <w:tcBorders>
              <w:left w:val="single" w:sz="18" w:space="0" w:color="C00000"/>
            </w:tcBorders>
            <w:shd w:val="clear" w:color="auto" w:fill="F2F2F2"/>
          </w:tcPr>
          <w:p w14:paraId="477BC9CB" w14:textId="77777777" w:rsidR="003E74FE" w:rsidRPr="00074BE3" w:rsidRDefault="003E74FE"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72F94078" w14:textId="77777777" w:rsidR="003E74FE" w:rsidRPr="00074BE3" w:rsidRDefault="003E74FE"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5F2B1F9F" w14:textId="77777777" w:rsidR="003E74FE" w:rsidRPr="00074BE3" w:rsidRDefault="003E74FE"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1469037C" w14:textId="77777777" w:rsidR="003E74FE" w:rsidRPr="00074BE3" w:rsidRDefault="003E74FE"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1BB77508" w14:textId="77777777" w:rsidR="003E74FE" w:rsidRPr="00074BE3" w:rsidRDefault="003E74FE" w:rsidP="009C339F">
            <w:pPr>
              <w:spacing w:after="0"/>
              <w:jc w:val="center"/>
              <w:rPr>
                <w:rFonts w:ascii="Times New Roman" w:hAnsi="Times New Roman" w:cs="Times New Roman"/>
                <w:b/>
                <w:bCs/>
              </w:rPr>
            </w:pPr>
          </w:p>
        </w:tc>
      </w:tr>
      <w:tr w:rsidR="003E74FE" w:rsidRPr="00074BE3" w14:paraId="5DBBCAB2" w14:textId="77777777" w:rsidTr="003154E8">
        <w:trPr>
          <w:trHeight w:val="381"/>
        </w:trPr>
        <w:tc>
          <w:tcPr>
            <w:tcW w:w="185" w:type="pct"/>
            <w:tcBorders>
              <w:left w:val="single" w:sz="18" w:space="0" w:color="C00000"/>
              <w:bottom w:val="single" w:sz="18" w:space="0" w:color="C00000"/>
            </w:tcBorders>
            <w:shd w:val="clear" w:color="auto" w:fill="F2F2F2"/>
          </w:tcPr>
          <w:p w14:paraId="7E3F31B4" w14:textId="77777777" w:rsidR="003E74FE" w:rsidRPr="00074BE3" w:rsidRDefault="003E74FE" w:rsidP="003E74FE">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5962B369" w14:textId="546AAEA4" w:rsidR="003E74FE" w:rsidRPr="00871806" w:rsidRDefault="003E74FE" w:rsidP="003E74FE">
            <w:pPr>
              <w:rPr>
                <w:rFonts w:ascii="Times New Roman" w:hAnsi="Times New Roman" w:cs="Times New Roman"/>
              </w:rPr>
            </w:pPr>
            <w:r w:rsidRPr="00567A22">
              <w:rPr>
                <w:rFonts w:ascii="Times New Roman" w:hAnsi="Times New Roman" w:cs="Times New Roman"/>
                <w:bCs/>
                <w:color w:val="000000" w:themeColor="text1"/>
                <w:lang w:val="sr-Latn-RS"/>
              </w:rPr>
              <w:t>Адекватност капацитета за управљање људским ресурсима</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3A89A813" w14:textId="75A233F2" w:rsidR="003E74FE" w:rsidRPr="00074BE3" w:rsidRDefault="003E74FE" w:rsidP="003E74FE">
            <w:pPr>
              <w:rPr>
                <w:rFonts w:ascii="Times New Roman" w:hAnsi="Times New Roman" w:cs="Times New Roman"/>
              </w:rPr>
            </w:pPr>
            <w:r w:rsidRPr="00074BE3">
              <w:rPr>
                <w:rFonts w:ascii="Times New Roman" w:hAnsi="Times New Roman" w:cs="Times New Roman"/>
              </w:rPr>
              <w:t>(2024): 71%</w:t>
            </w:r>
          </w:p>
        </w:tc>
        <w:tc>
          <w:tcPr>
            <w:tcW w:w="1003" w:type="pct"/>
            <w:tcBorders>
              <w:top w:val="single" w:sz="18" w:space="0" w:color="C00000"/>
              <w:left w:val="single" w:sz="18" w:space="0" w:color="FFFFFF"/>
              <w:bottom w:val="single" w:sz="18" w:space="0" w:color="C00000"/>
            </w:tcBorders>
            <w:shd w:val="clear" w:color="auto" w:fill="F2F2F2"/>
          </w:tcPr>
          <w:p w14:paraId="4E01AE14" w14:textId="701A5D52" w:rsidR="003E74FE" w:rsidRPr="00074BE3" w:rsidRDefault="003E74FE" w:rsidP="003E74FE">
            <w:pPr>
              <w:rPr>
                <w:rFonts w:ascii="Times New Roman" w:hAnsi="Times New Roman" w:cs="Times New Roman"/>
              </w:rPr>
            </w:pPr>
            <w:r w:rsidRPr="00074BE3">
              <w:rPr>
                <w:rFonts w:ascii="Times New Roman" w:hAnsi="Times New Roman" w:cs="Times New Roman"/>
              </w:rPr>
              <w:t>(2026): 73%</w:t>
            </w:r>
          </w:p>
          <w:p w14:paraId="3180128D" w14:textId="07CCDBA7" w:rsidR="003E74FE" w:rsidRPr="00074BE3" w:rsidRDefault="003E74FE" w:rsidP="003E74FE">
            <w:pPr>
              <w:rPr>
                <w:rFonts w:ascii="Times New Roman" w:hAnsi="Times New Roman" w:cs="Times New Roman"/>
              </w:rPr>
            </w:pPr>
            <w:r w:rsidRPr="00074BE3">
              <w:rPr>
                <w:rFonts w:ascii="Times New Roman" w:hAnsi="Times New Roman" w:cs="Times New Roman"/>
              </w:rPr>
              <w:t>(2027): 74%</w:t>
            </w:r>
          </w:p>
          <w:p w14:paraId="19548A89" w14:textId="4059766C" w:rsidR="003E74FE" w:rsidRPr="00074BE3" w:rsidRDefault="003E74FE" w:rsidP="003E74FE">
            <w:pPr>
              <w:rPr>
                <w:rFonts w:ascii="Times New Roman" w:hAnsi="Times New Roman" w:cs="Times New Roman"/>
              </w:rPr>
            </w:pPr>
            <w:r w:rsidRPr="00074BE3">
              <w:rPr>
                <w:rFonts w:ascii="Times New Roman" w:hAnsi="Times New Roman" w:cs="Times New Roman"/>
              </w:rPr>
              <w:t>(2028): 77%</w:t>
            </w:r>
          </w:p>
          <w:p w14:paraId="5B535F0B" w14:textId="3DE98CAD" w:rsidR="003E74FE" w:rsidRPr="00074BE3" w:rsidRDefault="003E74FE" w:rsidP="003E74FE">
            <w:pPr>
              <w:rPr>
                <w:rFonts w:ascii="Times New Roman" w:hAnsi="Times New Roman" w:cs="Times New Roman"/>
              </w:rPr>
            </w:pPr>
            <w:r w:rsidRPr="00074BE3">
              <w:rPr>
                <w:rFonts w:ascii="Times New Roman" w:hAnsi="Times New Roman" w:cs="Times New Roman"/>
              </w:rPr>
              <w:t>(2029): 79%</w:t>
            </w:r>
          </w:p>
          <w:p w14:paraId="28720875" w14:textId="4A8D3525" w:rsidR="003E74FE" w:rsidRPr="00074BE3" w:rsidRDefault="003E74FE" w:rsidP="003E74FE">
            <w:pPr>
              <w:rPr>
                <w:rFonts w:ascii="Times New Roman" w:hAnsi="Times New Roman" w:cs="Times New Roman"/>
              </w:rPr>
            </w:pPr>
            <w:r w:rsidRPr="00074BE3">
              <w:rPr>
                <w:rFonts w:ascii="Times New Roman" w:hAnsi="Times New Roman" w:cs="Times New Roman"/>
              </w:rPr>
              <w:t>(2030): 80%</w:t>
            </w:r>
          </w:p>
        </w:tc>
        <w:tc>
          <w:tcPr>
            <w:tcW w:w="178" w:type="pct"/>
            <w:tcBorders>
              <w:bottom w:val="single" w:sz="18" w:space="0" w:color="C00000"/>
              <w:right w:val="single" w:sz="18" w:space="0" w:color="C00000"/>
            </w:tcBorders>
            <w:shd w:val="clear" w:color="auto" w:fill="F2F2F2"/>
          </w:tcPr>
          <w:p w14:paraId="39BB33B7" w14:textId="77777777" w:rsidR="003E74FE" w:rsidRPr="00074BE3" w:rsidRDefault="003E74FE" w:rsidP="003E74FE">
            <w:pPr>
              <w:rPr>
                <w:rFonts w:ascii="Times New Roman" w:hAnsi="Times New Roman" w:cs="Times New Roman"/>
              </w:rPr>
            </w:pPr>
          </w:p>
        </w:tc>
      </w:tr>
    </w:tbl>
    <w:p w14:paraId="1AB02FA8" w14:textId="77777777" w:rsidR="003E74FE" w:rsidRPr="00074BE3" w:rsidRDefault="003E74FE" w:rsidP="003E74FE">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776466B3" w14:textId="77777777" w:rsidR="003E74FE" w:rsidRPr="00074BE3" w:rsidRDefault="003E74FE" w:rsidP="003E74FE">
      <w:pPr>
        <w:spacing w:after="0"/>
        <w:jc w:val="both"/>
        <w:rPr>
          <w:rFonts w:ascii="Times New Roman" w:hAnsi="Times New Roman" w:cs="Times New Roman"/>
          <w:sz w:val="24"/>
          <w:szCs w:val="24"/>
        </w:rPr>
      </w:pPr>
    </w:p>
    <w:p w14:paraId="0B025A38" w14:textId="0EEAC7A1" w:rsidR="003E74FE" w:rsidRPr="00074BE3" w:rsidRDefault="003E74FE" w:rsidP="003E74FE">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Меру</w:t>
      </w:r>
      <w:r w:rsidR="00E54B71" w:rsidRPr="00074BE3">
        <w:rPr>
          <w:rFonts w:ascii="Times New Roman" w:hAnsi="Times New Roman" w:cs="Times New Roman"/>
          <w:sz w:val="24"/>
          <w:szCs w:val="24"/>
        </w:rPr>
        <w:t xml:space="preserve"> 3.3.</w:t>
      </w:r>
      <w:r w:rsidRPr="00074BE3">
        <w:rPr>
          <w:rFonts w:ascii="Times New Roman" w:hAnsi="Times New Roman" w:cs="Times New Roman"/>
          <w:sz w:val="24"/>
          <w:szCs w:val="24"/>
        </w:rPr>
        <w:t xml:space="preserve"> Јачање професионализације лица на положају/руководилаца, мења се и гласи:</w:t>
      </w:r>
    </w:p>
    <w:p w14:paraId="746E6FB7" w14:textId="77777777" w:rsidR="00E54B71" w:rsidRPr="00074BE3" w:rsidRDefault="00E54B71" w:rsidP="00E54B71">
      <w:pPr>
        <w:pStyle w:val="ListParagraph"/>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E54B71" w:rsidRPr="00074BE3" w14:paraId="5EBDCEE7" w14:textId="77777777" w:rsidTr="009C339F">
        <w:trPr>
          <w:trHeight w:val="20"/>
        </w:trPr>
        <w:tc>
          <w:tcPr>
            <w:tcW w:w="185" w:type="pct"/>
            <w:tcBorders>
              <w:top w:val="single" w:sz="18" w:space="0" w:color="C00000"/>
              <w:left w:val="single" w:sz="18" w:space="0" w:color="C00000"/>
            </w:tcBorders>
            <w:shd w:val="clear" w:color="auto" w:fill="F2F2F2"/>
          </w:tcPr>
          <w:p w14:paraId="22FBF243" w14:textId="77777777" w:rsidR="00E54B71" w:rsidRPr="00074BE3" w:rsidRDefault="00E54B71"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3689B036" w14:textId="77777777" w:rsidR="00E54B71" w:rsidRPr="00074BE3" w:rsidRDefault="00E54B71"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5B39D71D" w14:textId="77777777" w:rsidR="00E54B71" w:rsidRPr="00074BE3" w:rsidRDefault="00E54B71"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54FE6906" w14:textId="77777777" w:rsidR="00E54B71" w:rsidRPr="00074BE3" w:rsidRDefault="00E54B71"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3F0FDDD3" w14:textId="77777777" w:rsidR="00E54B71" w:rsidRPr="00074BE3" w:rsidRDefault="00E54B71" w:rsidP="009C339F">
            <w:pPr>
              <w:jc w:val="center"/>
              <w:rPr>
                <w:rFonts w:ascii="Times New Roman" w:hAnsi="Times New Roman" w:cs="Times New Roman"/>
                <w:b/>
                <w:bCs/>
                <w:sz w:val="16"/>
                <w:szCs w:val="16"/>
              </w:rPr>
            </w:pPr>
          </w:p>
        </w:tc>
      </w:tr>
      <w:tr w:rsidR="00E54B71" w:rsidRPr="00074BE3" w14:paraId="1789A933" w14:textId="77777777" w:rsidTr="009C339F">
        <w:trPr>
          <w:trHeight w:val="339"/>
        </w:trPr>
        <w:tc>
          <w:tcPr>
            <w:tcW w:w="185" w:type="pct"/>
            <w:tcBorders>
              <w:left w:val="single" w:sz="18" w:space="0" w:color="C00000"/>
            </w:tcBorders>
            <w:shd w:val="clear" w:color="auto" w:fill="F2F2F2"/>
          </w:tcPr>
          <w:p w14:paraId="32B7594C" w14:textId="77777777" w:rsidR="00E54B71" w:rsidRPr="00074BE3" w:rsidRDefault="00E54B71"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3EE9893C" w14:textId="77777777" w:rsidR="00E54B71" w:rsidRPr="00074BE3" w:rsidRDefault="00E54B71"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2042875C" w14:textId="77777777" w:rsidR="00E54B71" w:rsidRPr="00074BE3" w:rsidRDefault="00E54B71"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334F8F9E" w14:textId="77777777" w:rsidR="00E54B71" w:rsidRPr="00074BE3" w:rsidRDefault="00E54B71"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0E4566E9" w14:textId="77777777" w:rsidR="00E54B71" w:rsidRPr="00074BE3" w:rsidRDefault="00E54B71" w:rsidP="009C339F">
            <w:pPr>
              <w:spacing w:after="0"/>
              <w:jc w:val="center"/>
              <w:rPr>
                <w:rFonts w:ascii="Times New Roman" w:hAnsi="Times New Roman" w:cs="Times New Roman"/>
                <w:b/>
                <w:bCs/>
              </w:rPr>
            </w:pPr>
          </w:p>
        </w:tc>
      </w:tr>
      <w:tr w:rsidR="00E54B71" w:rsidRPr="00074BE3" w14:paraId="1511C151" w14:textId="77777777" w:rsidTr="003154E8">
        <w:trPr>
          <w:trHeight w:val="381"/>
        </w:trPr>
        <w:tc>
          <w:tcPr>
            <w:tcW w:w="185" w:type="pct"/>
            <w:tcBorders>
              <w:left w:val="single" w:sz="18" w:space="0" w:color="C00000"/>
              <w:bottom w:val="single" w:sz="18" w:space="0" w:color="C00000"/>
            </w:tcBorders>
            <w:shd w:val="clear" w:color="auto" w:fill="F2F2F2"/>
          </w:tcPr>
          <w:p w14:paraId="172CD7FB" w14:textId="77777777" w:rsidR="00E54B71" w:rsidRPr="00074BE3" w:rsidRDefault="00E54B71" w:rsidP="00E54B71">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2E66727B" w14:textId="4C407672" w:rsidR="00E54B71" w:rsidRPr="00871806" w:rsidRDefault="00E54B71" w:rsidP="00E54B71">
            <w:pPr>
              <w:rPr>
                <w:rFonts w:ascii="Times New Roman" w:hAnsi="Times New Roman" w:cs="Times New Roman"/>
              </w:rPr>
            </w:pPr>
            <w:r w:rsidRPr="00567A22">
              <w:rPr>
                <w:rFonts w:ascii="Times New Roman" w:hAnsi="Times New Roman" w:cs="Times New Roman"/>
                <w:bCs/>
                <w:color w:val="000000" w:themeColor="text1"/>
              </w:rPr>
              <w:t>Континуитет рада државних службеника на положају</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2B42984D" w14:textId="5546F1AE" w:rsidR="00E54B71" w:rsidRPr="00074BE3" w:rsidRDefault="00E54B71" w:rsidP="00E54B71">
            <w:pPr>
              <w:rPr>
                <w:rFonts w:ascii="Times New Roman" w:hAnsi="Times New Roman" w:cs="Times New Roman"/>
              </w:rPr>
            </w:pPr>
            <w:r w:rsidRPr="00074BE3">
              <w:rPr>
                <w:rFonts w:ascii="Times New Roman" w:hAnsi="Times New Roman" w:cs="Times New Roman"/>
              </w:rPr>
              <w:t>(2024): 47%</w:t>
            </w:r>
          </w:p>
        </w:tc>
        <w:tc>
          <w:tcPr>
            <w:tcW w:w="1003" w:type="pct"/>
            <w:tcBorders>
              <w:top w:val="single" w:sz="18" w:space="0" w:color="C00000"/>
              <w:left w:val="single" w:sz="18" w:space="0" w:color="FFFFFF"/>
              <w:bottom w:val="single" w:sz="18" w:space="0" w:color="C00000"/>
            </w:tcBorders>
            <w:shd w:val="clear" w:color="auto" w:fill="F2F2F2"/>
          </w:tcPr>
          <w:p w14:paraId="34D97D9E" w14:textId="6D360897" w:rsidR="00E54B71" w:rsidRPr="00074BE3" w:rsidRDefault="00E54B71" w:rsidP="00E54B71">
            <w:pPr>
              <w:rPr>
                <w:rFonts w:ascii="Times New Roman" w:hAnsi="Times New Roman" w:cs="Times New Roman"/>
              </w:rPr>
            </w:pPr>
            <w:r w:rsidRPr="00074BE3">
              <w:rPr>
                <w:rFonts w:ascii="Times New Roman" w:hAnsi="Times New Roman" w:cs="Times New Roman"/>
              </w:rPr>
              <w:t>(2026): 49%</w:t>
            </w:r>
          </w:p>
          <w:p w14:paraId="16B4E05B" w14:textId="3A85D597" w:rsidR="00E54B71" w:rsidRPr="00074BE3" w:rsidRDefault="00E54B71" w:rsidP="00E54B71">
            <w:pPr>
              <w:rPr>
                <w:rFonts w:ascii="Times New Roman" w:hAnsi="Times New Roman" w:cs="Times New Roman"/>
              </w:rPr>
            </w:pPr>
            <w:r w:rsidRPr="00074BE3">
              <w:rPr>
                <w:rFonts w:ascii="Times New Roman" w:hAnsi="Times New Roman" w:cs="Times New Roman"/>
              </w:rPr>
              <w:t>(2027): 52%</w:t>
            </w:r>
          </w:p>
          <w:p w14:paraId="340FC140" w14:textId="4D3A39E5" w:rsidR="00E54B71" w:rsidRPr="00074BE3" w:rsidRDefault="00E54B71" w:rsidP="00E54B71">
            <w:pPr>
              <w:rPr>
                <w:rFonts w:ascii="Times New Roman" w:hAnsi="Times New Roman" w:cs="Times New Roman"/>
              </w:rPr>
            </w:pPr>
            <w:r w:rsidRPr="00074BE3">
              <w:rPr>
                <w:rFonts w:ascii="Times New Roman" w:hAnsi="Times New Roman" w:cs="Times New Roman"/>
              </w:rPr>
              <w:t>(2028): 55%</w:t>
            </w:r>
          </w:p>
          <w:p w14:paraId="5B7584F2" w14:textId="49F2E53B" w:rsidR="00E54B71" w:rsidRPr="00074BE3" w:rsidRDefault="00E54B71" w:rsidP="00E54B71">
            <w:pPr>
              <w:rPr>
                <w:rFonts w:ascii="Times New Roman" w:hAnsi="Times New Roman" w:cs="Times New Roman"/>
              </w:rPr>
            </w:pPr>
            <w:r w:rsidRPr="00074BE3">
              <w:rPr>
                <w:rFonts w:ascii="Times New Roman" w:hAnsi="Times New Roman" w:cs="Times New Roman"/>
              </w:rPr>
              <w:t>(2029): 57%</w:t>
            </w:r>
          </w:p>
          <w:p w14:paraId="467A29CE" w14:textId="111DD2EB" w:rsidR="00E54B71" w:rsidRPr="00074BE3" w:rsidRDefault="00E54B71" w:rsidP="00E54B71">
            <w:pPr>
              <w:rPr>
                <w:rFonts w:ascii="Times New Roman" w:hAnsi="Times New Roman" w:cs="Times New Roman"/>
              </w:rPr>
            </w:pPr>
            <w:r w:rsidRPr="00074BE3">
              <w:rPr>
                <w:rFonts w:ascii="Times New Roman" w:hAnsi="Times New Roman" w:cs="Times New Roman"/>
              </w:rPr>
              <w:t>(2030): 60%</w:t>
            </w:r>
          </w:p>
        </w:tc>
        <w:tc>
          <w:tcPr>
            <w:tcW w:w="178" w:type="pct"/>
            <w:tcBorders>
              <w:bottom w:val="single" w:sz="18" w:space="0" w:color="C00000"/>
              <w:right w:val="single" w:sz="18" w:space="0" w:color="C00000"/>
            </w:tcBorders>
            <w:shd w:val="clear" w:color="auto" w:fill="F2F2F2"/>
          </w:tcPr>
          <w:p w14:paraId="57A2A145" w14:textId="77777777" w:rsidR="00E54B71" w:rsidRPr="00074BE3" w:rsidRDefault="00E54B71" w:rsidP="00E54B71">
            <w:pPr>
              <w:rPr>
                <w:rFonts w:ascii="Times New Roman" w:hAnsi="Times New Roman" w:cs="Times New Roman"/>
              </w:rPr>
            </w:pPr>
          </w:p>
        </w:tc>
      </w:tr>
    </w:tbl>
    <w:p w14:paraId="08AB5C09" w14:textId="02116D5D" w:rsidR="00E54B71" w:rsidRPr="00074BE3" w:rsidRDefault="00E54B71" w:rsidP="00E54B71">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719D33CB" w14:textId="77777777" w:rsidR="00E54B71" w:rsidRPr="00074BE3" w:rsidRDefault="00E54B71" w:rsidP="00E54B71">
      <w:pPr>
        <w:spacing w:after="0"/>
        <w:jc w:val="both"/>
        <w:rPr>
          <w:rFonts w:ascii="Times New Roman" w:hAnsi="Times New Roman" w:cs="Times New Roman"/>
          <w:sz w:val="24"/>
          <w:szCs w:val="24"/>
        </w:rPr>
      </w:pPr>
    </w:p>
    <w:p w14:paraId="097B4138" w14:textId="13508F75" w:rsidR="00E54B71" w:rsidRPr="00074BE3" w:rsidRDefault="00E54B71" w:rsidP="00E54B71">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lastRenderedPageBreak/>
        <w:t>„У Глави XII. Прилози, одељак 2. Управљање људским ресурсима, пододељак Циљеви, анализа ефеката и мере, табела која се односи на Meру 4.3: Унапређење нормативног оквира који уређује област стручног усавршавања у јавној управи за постизање Посебног циља 4, мења се и гласи:</w:t>
      </w:r>
    </w:p>
    <w:p w14:paraId="6F17DDB7" w14:textId="61C172B5" w:rsidR="007F0E40" w:rsidRPr="00074BE3" w:rsidRDefault="007F0E40" w:rsidP="00E54B71">
      <w:pPr>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E54B71" w:rsidRPr="00074BE3" w14:paraId="599064A4" w14:textId="77777777" w:rsidTr="009C339F">
        <w:trPr>
          <w:trHeight w:val="20"/>
        </w:trPr>
        <w:tc>
          <w:tcPr>
            <w:tcW w:w="185" w:type="pct"/>
            <w:tcBorders>
              <w:top w:val="single" w:sz="18" w:space="0" w:color="C00000"/>
              <w:left w:val="single" w:sz="18" w:space="0" w:color="C00000"/>
            </w:tcBorders>
            <w:shd w:val="clear" w:color="auto" w:fill="F2F2F2"/>
          </w:tcPr>
          <w:p w14:paraId="2647191F" w14:textId="77777777" w:rsidR="00E54B71" w:rsidRPr="00074BE3" w:rsidRDefault="00E54B71"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109B9168" w14:textId="77777777" w:rsidR="00E54B71" w:rsidRPr="00074BE3" w:rsidRDefault="00E54B71"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3B25FFC6" w14:textId="77777777" w:rsidR="00E54B71" w:rsidRPr="00074BE3" w:rsidRDefault="00E54B71"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3BD22339" w14:textId="77777777" w:rsidR="00E54B71" w:rsidRPr="00074BE3" w:rsidRDefault="00E54B71"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079E28D0" w14:textId="77777777" w:rsidR="00E54B71" w:rsidRPr="00074BE3" w:rsidRDefault="00E54B71" w:rsidP="009C339F">
            <w:pPr>
              <w:jc w:val="center"/>
              <w:rPr>
                <w:rFonts w:ascii="Times New Roman" w:hAnsi="Times New Roman" w:cs="Times New Roman"/>
                <w:b/>
                <w:bCs/>
                <w:sz w:val="16"/>
                <w:szCs w:val="16"/>
              </w:rPr>
            </w:pPr>
          </w:p>
        </w:tc>
      </w:tr>
      <w:tr w:rsidR="00E54B71" w:rsidRPr="00074BE3" w14:paraId="5C3F3347" w14:textId="77777777" w:rsidTr="009C339F">
        <w:trPr>
          <w:trHeight w:val="339"/>
        </w:trPr>
        <w:tc>
          <w:tcPr>
            <w:tcW w:w="185" w:type="pct"/>
            <w:tcBorders>
              <w:left w:val="single" w:sz="18" w:space="0" w:color="C00000"/>
            </w:tcBorders>
            <w:shd w:val="clear" w:color="auto" w:fill="F2F2F2"/>
          </w:tcPr>
          <w:p w14:paraId="1371C072" w14:textId="77777777" w:rsidR="00E54B71" w:rsidRPr="00074BE3" w:rsidRDefault="00E54B71"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0DF0993A" w14:textId="77777777" w:rsidR="00E54B71" w:rsidRPr="00074BE3" w:rsidRDefault="00E54B71"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6233084E" w14:textId="77777777" w:rsidR="00E54B71" w:rsidRPr="00074BE3" w:rsidRDefault="00E54B71"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5AD2880D" w14:textId="77777777" w:rsidR="00E54B71" w:rsidRPr="00074BE3" w:rsidRDefault="00E54B71"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59BA5441" w14:textId="77777777" w:rsidR="00E54B71" w:rsidRPr="00074BE3" w:rsidRDefault="00E54B71" w:rsidP="009C339F">
            <w:pPr>
              <w:spacing w:after="0"/>
              <w:jc w:val="center"/>
              <w:rPr>
                <w:rFonts w:ascii="Times New Roman" w:hAnsi="Times New Roman" w:cs="Times New Roman"/>
                <w:b/>
                <w:bCs/>
              </w:rPr>
            </w:pPr>
          </w:p>
        </w:tc>
      </w:tr>
      <w:tr w:rsidR="00E54B71" w:rsidRPr="00074BE3" w14:paraId="4F52A608" w14:textId="77777777" w:rsidTr="003154E8">
        <w:trPr>
          <w:trHeight w:val="381"/>
        </w:trPr>
        <w:tc>
          <w:tcPr>
            <w:tcW w:w="185" w:type="pct"/>
            <w:tcBorders>
              <w:left w:val="single" w:sz="18" w:space="0" w:color="C00000"/>
              <w:bottom w:val="single" w:sz="18" w:space="0" w:color="C00000"/>
            </w:tcBorders>
            <w:shd w:val="clear" w:color="auto" w:fill="F2F2F2"/>
          </w:tcPr>
          <w:p w14:paraId="7F9F19AF" w14:textId="77777777" w:rsidR="00E54B71" w:rsidRPr="00074BE3" w:rsidRDefault="00E54B71"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15A94830" w14:textId="6D1A9DA3" w:rsidR="00E54B71" w:rsidRPr="00074BE3" w:rsidRDefault="00E54B71" w:rsidP="009C339F">
            <w:pPr>
              <w:rPr>
                <w:rFonts w:ascii="Times New Roman" w:hAnsi="Times New Roman" w:cs="Times New Roman"/>
              </w:rPr>
            </w:pPr>
            <w:r w:rsidRPr="00074BE3">
              <w:rPr>
                <w:rFonts w:ascii="Times New Roman" w:hAnsi="Times New Roman" w:cs="Times New Roman"/>
              </w:rPr>
              <w:t>Проценат утврђених предлога/донетих прописа у складу са резултатима анализе ефеката прописа</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1A43056C" w14:textId="132D7575" w:rsidR="00E54B71" w:rsidRPr="00074BE3" w:rsidRDefault="00E54B71" w:rsidP="009C339F">
            <w:pPr>
              <w:rPr>
                <w:rFonts w:ascii="Times New Roman" w:hAnsi="Times New Roman" w:cs="Times New Roman"/>
              </w:rPr>
            </w:pPr>
            <w:r w:rsidRPr="00074BE3">
              <w:rPr>
                <w:rFonts w:ascii="Times New Roman" w:hAnsi="Times New Roman" w:cs="Times New Roman"/>
              </w:rPr>
              <w:t>(2025): 0</w:t>
            </w:r>
          </w:p>
        </w:tc>
        <w:tc>
          <w:tcPr>
            <w:tcW w:w="1003" w:type="pct"/>
            <w:tcBorders>
              <w:top w:val="single" w:sz="18" w:space="0" w:color="C00000"/>
              <w:left w:val="single" w:sz="18" w:space="0" w:color="FFFFFF"/>
              <w:bottom w:val="single" w:sz="18" w:space="0" w:color="C00000"/>
            </w:tcBorders>
            <w:shd w:val="clear" w:color="auto" w:fill="F2F2F2"/>
          </w:tcPr>
          <w:p w14:paraId="1833CB9D" w14:textId="670E9F3A" w:rsidR="00E54B71" w:rsidRPr="00074BE3" w:rsidRDefault="00E54B71" w:rsidP="009C339F">
            <w:pPr>
              <w:rPr>
                <w:rFonts w:ascii="Times New Roman" w:hAnsi="Times New Roman" w:cs="Times New Roman"/>
              </w:rPr>
            </w:pPr>
            <w:r w:rsidRPr="00074BE3">
              <w:rPr>
                <w:rFonts w:ascii="Times New Roman" w:hAnsi="Times New Roman" w:cs="Times New Roman"/>
              </w:rPr>
              <w:t>(2026): 10%</w:t>
            </w:r>
          </w:p>
          <w:p w14:paraId="16171589" w14:textId="64C57325" w:rsidR="00E54B71" w:rsidRPr="00074BE3" w:rsidRDefault="00E54B71" w:rsidP="009C339F">
            <w:pPr>
              <w:rPr>
                <w:rFonts w:ascii="Times New Roman" w:hAnsi="Times New Roman" w:cs="Times New Roman"/>
              </w:rPr>
            </w:pPr>
            <w:r w:rsidRPr="00074BE3">
              <w:rPr>
                <w:rFonts w:ascii="Times New Roman" w:hAnsi="Times New Roman" w:cs="Times New Roman"/>
              </w:rPr>
              <w:t>(2027): 40%</w:t>
            </w:r>
          </w:p>
          <w:p w14:paraId="0EA1F7E6" w14:textId="62899CEE" w:rsidR="00E54B71" w:rsidRPr="00074BE3" w:rsidRDefault="00E54B71" w:rsidP="009C339F">
            <w:pPr>
              <w:rPr>
                <w:rFonts w:ascii="Times New Roman" w:hAnsi="Times New Roman" w:cs="Times New Roman"/>
              </w:rPr>
            </w:pPr>
            <w:r w:rsidRPr="00074BE3">
              <w:rPr>
                <w:rFonts w:ascii="Times New Roman" w:hAnsi="Times New Roman" w:cs="Times New Roman"/>
              </w:rPr>
              <w:t>(2028) 60%</w:t>
            </w:r>
          </w:p>
          <w:p w14:paraId="76AFDED6" w14:textId="03EA48FA" w:rsidR="00E54B71" w:rsidRPr="00074BE3" w:rsidRDefault="00E54B71" w:rsidP="009C339F">
            <w:pPr>
              <w:rPr>
                <w:rFonts w:ascii="Times New Roman" w:hAnsi="Times New Roman" w:cs="Times New Roman"/>
              </w:rPr>
            </w:pPr>
            <w:r w:rsidRPr="00074BE3">
              <w:rPr>
                <w:rFonts w:ascii="Times New Roman" w:hAnsi="Times New Roman" w:cs="Times New Roman"/>
              </w:rPr>
              <w:t>(2029): 100%</w:t>
            </w:r>
          </w:p>
          <w:p w14:paraId="54049EFE" w14:textId="38110070" w:rsidR="00E54B71" w:rsidRPr="00074BE3" w:rsidRDefault="00E54B71" w:rsidP="009C339F">
            <w:pPr>
              <w:rPr>
                <w:rFonts w:ascii="Times New Roman" w:hAnsi="Times New Roman" w:cs="Times New Roman"/>
              </w:rPr>
            </w:pPr>
            <w:r w:rsidRPr="00074BE3">
              <w:rPr>
                <w:rFonts w:ascii="Times New Roman" w:hAnsi="Times New Roman" w:cs="Times New Roman"/>
              </w:rPr>
              <w:t>(2030): 100%</w:t>
            </w:r>
          </w:p>
        </w:tc>
        <w:tc>
          <w:tcPr>
            <w:tcW w:w="178" w:type="pct"/>
            <w:tcBorders>
              <w:bottom w:val="single" w:sz="18" w:space="0" w:color="C00000"/>
              <w:right w:val="single" w:sz="18" w:space="0" w:color="C00000"/>
            </w:tcBorders>
            <w:shd w:val="clear" w:color="auto" w:fill="F2F2F2"/>
          </w:tcPr>
          <w:p w14:paraId="50545BCD" w14:textId="77777777" w:rsidR="00E54B71" w:rsidRPr="00074BE3" w:rsidRDefault="00E54B71" w:rsidP="009C339F">
            <w:pPr>
              <w:rPr>
                <w:rFonts w:ascii="Times New Roman" w:hAnsi="Times New Roman" w:cs="Times New Roman"/>
              </w:rPr>
            </w:pPr>
          </w:p>
        </w:tc>
      </w:tr>
    </w:tbl>
    <w:p w14:paraId="73F4C218" w14:textId="77777777" w:rsidR="007E3C9D" w:rsidRPr="00074BE3" w:rsidRDefault="007E3C9D" w:rsidP="007E3C9D">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0766180E" w14:textId="487C0578" w:rsidR="007E3C9D" w:rsidRPr="00074BE3" w:rsidRDefault="007E3C9D" w:rsidP="007E3C9D">
      <w:pPr>
        <w:spacing w:after="0"/>
        <w:jc w:val="both"/>
        <w:rPr>
          <w:rFonts w:ascii="Times New Roman" w:hAnsi="Times New Roman" w:cs="Times New Roman"/>
          <w:sz w:val="24"/>
          <w:szCs w:val="24"/>
        </w:rPr>
      </w:pPr>
    </w:p>
    <w:p w14:paraId="72B57FEA" w14:textId="044F2CD5" w:rsidR="007E3C9D" w:rsidRDefault="007E3C9D" w:rsidP="007E3C9D">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Meр</w:t>
      </w:r>
      <w:r w:rsidR="00544F87">
        <w:rPr>
          <w:rFonts w:ascii="Times New Roman" w:hAnsi="Times New Roman" w:cs="Times New Roman"/>
          <w:sz w:val="24"/>
          <w:szCs w:val="24"/>
        </w:rPr>
        <w:t>у</w:t>
      </w:r>
      <w:r w:rsidRPr="00074BE3">
        <w:rPr>
          <w:rFonts w:ascii="Times New Roman" w:hAnsi="Times New Roman" w:cs="Times New Roman"/>
          <w:sz w:val="24"/>
          <w:szCs w:val="24"/>
        </w:rPr>
        <w:t xml:space="preserve"> 4.5: Успостављање система планирања и управљања процесом целоживотног стручног усавршавања у јавној управи (мастер план целоживотног стручног усавршавања) за постизање Посебног циља 4, мења се и гласи:</w:t>
      </w:r>
    </w:p>
    <w:p w14:paraId="5904B50A" w14:textId="77777777" w:rsidR="00CD2609" w:rsidRPr="00074BE3" w:rsidRDefault="00CD2609" w:rsidP="00CD2609">
      <w:pPr>
        <w:pStyle w:val="ListParagraph"/>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307EE8" w:rsidRPr="00074BE3" w14:paraId="3EBAC179" w14:textId="77777777" w:rsidTr="009C339F">
        <w:trPr>
          <w:trHeight w:val="20"/>
        </w:trPr>
        <w:tc>
          <w:tcPr>
            <w:tcW w:w="185" w:type="pct"/>
            <w:tcBorders>
              <w:top w:val="single" w:sz="18" w:space="0" w:color="C00000"/>
              <w:left w:val="single" w:sz="18" w:space="0" w:color="C00000"/>
            </w:tcBorders>
            <w:shd w:val="clear" w:color="auto" w:fill="F2F2F2"/>
          </w:tcPr>
          <w:p w14:paraId="3F747D2E" w14:textId="77777777" w:rsidR="00307EE8" w:rsidRPr="00074BE3" w:rsidRDefault="00307EE8"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72F31ABC" w14:textId="77777777" w:rsidR="00307EE8" w:rsidRPr="00074BE3" w:rsidRDefault="00307EE8"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73559402" w14:textId="77777777" w:rsidR="00307EE8" w:rsidRPr="00074BE3" w:rsidRDefault="00307EE8"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351BF85A" w14:textId="77777777" w:rsidR="00307EE8" w:rsidRPr="00074BE3" w:rsidRDefault="00307EE8"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0D1376A1" w14:textId="77777777" w:rsidR="00307EE8" w:rsidRPr="00074BE3" w:rsidRDefault="00307EE8" w:rsidP="009C339F">
            <w:pPr>
              <w:jc w:val="center"/>
              <w:rPr>
                <w:rFonts w:ascii="Times New Roman" w:hAnsi="Times New Roman" w:cs="Times New Roman"/>
                <w:b/>
                <w:bCs/>
                <w:sz w:val="16"/>
                <w:szCs w:val="16"/>
              </w:rPr>
            </w:pPr>
          </w:p>
        </w:tc>
      </w:tr>
      <w:tr w:rsidR="00307EE8" w:rsidRPr="00074BE3" w14:paraId="4BC17957" w14:textId="77777777" w:rsidTr="009C339F">
        <w:trPr>
          <w:trHeight w:val="339"/>
        </w:trPr>
        <w:tc>
          <w:tcPr>
            <w:tcW w:w="185" w:type="pct"/>
            <w:tcBorders>
              <w:left w:val="single" w:sz="18" w:space="0" w:color="C00000"/>
            </w:tcBorders>
            <w:shd w:val="clear" w:color="auto" w:fill="F2F2F2"/>
          </w:tcPr>
          <w:p w14:paraId="1D9D27A2" w14:textId="77777777" w:rsidR="00307EE8" w:rsidRPr="00074BE3" w:rsidRDefault="00307EE8"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3106422D" w14:textId="77777777" w:rsidR="00307EE8" w:rsidRPr="00074BE3" w:rsidRDefault="00307EE8"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58258765" w14:textId="77777777" w:rsidR="00307EE8" w:rsidRPr="00074BE3" w:rsidRDefault="00307EE8"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32C81FBC" w14:textId="77777777" w:rsidR="00307EE8" w:rsidRPr="00074BE3" w:rsidRDefault="00307EE8"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4276344E" w14:textId="77777777" w:rsidR="00307EE8" w:rsidRPr="00074BE3" w:rsidRDefault="00307EE8" w:rsidP="009C339F">
            <w:pPr>
              <w:spacing w:after="0"/>
              <w:jc w:val="center"/>
              <w:rPr>
                <w:rFonts w:ascii="Times New Roman" w:hAnsi="Times New Roman" w:cs="Times New Roman"/>
                <w:b/>
                <w:bCs/>
              </w:rPr>
            </w:pPr>
          </w:p>
        </w:tc>
      </w:tr>
      <w:tr w:rsidR="00307EE8" w:rsidRPr="00074BE3" w14:paraId="66080A81" w14:textId="77777777" w:rsidTr="00CD2609">
        <w:trPr>
          <w:trHeight w:val="381"/>
        </w:trPr>
        <w:tc>
          <w:tcPr>
            <w:tcW w:w="185" w:type="pct"/>
            <w:tcBorders>
              <w:left w:val="single" w:sz="18" w:space="0" w:color="C00000"/>
              <w:bottom w:val="single" w:sz="18" w:space="0" w:color="C00000"/>
            </w:tcBorders>
            <w:shd w:val="clear" w:color="auto" w:fill="F2F2F2"/>
          </w:tcPr>
          <w:p w14:paraId="5858D2C0" w14:textId="77777777" w:rsidR="00307EE8" w:rsidRPr="00074BE3" w:rsidRDefault="00307EE8"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6299E8EA" w14:textId="20A74865" w:rsidR="00307EE8" w:rsidRPr="00074BE3" w:rsidRDefault="00307EE8" w:rsidP="009C339F">
            <w:pPr>
              <w:rPr>
                <w:rFonts w:ascii="Times New Roman" w:hAnsi="Times New Roman" w:cs="Times New Roman"/>
              </w:rPr>
            </w:pPr>
            <w:r w:rsidRPr="00074BE3">
              <w:rPr>
                <w:rFonts w:ascii="Times New Roman" w:hAnsi="Times New Roman" w:cs="Times New Roman"/>
              </w:rPr>
              <w:t xml:space="preserve">Степен развијености алата за персонализацију учења у складу са концептом целоживотног стручног усавршавања у јавној управи, који су примењени у пракси   </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458938B1" w14:textId="77777777" w:rsidR="00307EE8" w:rsidRPr="00074BE3" w:rsidRDefault="00307EE8" w:rsidP="009C339F">
            <w:pPr>
              <w:rPr>
                <w:rFonts w:ascii="Times New Roman" w:hAnsi="Times New Roman" w:cs="Times New Roman"/>
              </w:rPr>
            </w:pPr>
            <w:r w:rsidRPr="00074BE3">
              <w:rPr>
                <w:rFonts w:ascii="Times New Roman" w:hAnsi="Times New Roman" w:cs="Times New Roman"/>
              </w:rPr>
              <w:t>(2025): 0</w:t>
            </w:r>
          </w:p>
        </w:tc>
        <w:tc>
          <w:tcPr>
            <w:tcW w:w="1003" w:type="pct"/>
            <w:tcBorders>
              <w:top w:val="single" w:sz="18" w:space="0" w:color="C00000"/>
              <w:left w:val="single" w:sz="18" w:space="0" w:color="FFFFFF"/>
              <w:bottom w:val="single" w:sz="18" w:space="0" w:color="C00000"/>
            </w:tcBorders>
            <w:shd w:val="clear" w:color="auto" w:fill="F2F2F2"/>
          </w:tcPr>
          <w:p w14:paraId="3C50B66B" w14:textId="2B36B9EF" w:rsidR="00307EE8" w:rsidRPr="00074BE3" w:rsidRDefault="00307EE8" w:rsidP="009C339F">
            <w:pPr>
              <w:rPr>
                <w:rFonts w:ascii="Times New Roman" w:hAnsi="Times New Roman" w:cs="Times New Roman"/>
              </w:rPr>
            </w:pPr>
            <w:r w:rsidRPr="00074BE3">
              <w:rPr>
                <w:rFonts w:ascii="Times New Roman" w:hAnsi="Times New Roman" w:cs="Times New Roman"/>
              </w:rPr>
              <w:t>(2026): 1</w:t>
            </w:r>
          </w:p>
          <w:p w14:paraId="7F72F1B9" w14:textId="28C2A08E" w:rsidR="00307EE8" w:rsidRPr="00074BE3" w:rsidRDefault="00307EE8" w:rsidP="009C339F">
            <w:pPr>
              <w:rPr>
                <w:rFonts w:ascii="Times New Roman" w:hAnsi="Times New Roman" w:cs="Times New Roman"/>
              </w:rPr>
            </w:pPr>
            <w:r w:rsidRPr="00074BE3">
              <w:rPr>
                <w:rFonts w:ascii="Times New Roman" w:hAnsi="Times New Roman" w:cs="Times New Roman"/>
              </w:rPr>
              <w:t>(2027): 2</w:t>
            </w:r>
          </w:p>
          <w:p w14:paraId="77B031A7" w14:textId="5543CF4A" w:rsidR="00307EE8" w:rsidRPr="00074BE3" w:rsidRDefault="00307EE8" w:rsidP="009C339F">
            <w:pPr>
              <w:rPr>
                <w:rFonts w:ascii="Times New Roman" w:hAnsi="Times New Roman" w:cs="Times New Roman"/>
              </w:rPr>
            </w:pPr>
            <w:r w:rsidRPr="00074BE3">
              <w:rPr>
                <w:rFonts w:ascii="Times New Roman" w:hAnsi="Times New Roman" w:cs="Times New Roman"/>
              </w:rPr>
              <w:t>(2028) 3</w:t>
            </w:r>
          </w:p>
          <w:p w14:paraId="3D6DBFCA" w14:textId="001735EC" w:rsidR="00307EE8" w:rsidRPr="00074BE3" w:rsidRDefault="00307EE8" w:rsidP="009C339F">
            <w:pPr>
              <w:rPr>
                <w:rFonts w:ascii="Times New Roman" w:hAnsi="Times New Roman" w:cs="Times New Roman"/>
              </w:rPr>
            </w:pPr>
            <w:r w:rsidRPr="00074BE3">
              <w:rPr>
                <w:rFonts w:ascii="Times New Roman" w:hAnsi="Times New Roman" w:cs="Times New Roman"/>
              </w:rPr>
              <w:t>(2029): 3</w:t>
            </w:r>
          </w:p>
          <w:p w14:paraId="3663866B" w14:textId="6482144A" w:rsidR="00307EE8" w:rsidRPr="00074BE3" w:rsidRDefault="00307EE8" w:rsidP="00307EE8">
            <w:pPr>
              <w:rPr>
                <w:rFonts w:ascii="Times New Roman" w:hAnsi="Times New Roman" w:cs="Times New Roman"/>
              </w:rPr>
            </w:pPr>
            <w:r w:rsidRPr="00074BE3">
              <w:rPr>
                <w:rFonts w:ascii="Times New Roman" w:hAnsi="Times New Roman" w:cs="Times New Roman"/>
              </w:rPr>
              <w:t>(2030): 4</w:t>
            </w:r>
          </w:p>
        </w:tc>
        <w:tc>
          <w:tcPr>
            <w:tcW w:w="178" w:type="pct"/>
            <w:tcBorders>
              <w:bottom w:val="single" w:sz="18" w:space="0" w:color="C00000"/>
              <w:right w:val="single" w:sz="18" w:space="0" w:color="C00000"/>
            </w:tcBorders>
            <w:shd w:val="clear" w:color="auto" w:fill="F2F2F2"/>
          </w:tcPr>
          <w:p w14:paraId="23288F24" w14:textId="77777777" w:rsidR="00307EE8" w:rsidRPr="00074BE3" w:rsidRDefault="00307EE8" w:rsidP="009C339F">
            <w:pPr>
              <w:rPr>
                <w:rFonts w:ascii="Times New Roman" w:hAnsi="Times New Roman" w:cs="Times New Roman"/>
              </w:rPr>
            </w:pPr>
          </w:p>
        </w:tc>
      </w:tr>
    </w:tbl>
    <w:p w14:paraId="1E8D8E7A" w14:textId="77777777" w:rsidR="00746C66" w:rsidRPr="00074BE3" w:rsidRDefault="00746C66" w:rsidP="00746C66">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7A814D68" w14:textId="4BAEB0B9" w:rsidR="007E3C9D" w:rsidRPr="00074BE3" w:rsidRDefault="007E3C9D" w:rsidP="007E3C9D">
      <w:pPr>
        <w:spacing w:after="0"/>
        <w:jc w:val="both"/>
        <w:rPr>
          <w:rFonts w:ascii="Times New Roman" w:hAnsi="Times New Roman" w:cs="Times New Roman"/>
          <w:sz w:val="24"/>
          <w:szCs w:val="24"/>
        </w:rPr>
      </w:pPr>
    </w:p>
    <w:p w14:paraId="7240192F" w14:textId="10B5071C" w:rsidR="00746C66" w:rsidRPr="00074BE3" w:rsidRDefault="00746C66" w:rsidP="00746C66">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Meр</w:t>
      </w:r>
      <w:r w:rsidR="00544F87">
        <w:rPr>
          <w:rFonts w:ascii="Times New Roman" w:hAnsi="Times New Roman" w:cs="Times New Roman"/>
          <w:sz w:val="24"/>
          <w:szCs w:val="24"/>
        </w:rPr>
        <w:t>у</w:t>
      </w:r>
      <w:r w:rsidRPr="00074BE3">
        <w:rPr>
          <w:rFonts w:ascii="Times New Roman" w:hAnsi="Times New Roman" w:cs="Times New Roman"/>
          <w:sz w:val="24"/>
          <w:szCs w:val="24"/>
        </w:rPr>
        <w:t xml:space="preserve"> 4.6. Успостављање инструмената сарадње институција у чијем делокругу су послови стручног усавршавања запослених у државним и другим органима за постизање Посебног циља 4, мења се и гласи:</w:t>
      </w:r>
    </w:p>
    <w:p w14:paraId="07BE73EA" w14:textId="118ED14B" w:rsidR="007E3C9D" w:rsidRPr="00074BE3" w:rsidRDefault="007E3C9D" w:rsidP="007E3C9D">
      <w:pPr>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746C66" w:rsidRPr="00074BE3" w14:paraId="4E13DBEB" w14:textId="77777777" w:rsidTr="009C339F">
        <w:trPr>
          <w:trHeight w:val="20"/>
        </w:trPr>
        <w:tc>
          <w:tcPr>
            <w:tcW w:w="185" w:type="pct"/>
            <w:tcBorders>
              <w:top w:val="single" w:sz="18" w:space="0" w:color="C00000"/>
              <w:left w:val="single" w:sz="18" w:space="0" w:color="C00000"/>
            </w:tcBorders>
            <w:shd w:val="clear" w:color="auto" w:fill="F2F2F2"/>
          </w:tcPr>
          <w:p w14:paraId="43A6E23E" w14:textId="77777777" w:rsidR="00746C66" w:rsidRPr="00074BE3" w:rsidRDefault="00746C66"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74422E66" w14:textId="77777777" w:rsidR="00746C66" w:rsidRPr="00074BE3" w:rsidRDefault="00746C66"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29FB0301" w14:textId="77777777" w:rsidR="00746C66" w:rsidRPr="00074BE3" w:rsidRDefault="00746C66"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1DAF1242" w14:textId="77777777" w:rsidR="00746C66" w:rsidRPr="00074BE3" w:rsidRDefault="00746C66"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605C4019" w14:textId="77777777" w:rsidR="00746C66" w:rsidRPr="00074BE3" w:rsidRDefault="00746C66" w:rsidP="009C339F">
            <w:pPr>
              <w:jc w:val="center"/>
              <w:rPr>
                <w:rFonts w:ascii="Times New Roman" w:hAnsi="Times New Roman" w:cs="Times New Roman"/>
                <w:b/>
                <w:bCs/>
                <w:sz w:val="16"/>
                <w:szCs w:val="16"/>
              </w:rPr>
            </w:pPr>
          </w:p>
        </w:tc>
      </w:tr>
      <w:tr w:rsidR="00746C66" w:rsidRPr="00074BE3" w14:paraId="5B6FB790" w14:textId="77777777" w:rsidTr="009C339F">
        <w:trPr>
          <w:trHeight w:val="339"/>
        </w:trPr>
        <w:tc>
          <w:tcPr>
            <w:tcW w:w="185" w:type="pct"/>
            <w:tcBorders>
              <w:left w:val="single" w:sz="18" w:space="0" w:color="C00000"/>
            </w:tcBorders>
            <w:shd w:val="clear" w:color="auto" w:fill="F2F2F2"/>
          </w:tcPr>
          <w:p w14:paraId="6AE8A23B" w14:textId="77777777" w:rsidR="00746C66" w:rsidRPr="00074BE3" w:rsidRDefault="00746C66"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79A4A5CB" w14:textId="77777777" w:rsidR="00746C66" w:rsidRPr="00074BE3" w:rsidRDefault="00746C66"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3C796065" w14:textId="77777777" w:rsidR="00746C66" w:rsidRPr="00074BE3" w:rsidRDefault="00746C66"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1773E214" w14:textId="77777777" w:rsidR="00746C66" w:rsidRPr="00074BE3" w:rsidRDefault="00746C66"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53B4D582" w14:textId="77777777" w:rsidR="00746C66" w:rsidRPr="00074BE3" w:rsidRDefault="00746C66" w:rsidP="009C339F">
            <w:pPr>
              <w:spacing w:after="0"/>
              <w:jc w:val="center"/>
              <w:rPr>
                <w:rFonts w:ascii="Times New Roman" w:hAnsi="Times New Roman" w:cs="Times New Roman"/>
                <w:b/>
                <w:bCs/>
              </w:rPr>
            </w:pPr>
          </w:p>
        </w:tc>
      </w:tr>
      <w:tr w:rsidR="00746C66" w:rsidRPr="00074BE3" w14:paraId="3864EEE1" w14:textId="77777777" w:rsidTr="004D2D31">
        <w:trPr>
          <w:trHeight w:val="381"/>
        </w:trPr>
        <w:tc>
          <w:tcPr>
            <w:tcW w:w="185" w:type="pct"/>
            <w:tcBorders>
              <w:left w:val="single" w:sz="18" w:space="0" w:color="C00000"/>
              <w:bottom w:val="single" w:sz="18" w:space="0" w:color="C00000"/>
            </w:tcBorders>
            <w:shd w:val="clear" w:color="auto" w:fill="F2F2F2"/>
          </w:tcPr>
          <w:p w14:paraId="67E1F942" w14:textId="77777777" w:rsidR="00746C66" w:rsidRPr="00074BE3" w:rsidRDefault="00746C66" w:rsidP="00746C66">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63245308" w14:textId="3F4FE825" w:rsidR="00746C66" w:rsidRPr="00871806" w:rsidRDefault="00746C66" w:rsidP="00746C66">
            <w:pPr>
              <w:rPr>
                <w:rFonts w:ascii="Times New Roman" w:hAnsi="Times New Roman" w:cs="Times New Roman"/>
              </w:rPr>
            </w:pPr>
            <w:r w:rsidRPr="00567A22">
              <w:rPr>
                <w:rFonts w:ascii="Times New Roman" w:hAnsi="Times New Roman" w:cs="Times New Roman"/>
                <w:bCs/>
                <w:color w:val="000000" w:themeColor="text1"/>
              </w:rPr>
              <w:t>Степен у коме се остварује интерресорна сарадња институција у чијем је делокругу стручно усавршавање запослених, именованих и постављених лица у државним органима и органима ЈЛС</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039255FE" w14:textId="77777777" w:rsidR="00746C66" w:rsidRPr="00074BE3" w:rsidRDefault="00746C66" w:rsidP="00746C66">
            <w:pPr>
              <w:rPr>
                <w:rFonts w:ascii="Times New Roman" w:hAnsi="Times New Roman" w:cs="Times New Roman"/>
              </w:rPr>
            </w:pPr>
            <w:r w:rsidRPr="00074BE3">
              <w:rPr>
                <w:rFonts w:ascii="Times New Roman" w:hAnsi="Times New Roman" w:cs="Times New Roman"/>
              </w:rPr>
              <w:t>(2025): 0</w:t>
            </w:r>
          </w:p>
        </w:tc>
        <w:tc>
          <w:tcPr>
            <w:tcW w:w="1003" w:type="pct"/>
            <w:tcBorders>
              <w:top w:val="single" w:sz="18" w:space="0" w:color="C00000"/>
              <w:left w:val="single" w:sz="18" w:space="0" w:color="FFFFFF"/>
              <w:bottom w:val="single" w:sz="18" w:space="0" w:color="C00000"/>
            </w:tcBorders>
            <w:shd w:val="clear" w:color="auto" w:fill="F2F2F2"/>
          </w:tcPr>
          <w:p w14:paraId="1FF99CF5" w14:textId="77777777" w:rsidR="00746C66" w:rsidRPr="00074BE3" w:rsidRDefault="00746C66" w:rsidP="00746C66">
            <w:pPr>
              <w:rPr>
                <w:rFonts w:ascii="Times New Roman" w:hAnsi="Times New Roman" w:cs="Times New Roman"/>
              </w:rPr>
            </w:pPr>
            <w:r w:rsidRPr="00074BE3">
              <w:rPr>
                <w:rFonts w:ascii="Times New Roman" w:hAnsi="Times New Roman" w:cs="Times New Roman"/>
              </w:rPr>
              <w:t>(2026): 1</w:t>
            </w:r>
          </w:p>
          <w:p w14:paraId="460738DF" w14:textId="77777777" w:rsidR="00746C66" w:rsidRPr="00074BE3" w:rsidRDefault="00746C66" w:rsidP="00746C66">
            <w:pPr>
              <w:rPr>
                <w:rFonts w:ascii="Times New Roman" w:hAnsi="Times New Roman" w:cs="Times New Roman"/>
              </w:rPr>
            </w:pPr>
            <w:r w:rsidRPr="00074BE3">
              <w:rPr>
                <w:rFonts w:ascii="Times New Roman" w:hAnsi="Times New Roman" w:cs="Times New Roman"/>
              </w:rPr>
              <w:t>(2027): 2</w:t>
            </w:r>
          </w:p>
          <w:p w14:paraId="1E1DA2FF" w14:textId="77777777" w:rsidR="00746C66" w:rsidRPr="00074BE3" w:rsidRDefault="00746C66" w:rsidP="00746C66">
            <w:pPr>
              <w:rPr>
                <w:rFonts w:ascii="Times New Roman" w:hAnsi="Times New Roman" w:cs="Times New Roman"/>
              </w:rPr>
            </w:pPr>
            <w:r w:rsidRPr="00074BE3">
              <w:rPr>
                <w:rFonts w:ascii="Times New Roman" w:hAnsi="Times New Roman" w:cs="Times New Roman"/>
              </w:rPr>
              <w:t>(2028) 3</w:t>
            </w:r>
          </w:p>
          <w:p w14:paraId="7202DE42" w14:textId="1B717DC0" w:rsidR="00746C66" w:rsidRPr="00074BE3" w:rsidRDefault="00746C66" w:rsidP="00746C66">
            <w:pPr>
              <w:rPr>
                <w:rFonts w:ascii="Times New Roman" w:hAnsi="Times New Roman" w:cs="Times New Roman"/>
              </w:rPr>
            </w:pPr>
            <w:r w:rsidRPr="00074BE3">
              <w:rPr>
                <w:rFonts w:ascii="Times New Roman" w:hAnsi="Times New Roman" w:cs="Times New Roman"/>
              </w:rPr>
              <w:t>(2029): 4</w:t>
            </w:r>
          </w:p>
          <w:p w14:paraId="73159112" w14:textId="77777777" w:rsidR="00746C66" w:rsidRPr="00074BE3" w:rsidRDefault="00746C66" w:rsidP="00746C66">
            <w:pPr>
              <w:rPr>
                <w:rFonts w:ascii="Times New Roman" w:hAnsi="Times New Roman" w:cs="Times New Roman"/>
              </w:rPr>
            </w:pPr>
            <w:r w:rsidRPr="00074BE3">
              <w:rPr>
                <w:rFonts w:ascii="Times New Roman" w:hAnsi="Times New Roman" w:cs="Times New Roman"/>
              </w:rPr>
              <w:lastRenderedPageBreak/>
              <w:t>(2030): 4</w:t>
            </w:r>
          </w:p>
        </w:tc>
        <w:tc>
          <w:tcPr>
            <w:tcW w:w="178" w:type="pct"/>
            <w:tcBorders>
              <w:bottom w:val="single" w:sz="18" w:space="0" w:color="C00000"/>
              <w:right w:val="single" w:sz="18" w:space="0" w:color="C00000"/>
            </w:tcBorders>
            <w:shd w:val="clear" w:color="auto" w:fill="F2F2F2"/>
          </w:tcPr>
          <w:p w14:paraId="1D6B4C90" w14:textId="77777777" w:rsidR="00746C66" w:rsidRPr="00074BE3" w:rsidRDefault="00746C66" w:rsidP="00746C66">
            <w:pPr>
              <w:rPr>
                <w:rFonts w:ascii="Times New Roman" w:hAnsi="Times New Roman" w:cs="Times New Roman"/>
              </w:rPr>
            </w:pPr>
          </w:p>
        </w:tc>
      </w:tr>
    </w:tbl>
    <w:p w14:paraId="4EBC7385" w14:textId="77777777" w:rsidR="00746C66" w:rsidRPr="00074BE3" w:rsidRDefault="00746C66" w:rsidP="00746C66">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5565037B" w14:textId="3633D9A1" w:rsidR="007F0E40" w:rsidRPr="00074BE3" w:rsidRDefault="007F0E40" w:rsidP="00374180">
      <w:pPr>
        <w:spacing w:after="0"/>
        <w:jc w:val="both"/>
        <w:rPr>
          <w:rFonts w:ascii="Times New Roman" w:hAnsi="Times New Roman" w:cs="Times New Roman"/>
          <w:sz w:val="24"/>
          <w:szCs w:val="24"/>
        </w:rPr>
      </w:pPr>
    </w:p>
    <w:p w14:paraId="66994C41" w14:textId="04FD36FF" w:rsidR="00746C66" w:rsidRPr="00074BE3" w:rsidRDefault="00746C66" w:rsidP="00544F87">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Meр</w:t>
      </w:r>
      <w:r w:rsidR="00544F87">
        <w:rPr>
          <w:rFonts w:ascii="Times New Roman" w:hAnsi="Times New Roman" w:cs="Times New Roman"/>
          <w:sz w:val="24"/>
          <w:szCs w:val="24"/>
        </w:rPr>
        <w:t>у</w:t>
      </w:r>
      <w:r w:rsidRPr="00074BE3">
        <w:rPr>
          <w:rFonts w:ascii="Times New Roman" w:hAnsi="Times New Roman" w:cs="Times New Roman"/>
          <w:sz w:val="24"/>
          <w:szCs w:val="24"/>
        </w:rPr>
        <w:t xml:space="preserve"> 4.7. </w:t>
      </w:r>
      <w:r w:rsidR="00544F87" w:rsidRPr="00544F87">
        <w:rPr>
          <w:rFonts w:ascii="Times New Roman" w:hAnsi="Times New Roman" w:cs="Times New Roman"/>
          <w:sz w:val="24"/>
          <w:szCs w:val="24"/>
        </w:rPr>
        <w:t>Увођење јединствених критеријума и стандарда у области стручних испита у систему државне управе</w:t>
      </w:r>
      <w:r w:rsidRPr="00074BE3">
        <w:rPr>
          <w:rFonts w:ascii="Times New Roman" w:hAnsi="Times New Roman" w:cs="Times New Roman"/>
          <w:sz w:val="24"/>
          <w:szCs w:val="24"/>
        </w:rPr>
        <w:t xml:space="preserve"> за постизање Посебног циља 4, мења се и гласи:</w:t>
      </w:r>
    </w:p>
    <w:p w14:paraId="7E30CF06" w14:textId="3726FC14" w:rsidR="00746C66" w:rsidRPr="00074BE3" w:rsidRDefault="00746C66" w:rsidP="00374180">
      <w:pPr>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746C66" w:rsidRPr="00074BE3" w14:paraId="1A94FCDF" w14:textId="77777777" w:rsidTr="009C339F">
        <w:trPr>
          <w:trHeight w:val="20"/>
        </w:trPr>
        <w:tc>
          <w:tcPr>
            <w:tcW w:w="185" w:type="pct"/>
            <w:tcBorders>
              <w:top w:val="single" w:sz="18" w:space="0" w:color="C00000"/>
              <w:left w:val="single" w:sz="18" w:space="0" w:color="C00000"/>
            </w:tcBorders>
            <w:shd w:val="clear" w:color="auto" w:fill="F2F2F2"/>
          </w:tcPr>
          <w:p w14:paraId="35107760" w14:textId="77777777" w:rsidR="00746C66" w:rsidRPr="00074BE3" w:rsidRDefault="00746C66"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53C06E1F" w14:textId="77777777" w:rsidR="00746C66" w:rsidRPr="00074BE3" w:rsidRDefault="00746C66"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184D89B5" w14:textId="77777777" w:rsidR="00746C66" w:rsidRPr="00074BE3" w:rsidRDefault="00746C66"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71A8B48D" w14:textId="77777777" w:rsidR="00746C66" w:rsidRPr="00074BE3" w:rsidRDefault="00746C66"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70237038" w14:textId="77777777" w:rsidR="00746C66" w:rsidRPr="00074BE3" w:rsidRDefault="00746C66" w:rsidP="009C339F">
            <w:pPr>
              <w:jc w:val="center"/>
              <w:rPr>
                <w:rFonts w:ascii="Times New Roman" w:hAnsi="Times New Roman" w:cs="Times New Roman"/>
                <w:b/>
                <w:bCs/>
                <w:sz w:val="16"/>
                <w:szCs w:val="16"/>
              </w:rPr>
            </w:pPr>
          </w:p>
        </w:tc>
      </w:tr>
      <w:tr w:rsidR="00746C66" w:rsidRPr="00074BE3" w14:paraId="7C98DC03" w14:textId="77777777" w:rsidTr="009C339F">
        <w:trPr>
          <w:trHeight w:val="339"/>
        </w:trPr>
        <w:tc>
          <w:tcPr>
            <w:tcW w:w="185" w:type="pct"/>
            <w:tcBorders>
              <w:left w:val="single" w:sz="18" w:space="0" w:color="C00000"/>
            </w:tcBorders>
            <w:shd w:val="clear" w:color="auto" w:fill="F2F2F2"/>
          </w:tcPr>
          <w:p w14:paraId="60B5B979" w14:textId="77777777" w:rsidR="00746C66" w:rsidRPr="00074BE3" w:rsidRDefault="00746C66"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36993538" w14:textId="77777777" w:rsidR="00746C66" w:rsidRPr="00074BE3" w:rsidRDefault="00746C66"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2E9B6C27" w14:textId="77777777" w:rsidR="00746C66" w:rsidRPr="00074BE3" w:rsidRDefault="00746C66"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1B90E099" w14:textId="77777777" w:rsidR="00746C66" w:rsidRPr="00074BE3" w:rsidRDefault="00746C66"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20050B8D" w14:textId="77777777" w:rsidR="00746C66" w:rsidRPr="00074BE3" w:rsidRDefault="00746C66" w:rsidP="009C339F">
            <w:pPr>
              <w:spacing w:after="0"/>
              <w:jc w:val="center"/>
              <w:rPr>
                <w:rFonts w:ascii="Times New Roman" w:hAnsi="Times New Roman" w:cs="Times New Roman"/>
                <w:b/>
                <w:bCs/>
              </w:rPr>
            </w:pPr>
          </w:p>
        </w:tc>
      </w:tr>
      <w:tr w:rsidR="00746C66" w:rsidRPr="00074BE3" w14:paraId="0F93DFA6" w14:textId="77777777" w:rsidTr="00544F87">
        <w:trPr>
          <w:trHeight w:val="381"/>
        </w:trPr>
        <w:tc>
          <w:tcPr>
            <w:tcW w:w="185" w:type="pct"/>
            <w:tcBorders>
              <w:left w:val="single" w:sz="18" w:space="0" w:color="C00000"/>
              <w:bottom w:val="single" w:sz="18" w:space="0" w:color="C00000"/>
            </w:tcBorders>
            <w:shd w:val="clear" w:color="auto" w:fill="F2F2F2"/>
          </w:tcPr>
          <w:p w14:paraId="0F3D5D59" w14:textId="77777777" w:rsidR="00746C66" w:rsidRPr="00074BE3" w:rsidRDefault="00746C66"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4032D55B" w14:textId="06BED443" w:rsidR="00746C66" w:rsidRPr="00871806" w:rsidRDefault="00746C66" w:rsidP="009C339F">
            <w:pPr>
              <w:rPr>
                <w:rFonts w:ascii="Times New Roman" w:hAnsi="Times New Roman" w:cs="Times New Roman"/>
              </w:rPr>
            </w:pPr>
            <w:r w:rsidRPr="00567A22">
              <w:rPr>
                <w:rFonts w:ascii="Times New Roman" w:hAnsi="Times New Roman" w:cs="Times New Roman"/>
                <w:bCs/>
                <w:color w:val="000000" w:themeColor="text1"/>
              </w:rPr>
              <w:t>Број стручних испита у којима су имплементирани стандарди електронске управе</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792FDC79" w14:textId="77777777" w:rsidR="00746C66" w:rsidRPr="00074BE3" w:rsidRDefault="00746C66" w:rsidP="009C339F">
            <w:pPr>
              <w:rPr>
                <w:rFonts w:ascii="Times New Roman" w:hAnsi="Times New Roman" w:cs="Times New Roman"/>
              </w:rPr>
            </w:pPr>
            <w:r w:rsidRPr="00074BE3">
              <w:rPr>
                <w:rFonts w:ascii="Times New Roman" w:hAnsi="Times New Roman" w:cs="Times New Roman"/>
              </w:rPr>
              <w:t>(2025): 0</w:t>
            </w:r>
          </w:p>
        </w:tc>
        <w:tc>
          <w:tcPr>
            <w:tcW w:w="1003" w:type="pct"/>
            <w:tcBorders>
              <w:top w:val="single" w:sz="18" w:space="0" w:color="C00000"/>
              <w:left w:val="single" w:sz="18" w:space="0" w:color="FFFFFF"/>
              <w:bottom w:val="single" w:sz="18" w:space="0" w:color="C00000"/>
            </w:tcBorders>
            <w:shd w:val="clear" w:color="auto" w:fill="F2F2F2"/>
          </w:tcPr>
          <w:p w14:paraId="3C29F4AF" w14:textId="02E88269" w:rsidR="00746C66" w:rsidRPr="00074BE3" w:rsidRDefault="00746C66" w:rsidP="009C339F">
            <w:pPr>
              <w:rPr>
                <w:rFonts w:ascii="Times New Roman" w:hAnsi="Times New Roman" w:cs="Times New Roman"/>
              </w:rPr>
            </w:pPr>
            <w:r w:rsidRPr="00074BE3">
              <w:rPr>
                <w:rFonts w:ascii="Times New Roman" w:hAnsi="Times New Roman" w:cs="Times New Roman"/>
              </w:rPr>
              <w:t>(2026): 0</w:t>
            </w:r>
          </w:p>
          <w:p w14:paraId="309CB89D" w14:textId="4BDE87EF" w:rsidR="00746C66" w:rsidRPr="00074BE3" w:rsidRDefault="00746C66" w:rsidP="009C339F">
            <w:pPr>
              <w:rPr>
                <w:rFonts w:ascii="Times New Roman" w:hAnsi="Times New Roman" w:cs="Times New Roman"/>
              </w:rPr>
            </w:pPr>
            <w:r w:rsidRPr="00074BE3">
              <w:rPr>
                <w:rFonts w:ascii="Times New Roman" w:hAnsi="Times New Roman" w:cs="Times New Roman"/>
              </w:rPr>
              <w:t>(2027): 12</w:t>
            </w:r>
          </w:p>
          <w:p w14:paraId="07632D1D" w14:textId="544FEBB6" w:rsidR="00746C66" w:rsidRPr="00074BE3" w:rsidRDefault="00746C66" w:rsidP="009C339F">
            <w:pPr>
              <w:rPr>
                <w:rFonts w:ascii="Times New Roman" w:hAnsi="Times New Roman" w:cs="Times New Roman"/>
              </w:rPr>
            </w:pPr>
            <w:r w:rsidRPr="00074BE3">
              <w:rPr>
                <w:rFonts w:ascii="Times New Roman" w:hAnsi="Times New Roman" w:cs="Times New Roman"/>
              </w:rPr>
              <w:t>(2028) 18</w:t>
            </w:r>
          </w:p>
          <w:p w14:paraId="02C66F5B" w14:textId="779EB81B" w:rsidR="00746C66" w:rsidRPr="00074BE3" w:rsidRDefault="00746C66" w:rsidP="009C339F">
            <w:pPr>
              <w:rPr>
                <w:rFonts w:ascii="Times New Roman" w:hAnsi="Times New Roman" w:cs="Times New Roman"/>
              </w:rPr>
            </w:pPr>
            <w:r w:rsidRPr="00074BE3">
              <w:rPr>
                <w:rFonts w:ascii="Times New Roman" w:hAnsi="Times New Roman" w:cs="Times New Roman"/>
              </w:rPr>
              <w:t>(2029): 24</w:t>
            </w:r>
          </w:p>
          <w:p w14:paraId="11AAA3EB" w14:textId="28866C73" w:rsidR="00746C66" w:rsidRPr="00074BE3" w:rsidRDefault="00746C66" w:rsidP="009C339F">
            <w:pPr>
              <w:rPr>
                <w:rFonts w:ascii="Times New Roman" w:hAnsi="Times New Roman" w:cs="Times New Roman"/>
              </w:rPr>
            </w:pPr>
            <w:r w:rsidRPr="00074BE3">
              <w:rPr>
                <w:rFonts w:ascii="Times New Roman" w:hAnsi="Times New Roman" w:cs="Times New Roman"/>
              </w:rPr>
              <w:t>(2030): 30</w:t>
            </w:r>
          </w:p>
        </w:tc>
        <w:tc>
          <w:tcPr>
            <w:tcW w:w="178" w:type="pct"/>
            <w:tcBorders>
              <w:bottom w:val="single" w:sz="18" w:space="0" w:color="C00000"/>
              <w:right w:val="single" w:sz="18" w:space="0" w:color="C00000"/>
            </w:tcBorders>
            <w:shd w:val="clear" w:color="auto" w:fill="F2F2F2"/>
          </w:tcPr>
          <w:p w14:paraId="5A5F2824" w14:textId="77777777" w:rsidR="00746C66" w:rsidRPr="00074BE3" w:rsidRDefault="00746C66" w:rsidP="009C339F">
            <w:pPr>
              <w:rPr>
                <w:rFonts w:ascii="Times New Roman" w:hAnsi="Times New Roman" w:cs="Times New Roman"/>
              </w:rPr>
            </w:pPr>
          </w:p>
        </w:tc>
      </w:tr>
    </w:tbl>
    <w:p w14:paraId="45D86967" w14:textId="77777777" w:rsidR="00452698" w:rsidRPr="00074BE3" w:rsidRDefault="00452698" w:rsidP="00452698">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6DA15AC3" w14:textId="77777777" w:rsidR="00746C66" w:rsidRPr="00074BE3" w:rsidRDefault="00746C66" w:rsidP="00374180">
      <w:pPr>
        <w:spacing w:after="0"/>
        <w:jc w:val="both"/>
        <w:rPr>
          <w:rFonts w:ascii="Times New Roman" w:hAnsi="Times New Roman" w:cs="Times New Roman"/>
          <w:sz w:val="24"/>
          <w:szCs w:val="24"/>
        </w:rPr>
      </w:pPr>
    </w:p>
    <w:p w14:paraId="37C58E56" w14:textId="2EAD7F93" w:rsidR="00452698" w:rsidRPr="00074BE3" w:rsidRDefault="00452698" w:rsidP="00452698">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Meр</w:t>
      </w:r>
      <w:r w:rsidR="00544F87">
        <w:rPr>
          <w:rFonts w:ascii="Times New Roman" w:hAnsi="Times New Roman" w:cs="Times New Roman"/>
          <w:sz w:val="24"/>
          <w:szCs w:val="24"/>
        </w:rPr>
        <w:t>у</w:t>
      </w:r>
      <w:r w:rsidRPr="00074BE3">
        <w:rPr>
          <w:rFonts w:ascii="Times New Roman" w:hAnsi="Times New Roman" w:cs="Times New Roman"/>
          <w:sz w:val="24"/>
          <w:szCs w:val="24"/>
        </w:rPr>
        <w:t xml:space="preserve"> 4.8. Развој сарадње са високошколским установама ради подршке у школовању/додатном образовању кадрова за јавну управу за постизање Посебног циља 4, мења се и гласи:</w:t>
      </w:r>
    </w:p>
    <w:p w14:paraId="489730F2" w14:textId="77777777" w:rsidR="00452698" w:rsidRPr="00074BE3" w:rsidRDefault="00452698" w:rsidP="00452698">
      <w:pPr>
        <w:pStyle w:val="ListParagraph"/>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452698" w:rsidRPr="00074BE3" w14:paraId="716E0F56" w14:textId="77777777" w:rsidTr="009C339F">
        <w:trPr>
          <w:trHeight w:val="20"/>
        </w:trPr>
        <w:tc>
          <w:tcPr>
            <w:tcW w:w="185" w:type="pct"/>
            <w:tcBorders>
              <w:top w:val="single" w:sz="18" w:space="0" w:color="C00000"/>
              <w:left w:val="single" w:sz="18" w:space="0" w:color="C00000"/>
            </w:tcBorders>
            <w:shd w:val="clear" w:color="auto" w:fill="F2F2F2"/>
          </w:tcPr>
          <w:p w14:paraId="794943D1" w14:textId="77777777" w:rsidR="00452698" w:rsidRPr="00074BE3" w:rsidRDefault="00452698"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0ABBAB4E" w14:textId="77777777" w:rsidR="00452698" w:rsidRPr="00074BE3" w:rsidRDefault="00452698"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5CA784E9" w14:textId="77777777" w:rsidR="00452698" w:rsidRPr="00074BE3" w:rsidRDefault="00452698"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21A2B39E" w14:textId="77777777" w:rsidR="00452698" w:rsidRPr="00074BE3" w:rsidRDefault="00452698"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79D1671F" w14:textId="77777777" w:rsidR="00452698" w:rsidRPr="00074BE3" w:rsidRDefault="00452698" w:rsidP="009C339F">
            <w:pPr>
              <w:jc w:val="center"/>
              <w:rPr>
                <w:rFonts w:ascii="Times New Roman" w:hAnsi="Times New Roman" w:cs="Times New Roman"/>
                <w:b/>
                <w:bCs/>
                <w:sz w:val="16"/>
                <w:szCs w:val="16"/>
              </w:rPr>
            </w:pPr>
          </w:p>
        </w:tc>
      </w:tr>
      <w:tr w:rsidR="00452698" w:rsidRPr="00074BE3" w14:paraId="5F32C8CA" w14:textId="77777777" w:rsidTr="009C339F">
        <w:trPr>
          <w:trHeight w:val="339"/>
        </w:trPr>
        <w:tc>
          <w:tcPr>
            <w:tcW w:w="185" w:type="pct"/>
            <w:tcBorders>
              <w:left w:val="single" w:sz="18" w:space="0" w:color="C00000"/>
            </w:tcBorders>
            <w:shd w:val="clear" w:color="auto" w:fill="F2F2F2"/>
          </w:tcPr>
          <w:p w14:paraId="264F58D8" w14:textId="77777777" w:rsidR="00452698" w:rsidRPr="00074BE3" w:rsidRDefault="00452698"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4D102106" w14:textId="77777777" w:rsidR="00452698" w:rsidRPr="00074BE3" w:rsidRDefault="00452698"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7ECFB2C0" w14:textId="77777777" w:rsidR="00452698" w:rsidRPr="00074BE3" w:rsidRDefault="00452698"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01096C36" w14:textId="77777777" w:rsidR="00452698" w:rsidRPr="00074BE3" w:rsidRDefault="00452698"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6188FBDA" w14:textId="77777777" w:rsidR="00452698" w:rsidRPr="00074BE3" w:rsidRDefault="00452698" w:rsidP="009C339F">
            <w:pPr>
              <w:spacing w:after="0"/>
              <w:jc w:val="center"/>
              <w:rPr>
                <w:rFonts w:ascii="Times New Roman" w:hAnsi="Times New Roman" w:cs="Times New Roman"/>
                <w:b/>
                <w:bCs/>
              </w:rPr>
            </w:pPr>
          </w:p>
        </w:tc>
      </w:tr>
      <w:tr w:rsidR="00452698" w:rsidRPr="00074BE3" w14:paraId="369830F8" w14:textId="77777777" w:rsidTr="00544F87">
        <w:trPr>
          <w:trHeight w:val="381"/>
        </w:trPr>
        <w:tc>
          <w:tcPr>
            <w:tcW w:w="185" w:type="pct"/>
            <w:tcBorders>
              <w:left w:val="single" w:sz="18" w:space="0" w:color="C00000"/>
              <w:bottom w:val="single" w:sz="18" w:space="0" w:color="C00000"/>
            </w:tcBorders>
            <w:shd w:val="clear" w:color="auto" w:fill="F2F2F2"/>
          </w:tcPr>
          <w:p w14:paraId="3A4DD695" w14:textId="77777777" w:rsidR="00452698" w:rsidRPr="00074BE3" w:rsidRDefault="00452698"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572DECDE" w14:textId="0B973721" w:rsidR="00452698" w:rsidRPr="00871806" w:rsidRDefault="00452698" w:rsidP="009C339F">
            <w:pPr>
              <w:rPr>
                <w:rFonts w:ascii="Times New Roman" w:hAnsi="Times New Roman" w:cs="Times New Roman"/>
              </w:rPr>
            </w:pPr>
            <w:r w:rsidRPr="00567A22">
              <w:rPr>
                <w:rFonts w:ascii="Times New Roman" w:hAnsi="Times New Roman" w:cs="Times New Roman"/>
                <w:bCs/>
                <w:color w:val="000000" w:themeColor="text1"/>
              </w:rPr>
              <w:t>Број органа јавне управе који учествују у годишњем програму студентске стручне праксе</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17E4D937" w14:textId="59B81BAC" w:rsidR="00452698" w:rsidRPr="00074BE3" w:rsidRDefault="00452698" w:rsidP="009C339F">
            <w:pPr>
              <w:rPr>
                <w:rFonts w:ascii="Times New Roman" w:hAnsi="Times New Roman" w:cs="Times New Roman"/>
              </w:rPr>
            </w:pPr>
            <w:r w:rsidRPr="00074BE3">
              <w:rPr>
                <w:rFonts w:ascii="Times New Roman" w:hAnsi="Times New Roman" w:cs="Times New Roman"/>
              </w:rPr>
              <w:t>(2025): 100</w:t>
            </w:r>
          </w:p>
        </w:tc>
        <w:tc>
          <w:tcPr>
            <w:tcW w:w="1003" w:type="pct"/>
            <w:tcBorders>
              <w:top w:val="single" w:sz="18" w:space="0" w:color="C00000"/>
              <w:left w:val="single" w:sz="18" w:space="0" w:color="FFFFFF"/>
              <w:bottom w:val="single" w:sz="18" w:space="0" w:color="C00000"/>
            </w:tcBorders>
            <w:shd w:val="clear" w:color="auto" w:fill="F2F2F2"/>
          </w:tcPr>
          <w:p w14:paraId="416DE148" w14:textId="44F53A20" w:rsidR="00452698" w:rsidRPr="00074BE3" w:rsidRDefault="00452698" w:rsidP="009C339F">
            <w:pPr>
              <w:rPr>
                <w:rFonts w:ascii="Times New Roman" w:hAnsi="Times New Roman" w:cs="Times New Roman"/>
              </w:rPr>
            </w:pPr>
            <w:r w:rsidRPr="00074BE3">
              <w:rPr>
                <w:rFonts w:ascii="Times New Roman" w:hAnsi="Times New Roman" w:cs="Times New Roman"/>
              </w:rPr>
              <w:t>(2026): 120</w:t>
            </w:r>
          </w:p>
          <w:p w14:paraId="2F6859E1" w14:textId="282A73A2" w:rsidR="00452698" w:rsidRPr="00074BE3" w:rsidRDefault="00452698" w:rsidP="009C339F">
            <w:pPr>
              <w:rPr>
                <w:rFonts w:ascii="Times New Roman" w:hAnsi="Times New Roman" w:cs="Times New Roman"/>
              </w:rPr>
            </w:pPr>
            <w:r w:rsidRPr="00074BE3">
              <w:rPr>
                <w:rFonts w:ascii="Times New Roman" w:hAnsi="Times New Roman" w:cs="Times New Roman"/>
              </w:rPr>
              <w:t>(2027): 120</w:t>
            </w:r>
          </w:p>
          <w:p w14:paraId="514CD498" w14:textId="3F159008" w:rsidR="00452698" w:rsidRPr="00074BE3" w:rsidRDefault="00452698" w:rsidP="009C339F">
            <w:pPr>
              <w:rPr>
                <w:rFonts w:ascii="Times New Roman" w:hAnsi="Times New Roman" w:cs="Times New Roman"/>
              </w:rPr>
            </w:pPr>
            <w:r w:rsidRPr="00074BE3">
              <w:rPr>
                <w:rFonts w:ascii="Times New Roman" w:hAnsi="Times New Roman" w:cs="Times New Roman"/>
              </w:rPr>
              <w:t>(2028) 130</w:t>
            </w:r>
          </w:p>
          <w:p w14:paraId="0B84AC7B" w14:textId="17A79A14" w:rsidR="00452698" w:rsidRPr="00074BE3" w:rsidRDefault="00452698" w:rsidP="009C339F">
            <w:pPr>
              <w:rPr>
                <w:rFonts w:ascii="Times New Roman" w:hAnsi="Times New Roman" w:cs="Times New Roman"/>
              </w:rPr>
            </w:pPr>
            <w:r w:rsidRPr="00074BE3">
              <w:rPr>
                <w:rFonts w:ascii="Times New Roman" w:hAnsi="Times New Roman" w:cs="Times New Roman"/>
              </w:rPr>
              <w:t>(2029): 130</w:t>
            </w:r>
          </w:p>
          <w:p w14:paraId="7BD99551" w14:textId="34601DC2" w:rsidR="00452698" w:rsidRPr="00074BE3" w:rsidRDefault="00452698" w:rsidP="009C339F">
            <w:pPr>
              <w:rPr>
                <w:rFonts w:ascii="Times New Roman" w:hAnsi="Times New Roman" w:cs="Times New Roman"/>
              </w:rPr>
            </w:pPr>
            <w:r w:rsidRPr="00074BE3">
              <w:rPr>
                <w:rFonts w:ascii="Times New Roman" w:hAnsi="Times New Roman" w:cs="Times New Roman"/>
              </w:rPr>
              <w:t>(2030): 140</w:t>
            </w:r>
          </w:p>
        </w:tc>
        <w:tc>
          <w:tcPr>
            <w:tcW w:w="178" w:type="pct"/>
            <w:tcBorders>
              <w:bottom w:val="single" w:sz="18" w:space="0" w:color="C00000"/>
              <w:right w:val="single" w:sz="18" w:space="0" w:color="C00000"/>
            </w:tcBorders>
            <w:shd w:val="clear" w:color="auto" w:fill="F2F2F2"/>
          </w:tcPr>
          <w:p w14:paraId="65422BD3" w14:textId="77777777" w:rsidR="00452698" w:rsidRPr="00074BE3" w:rsidRDefault="00452698" w:rsidP="009C339F">
            <w:pPr>
              <w:rPr>
                <w:rFonts w:ascii="Times New Roman" w:hAnsi="Times New Roman" w:cs="Times New Roman"/>
              </w:rPr>
            </w:pPr>
          </w:p>
        </w:tc>
      </w:tr>
    </w:tbl>
    <w:p w14:paraId="09CDA262" w14:textId="77777777" w:rsidR="00452698" w:rsidRPr="00074BE3" w:rsidRDefault="00452698" w:rsidP="00452698">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17F3A4BC" w14:textId="626E38D4" w:rsidR="00746C66" w:rsidRPr="00074BE3" w:rsidRDefault="00746C66" w:rsidP="00374180">
      <w:pPr>
        <w:spacing w:after="0"/>
        <w:jc w:val="both"/>
        <w:rPr>
          <w:rFonts w:ascii="Times New Roman" w:hAnsi="Times New Roman" w:cs="Times New Roman"/>
          <w:sz w:val="24"/>
          <w:szCs w:val="24"/>
        </w:rPr>
      </w:pPr>
    </w:p>
    <w:p w14:paraId="4C9C0F83" w14:textId="61AEE44C" w:rsidR="00821A38" w:rsidRPr="00074BE3" w:rsidRDefault="00CD2751" w:rsidP="00AB6160">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w:t>
      </w:r>
      <w:r w:rsidR="00821A38" w:rsidRPr="00074BE3">
        <w:rPr>
          <w:rFonts w:ascii="Times New Roman" w:hAnsi="Times New Roman" w:cs="Times New Roman"/>
          <w:sz w:val="24"/>
          <w:szCs w:val="24"/>
        </w:rPr>
        <w:t xml:space="preserve">У Глави </w:t>
      </w:r>
      <w:r w:rsidR="00821A38" w:rsidRPr="00074BE3">
        <w:rPr>
          <w:rFonts w:ascii="Times New Roman" w:hAnsi="Times New Roman" w:cs="Times New Roman"/>
          <w:sz w:val="24"/>
          <w:szCs w:val="24"/>
          <w:lang w:val="sr-Latn-RS"/>
        </w:rPr>
        <w:t xml:space="preserve">V. </w:t>
      </w:r>
      <w:r w:rsidR="00821A38" w:rsidRPr="00074BE3">
        <w:rPr>
          <w:rFonts w:ascii="Times New Roman" w:hAnsi="Times New Roman" w:cs="Times New Roman"/>
          <w:sz w:val="24"/>
          <w:szCs w:val="24"/>
        </w:rPr>
        <w:t>П</w:t>
      </w:r>
      <w:r w:rsidR="00FF7490" w:rsidRPr="00074BE3">
        <w:rPr>
          <w:rFonts w:ascii="Times New Roman" w:hAnsi="Times New Roman" w:cs="Times New Roman"/>
          <w:sz w:val="24"/>
          <w:szCs w:val="24"/>
        </w:rPr>
        <w:t xml:space="preserve">ружање услуга, одељак 2. Посебан циљ, табела која се односи на показатеље исхода мења се и гласи: </w:t>
      </w:r>
    </w:p>
    <w:p w14:paraId="24E71224" w14:textId="77777777" w:rsidR="00FF7490" w:rsidRPr="00074BE3" w:rsidRDefault="00FF7490" w:rsidP="00FF7490">
      <w:pPr>
        <w:spacing w:after="0"/>
        <w:ind w:left="72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FF7490" w:rsidRPr="00074BE3" w14:paraId="4A97EAD0" w14:textId="77777777" w:rsidTr="007931DA">
        <w:trPr>
          <w:trHeight w:val="20"/>
        </w:trPr>
        <w:tc>
          <w:tcPr>
            <w:tcW w:w="182" w:type="pct"/>
            <w:tcBorders>
              <w:top w:val="single" w:sz="18" w:space="0" w:color="C00000"/>
              <w:left w:val="single" w:sz="18" w:space="0" w:color="C00000"/>
            </w:tcBorders>
            <w:shd w:val="clear" w:color="auto" w:fill="F2F2F2"/>
          </w:tcPr>
          <w:p w14:paraId="4159B9A5" w14:textId="77777777" w:rsidR="00FF7490" w:rsidRPr="00074BE3" w:rsidRDefault="00FF7490" w:rsidP="007931D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2A33C7BC" w14:textId="77777777" w:rsidR="00FF7490" w:rsidRPr="00074BE3" w:rsidRDefault="00FF7490" w:rsidP="007931D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1F823424" w14:textId="77777777" w:rsidR="00FF7490" w:rsidRPr="00074BE3" w:rsidRDefault="00FF7490" w:rsidP="007931D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61170F6F" w14:textId="77777777" w:rsidR="00FF7490" w:rsidRPr="00074BE3" w:rsidRDefault="00FF7490" w:rsidP="007931D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4CB804AB" w14:textId="77777777" w:rsidR="00FF7490" w:rsidRPr="00074BE3" w:rsidRDefault="00FF7490" w:rsidP="007931DA">
            <w:pPr>
              <w:jc w:val="center"/>
              <w:rPr>
                <w:rFonts w:ascii="Times New Roman" w:hAnsi="Times New Roman" w:cs="Times New Roman"/>
                <w:b/>
                <w:bCs/>
                <w:sz w:val="16"/>
                <w:szCs w:val="16"/>
              </w:rPr>
            </w:pPr>
          </w:p>
        </w:tc>
      </w:tr>
      <w:tr w:rsidR="00FF7490" w:rsidRPr="00074BE3" w14:paraId="5D679EC8" w14:textId="77777777" w:rsidTr="007931DA">
        <w:trPr>
          <w:trHeight w:val="490"/>
        </w:trPr>
        <w:tc>
          <w:tcPr>
            <w:tcW w:w="182" w:type="pct"/>
            <w:tcBorders>
              <w:left w:val="single" w:sz="18" w:space="0" w:color="C00000"/>
            </w:tcBorders>
            <w:shd w:val="clear" w:color="auto" w:fill="F2F2F2"/>
          </w:tcPr>
          <w:p w14:paraId="41180D79" w14:textId="77777777" w:rsidR="00FF7490" w:rsidRPr="00074BE3" w:rsidRDefault="00FF7490" w:rsidP="007931D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52C9A19D" w14:textId="77777777" w:rsidR="00FF7490" w:rsidRPr="00074BE3" w:rsidRDefault="00FF7490" w:rsidP="007931DA">
            <w:pPr>
              <w:rPr>
                <w:rFonts w:ascii="Times New Roman" w:hAnsi="Times New Roman" w:cs="Times New Roman"/>
                <w:b/>
                <w:bCs/>
              </w:rPr>
            </w:pPr>
            <w:r w:rsidRPr="00074BE3">
              <w:rPr>
                <w:rFonts w:ascii="Times New Roman" w:hAnsi="Times New Roman" w:cs="Times New Roman"/>
                <w:b/>
                <w:bCs/>
              </w:rPr>
              <w:t>Показатељ исхода</w:t>
            </w:r>
          </w:p>
        </w:tc>
        <w:tc>
          <w:tcPr>
            <w:tcW w:w="1920" w:type="pct"/>
            <w:tcBorders>
              <w:left w:val="single" w:sz="18" w:space="0" w:color="FFFFFF"/>
              <w:bottom w:val="single" w:sz="18" w:space="0" w:color="C00000"/>
              <w:right w:val="single" w:sz="18" w:space="0" w:color="FFFFFF"/>
            </w:tcBorders>
            <w:shd w:val="clear" w:color="auto" w:fill="F2F2F2"/>
            <w:vAlign w:val="center"/>
          </w:tcPr>
          <w:p w14:paraId="1C49E8E4" w14:textId="77777777" w:rsidR="00FF7490" w:rsidRPr="00074BE3" w:rsidRDefault="00FF7490" w:rsidP="007931D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5A783909" w14:textId="77777777" w:rsidR="00FF7490" w:rsidRPr="00074BE3" w:rsidRDefault="00FF7490" w:rsidP="007931D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5130EFAD" w14:textId="77777777" w:rsidR="00FF7490" w:rsidRPr="00074BE3" w:rsidRDefault="00FF7490" w:rsidP="007931DA">
            <w:pPr>
              <w:jc w:val="center"/>
              <w:rPr>
                <w:rFonts w:ascii="Times New Roman" w:hAnsi="Times New Roman" w:cs="Times New Roman"/>
                <w:b/>
                <w:bCs/>
              </w:rPr>
            </w:pPr>
          </w:p>
        </w:tc>
      </w:tr>
      <w:tr w:rsidR="00FF7490" w:rsidRPr="00074BE3" w14:paraId="117894B6" w14:textId="77777777" w:rsidTr="007931DA">
        <w:trPr>
          <w:trHeight w:val="1082"/>
        </w:trPr>
        <w:tc>
          <w:tcPr>
            <w:tcW w:w="182" w:type="pct"/>
            <w:tcBorders>
              <w:left w:val="single" w:sz="18" w:space="0" w:color="C00000"/>
            </w:tcBorders>
            <w:shd w:val="clear" w:color="auto" w:fill="F2F2F2"/>
          </w:tcPr>
          <w:p w14:paraId="6B433DD0" w14:textId="77777777" w:rsidR="00FF7490" w:rsidRPr="00074BE3" w:rsidRDefault="00FF7490" w:rsidP="007931DA">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0DA748A1" w14:textId="77777777" w:rsidR="00FF7490" w:rsidRPr="00074BE3" w:rsidRDefault="00FF7490" w:rsidP="007931DA">
            <w:pPr>
              <w:rPr>
                <w:rFonts w:ascii="Times New Roman" w:hAnsi="Times New Roman" w:cs="Times New Roman"/>
              </w:rPr>
            </w:pPr>
            <w:r w:rsidRPr="00074BE3">
              <w:rPr>
                <w:rFonts w:ascii="Times New Roman" w:hAnsi="Times New Roman" w:cs="Times New Roman"/>
              </w:rPr>
              <w:t xml:space="preserve">Просечна оцена </w:t>
            </w:r>
            <w:r w:rsidRPr="00074BE3">
              <w:rPr>
                <w:rFonts w:ascii="Times New Roman" w:hAnsi="Times New Roman" w:cs="Times New Roman"/>
                <w:i/>
                <w:iCs/>
                <w:lang w:val="en-GB"/>
              </w:rPr>
              <w:t>SIGMA</w:t>
            </w:r>
            <w:r w:rsidRPr="00074BE3">
              <w:rPr>
                <w:rFonts w:ascii="Times New Roman" w:hAnsi="Times New Roman" w:cs="Times New Roman"/>
              </w:rPr>
              <w:t xml:space="preserve"> Извештаја о праћењу у области пружања услуга за сва четири стуба мерења</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659A09E6" w14:textId="5E49E63C" w:rsidR="00FF7490" w:rsidRPr="00074BE3" w:rsidRDefault="00FF7490" w:rsidP="00C67FC6">
            <w:pPr>
              <w:rPr>
                <w:rFonts w:ascii="Times New Roman" w:hAnsi="Times New Roman" w:cs="Times New Roman"/>
              </w:rPr>
            </w:pPr>
            <w:r w:rsidRPr="00074BE3">
              <w:rPr>
                <w:rFonts w:ascii="Times New Roman" w:hAnsi="Times New Roman" w:cs="Times New Roman"/>
              </w:rPr>
              <w:t>(</w:t>
            </w:r>
            <w:r w:rsidR="00C67FC6" w:rsidRPr="00074BE3">
              <w:rPr>
                <w:rFonts w:ascii="Times New Roman" w:hAnsi="Times New Roman" w:cs="Times New Roman"/>
              </w:rPr>
              <w:t>20</w:t>
            </w:r>
            <w:r w:rsidR="00C67FC6">
              <w:rPr>
                <w:rFonts w:ascii="Times New Roman" w:hAnsi="Times New Roman" w:cs="Times New Roman"/>
              </w:rPr>
              <w:t>24</w:t>
            </w:r>
            <w:r w:rsidRPr="00074BE3">
              <w:rPr>
                <w:rFonts w:ascii="Times New Roman" w:hAnsi="Times New Roman" w:cs="Times New Roman"/>
              </w:rPr>
              <w:t xml:space="preserve">): </w:t>
            </w:r>
            <w:r w:rsidR="00C67FC6">
              <w:rPr>
                <w:rFonts w:ascii="Times New Roman" w:hAnsi="Times New Roman" w:cs="Times New Roman"/>
              </w:rPr>
              <w:t>64</w:t>
            </w:r>
          </w:p>
        </w:tc>
        <w:tc>
          <w:tcPr>
            <w:tcW w:w="989" w:type="pct"/>
            <w:tcBorders>
              <w:top w:val="single" w:sz="18" w:space="0" w:color="C00000"/>
              <w:left w:val="single" w:sz="18" w:space="0" w:color="FFFFFF"/>
              <w:bottom w:val="single" w:sz="18" w:space="0" w:color="FFFFFF"/>
            </w:tcBorders>
            <w:shd w:val="clear" w:color="auto" w:fill="F2F2F2"/>
          </w:tcPr>
          <w:p w14:paraId="37ABECA6" w14:textId="77777777" w:rsidR="00F24BCD" w:rsidRDefault="00F24BCD" w:rsidP="007931DA">
            <w:pPr>
              <w:rPr>
                <w:rFonts w:ascii="Times New Roman" w:hAnsi="Times New Roman" w:cs="Times New Roman"/>
              </w:rPr>
            </w:pPr>
            <w:r>
              <w:rPr>
                <w:rFonts w:ascii="Times New Roman" w:hAnsi="Times New Roman" w:cs="Times New Roman"/>
              </w:rPr>
              <w:t>(2025): -</w:t>
            </w:r>
          </w:p>
          <w:p w14:paraId="1B2D6AA6" w14:textId="6A9A2C8C" w:rsidR="00DA7E03" w:rsidRPr="00074BE3" w:rsidRDefault="00DA7E03" w:rsidP="007931DA">
            <w:pPr>
              <w:rPr>
                <w:rFonts w:ascii="Times New Roman" w:hAnsi="Times New Roman" w:cs="Times New Roman"/>
                <w:lang w:val="sr-Latn-RS"/>
              </w:rPr>
            </w:pPr>
            <w:r w:rsidRPr="00074BE3">
              <w:rPr>
                <w:rFonts w:ascii="Times New Roman" w:hAnsi="Times New Roman" w:cs="Times New Roman"/>
                <w:lang w:val="sr-Latn-RS"/>
              </w:rPr>
              <w:t>(2026): 68</w:t>
            </w:r>
          </w:p>
          <w:p w14:paraId="5CFBF018" w14:textId="00A5C64A" w:rsidR="00FF7490" w:rsidRPr="00074BE3" w:rsidRDefault="00DA7E03" w:rsidP="007931DA">
            <w:pPr>
              <w:rPr>
                <w:rFonts w:ascii="Times New Roman" w:hAnsi="Times New Roman" w:cs="Times New Roman"/>
              </w:rPr>
            </w:pPr>
            <w:r w:rsidRPr="00074BE3">
              <w:rPr>
                <w:rFonts w:ascii="Times New Roman" w:hAnsi="Times New Roman" w:cs="Times New Roman"/>
              </w:rPr>
              <w:t>(2027): 72</w:t>
            </w:r>
          </w:p>
          <w:p w14:paraId="72B4BFC6" w14:textId="54128029" w:rsidR="00DA7E03" w:rsidRPr="00074BE3" w:rsidRDefault="00DA7E03" w:rsidP="007931DA">
            <w:pPr>
              <w:rPr>
                <w:rFonts w:ascii="Times New Roman" w:hAnsi="Times New Roman" w:cs="Times New Roman"/>
                <w:lang w:val="sr-Latn-RS"/>
              </w:rPr>
            </w:pPr>
            <w:r w:rsidRPr="00074BE3">
              <w:rPr>
                <w:rFonts w:ascii="Times New Roman" w:hAnsi="Times New Roman" w:cs="Times New Roman"/>
                <w:lang w:val="sr-Latn-RS"/>
              </w:rPr>
              <w:lastRenderedPageBreak/>
              <w:t xml:space="preserve">(2028): </w:t>
            </w:r>
            <w:r w:rsidR="00C67FC6">
              <w:rPr>
                <w:rFonts w:ascii="Times New Roman" w:hAnsi="Times New Roman" w:cs="Times New Roman"/>
              </w:rPr>
              <w:t>-</w:t>
            </w:r>
          </w:p>
          <w:p w14:paraId="1F5BBCB5" w14:textId="7F931A76" w:rsidR="00DA7E03" w:rsidRPr="00074BE3" w:rsidRDefault="002B27C7" w:rsidP="007931DA">
            <w:pPr>
              <w:rPr>
                <w:rFonts w:ascii="Times New Roman" w:hAnsi="Times New Roman" w:cs="Times New Roman"/>
                <w:lang w:val="sr-Latn-RS"/>
              </w:rPr>
            </w:pPr>
            <w:r>
              <w:rPr>
                <w:rFonts w:ascii="Times New Roman" w:hAnsi="Times New Roman" w:cs="Times New Roman"/>
                <w:lang w:val="sr-Latn-RS"/>
              </w:rPr>
              <w:t>(2029): -</w:t>
            </w:r>
          </w:p>
          <w:p w14:paraId="4836B55D" w14:textId="6A2909B9" w:rsidR="00FF7490" w:rsidRPr="00074BE3" w:rsidRDefault="00FF7490" w:rsidP="00DA7E03">
            <w:pPr>
              <w:rPr>
                <w:rFonts w:ascii="Times New Roman" w:hAnsi="Times New Roman" w:cs="Times New Roman"/>
                <w:lang w:val="sr-Latn-RS"/>
              </w:rPr>
            </w:pPr>
            <w:r w:rsidRPr="00074BE3">
              <w:rPr>
                <w:rFonts w:ascii="Times New Roman" w:hAnsi="Times New Roman" w:cs="Times New Roman"/>
              </w:rPr>
              <w:t xml:space="preserve">(2030): </w:t>
            </w:r>
            <w:r w:rsidR="00DA7E03" w:rsidRPr="00074BE3">
              <w:rPr>
                <w:rFonts w:ascii="Times New Roman" w:hAnsi="Times New Roman" w:cs="Times New Roman"/>
                <w:lang w:val="sr-Latn-RS"/>
              </w:rPr>
              <w:t>80</w:t>
            </w:r>
          </w:p>
        </w:tc>
        <w:tc>
          <w:tcPr>
            <w:tcW w:w="177" w:type="pct"/>
            <w:tcBorders>
              <w:right w:val="single" w:sz="18" w:space="0" w:color="C00000"/>
            </w:tcBorders>
            <w:shd w:val="clear" w:color="auto" w:fill="F2F2F2"/>
          </w:tcPr>
          <w:p w14:paraId="75D89928" w14:textId="77777777" w:rsidR="00FF7490" w:rsidRPr="00074BE3" w:rsidRDefault="00FF7490" w:rsidP="007931DA">
            <w:pPr>
              <w:rPr>
                <w:rFonts w:ascii="Times New Roman" w:hAnsi="Times New Roman" w:cs="Times New Roman"/>
              </w:rPr>
            </w:pPr>
          </w:p>
        </w:tc>
      </w:tr>
      <w:tr w:rsidR="00FF7490" w:rsidRPr="00074BE3" w14:paraId="3D87266F" w14:textId="77777777" w:rsidTr="00237B98">
        <w:trPr>
          <w:trHeight w:val="381"/>
        </w:trPr>
        <w:tc>
          <w:tcPr>
            <w:tcW w:w="182" w:type="pct"/>
            <w:tcBorders>
              <w:left w:val="single" w:sz="18" w:space="0" w:color="C00000"/>
              <w:bottom w:val="single" w:sz="18" w:space="0" w:color="C00000"/>
            </w:tcBorders>
            <w:shd w:val="clear" w:color="auto" w:fill="F2F2F2"/>
          </w:tcPr>
          <w:p w14:paraId="59EDC349" w14:textId="77777777" w:rsidR="00FF7490" w:rsidRPr="00074BE3" w:rsidRDefault="00FF7490" w:rsidP="007931DA">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tcPr>
          <w:p w14:paraId="1169B811" w14:textId="70A4A687" w:rsidR="00FF7490" w:rsidRPr="00074BE3" w:rsidRDefault="00D34657" w:rsidP="007931DA">
            <w:pPr>
              <w:rPr>
                <w:rFonts w:ascii="Times New Roman" w:hAnsi="Times New Roman" w:cs="Times New Roman"/>
              </w:rPr>
            </w:pPr>
            <w:r w:rsidRPr="00074BE3">
              <w:rPr>
                <w:rFonts w:ascii="Times New Roman" w:hAnsi="Times New Roman" w:cs="Times New Roman"/>
              </w:rPr>
              <w:t>Проценат грађана који приступају Јединственом електронском сандучету (е-сандучету) на Порталу еУправе</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1FC710E9" w14:textId="54C4843E" w:rsidR="00FF7490" w:rsidRPr="00074BE3" w:rsidRDefault="00D34657" w:rsidP="00D34657">
            <w:pPr>
              <w:rPr>
                <w:rFonts w:ascii="Times New Roman" w:hAnsi="Times New Roman" w:cs="Times New Roman"/>
                <w:lang w:val="sr-Latn-RS"/>
              </w:rPr>
            </w:pPr>
            <w:r w:rsidRPr="00074BE3">
              <w:rPr>
                <w:rFonts w:ascii="Times New Roman" w:hAnsi="Times New Roman" w:cs="Times New Roman"/>
              </w:rPr>
              <w:t>(202</w:t>
            </w:r>
            <w:r w:rsidR="00EC2110" w:rsidRPr="00074BE3">
              <w:rPr>
                <w:rFonts w:ascii="Times New Roman" w:hAnsi="Times New Roman" w:cs="Times New Roman"/>
              </w:rPr>
              <w:t>5</w:t>
            </w:r>
            <w:r w:rsidR="00FF7490" w:rsidRPr="00074BE3">
              <w:rPr>
                <w:rFonts w:ascii="Times New Roman" w:hAnsi="Times New Roman" w:cs="Times New Roman"/>
              </w:rPr>
              <w:t xml:space="preserve">): </w:t>
            </w:r>
            <w:r w:rsidRPr="00074BE3">
              <w:rPr>
                <w:rFonts w:ascii="Times New Roman" w:hAnsi="Times New Roman" w:cs="Times New Roman"/>
                <w:lang w:val="sr-Latn-RS"/>
              </w:rPr>
              <w:t>5</w:t>
            </w:r>
            <w:r w:rsidR="00EC2110" w:rsidRPr="00074BE3">
              <w:rPr>
                <w:rFonts w:ascii="Times New Roman" w:hAnsi="Times New Roman" w:cs="Times New Roman"/>
              </w:rPr>
              <w:t>5</w:t>
            </w:r>
            <w:r w:rsidRPr="00074BE3">
              <w:rPr>
                <w:rFonts w:ascii="Times New Roman" w:hAnsi="Times New Roman" w:cs="Times New Roman"/>
                <w:lang w:val="sr-Latn-RS"/>
              </w:rPr>
              <w:t>%</w:t>
            </w:r>
          </w:p>
        </w:tc>
        <w:tc>
          <w:tcPr>
            <w:tcW w:w="989" w:type="pct"/>
            <w:tcBorders>
              <w:top w:val="single" w:sz="18" w:space="0" w:color="FFFFFF"/>
              <w:left w:val="single" w:sz="18" w:space="0" w:color="FFFFFF"/>
              <w:bottom w:val="single" w:sz="18" w:space="0" w:color="C00000"/>
            </w:tcBorders>
            <w:shd w:val="clear" w:color="auto" w:fill="F2F2F2"/>
          </w:tcPr>
          <w:p w14:paraId="69742FD5" w14:textId="5FCD7081" w:rsidR="00FF7490" w:rsidRPr="00074BE3" w:rsidRDefault="00D34657" w:rsidP="007931DA">
            <w:pPr>
              <w:rPr>
                <w:rFonts w:ascii="Times New Roman" w:hAnsi="Times New Roman" w:cs="Times New Roman"/>
              </w:rPr>
            </w:pPr>
            <w:r w:rsidRPr="00074BE3">
              <w:rPr>
                <w:rFonts w:ascii="Times New Roman" w:hAnsi="Times New Roman" w:cs="Times New Roman"/>
              </w:rPr>
              <w:t>(2026): 60</w:t>
            </w:r>
            <w:r w:rsidR="00FF7490" w:rsidRPr="00074BE3">
              <w:rPr>
                <w:rFonts w:ascii="Times New Roman" w:hAnsi="Times New Roman" w:cs="Times New Roman"/>
              </w:rPr>
              <w:t>%</w:t>
            </w:r>
          </w:p>
          <w:p w14:paraId="295BF79D" w14:textId="07808067" w:rsidR="00FF7490" w:rsidRPr="00074BE3" w:rsidRDefault="00D34657" w:rsidP="007931DA">
            <w:pPr>
              <w:rPr>
                <w:rFonts w:ascii="Times New Roman" w:hAnsi="Times New Roman" w:cs="Times New Roman"/>
              </w:rPr>
            </w:pPr>
            <w:r w:rsidRPr="00074BE3">
              <w:rPr>
                <w:rFonts w:ascii="Times New Roman" w:hAnsi="Times New Roman" w:cs="Times New Roman"/>
              </w:rPr>
              <w:t>(2027): 70</w:t>
            </w:r>
            <w:r w:rsidR="00FF7490" w:rsidRPr="00074BE3">
              <w:rPr>
                <w:rFonts w:ascii="Times New Roman" w:hAnsi="Times New Roman" w:cs="Times New Roman"/>
              </w:rPr>
              <w:t>%</w:t>
            </w:r>
          </w:p>
          <w:p w14:paraId="483717D4" w14:textId="25E7FBF5" w:rsidR="00FF7490" w:rsidRPr="00074BE3" w:rsidRDefault="00D34657" w:rsidP="007931DA">
            <w:pPr>
              <w:rPr>
                <w:rFonts w:ascii="Times New Roman" w:hAnsi="Times New Roman" w:cs="Times New Roman"/>
              </w:rPr>
            </w:pPr>
            <w:r w:rsidRPr="00074BE3">
              <w:rPr>
                <w:rFonts w:ascii="Times New Roman" w:hAnsi="Times New Roman" w:cs="Times New Roman"/>
              </w:rPr>
              <w:t>(2028): 75</w:t>
            </w:r>
            <w:r w:rsidR="00FF7490" w:rsidRPr="00074BE3">
              <w:rPr>
                <w:rFonts w:ascii="Times New Roman" w:hAnsi="Times New Roman" w:cs="Times New Roman"/>
              </w:rPr>
              <w:t>%</w:t>
            </w:r>
          </w:p>
          <w:p w14:paraId="7FE238E7" w14:textId="15321F2B" w:rsidR="00D34657" w:rsidRPr="00074BE3" w:rsidRDefault="00D34657" w:rsidP="00D34657">
            <w:pPr>
              <w:rPr>
                <w:rFonts w:ascii="Times New Roman" w:hAnsi="Times New Roman" w:cs="Times New Roman"/>
              </w:rPr>
            </w:pPr>
            <w:r w:rsidRPr="00074BE3">
              <w:rPr>
                <w:rFonts w:ascii="Times New Roman" w:hAnsi="Times New Roman" w:cs="Times New Roman"/>
              </w:rPr>
              <w:t>(2029): 80%</w:t>
            </w:r>
          </w:p>
          <w:p w14:paraId="148EDC07" w14:textId="2599BAA2" w:rsidR="00FF7490" w:rsidRPr="00074BE3" w:rsidRDefault="00FF7490" w:rsidP="00D34657">
            <w:pPr>
              <w:rPr>
                <w:rFonts w:ascii="Times New Roman" w:hAnsi="Times New Roman" w:cs="Times New Roman"/>
              </w:rPr>
            </w:pPr>
            <w:r w:rsidRPr="00074BE3">
              <w:rPr>
                <w:rFonts w:ascii="Times New Roman" w:hAnsi="Times New Roman" w:cs="Times New Roman"/>
              </w:rPr>
              <w:t>(</w:t>
            </w:r>
            <w:r w:rsidR="00D34657" w:rsidRPr="00074BE3">
              <w:rPr>
                <w:rFonts w:ascii="Times New Roman" w:hAnsi="Times New Roman" w:cs="Times New Roman"/>
              </w:rPr>
              <w:t>2030): 85</w:t>
            </w:r>
            <w:r w:rsidRPr="00074BE3">
              <w:rPr>
                <w:rFonts w:ascii="Times New Roman" w:hAnsi="Times New Roman" w:cs="Times New Roman"/>
              </w:rPr>
              <w:t>%</w:t>
            </w:r>
          </w:p>
        </w:tc>
        <w:tc>
          <w:tcPr>
            <w:tcW w:w="177" w:type="pct"/>
            <w:tcBorders>
              <w:bottom w:val="single" w:sz="18" w:space="0" w:color="C00000"/>
              <w:right w:val="single" w:sz="18" w:space="0" w:color="C00000"/>
            </w:tcBorders>
            <w:shd w:val="clear" w:color="auto" w:fill="F2F2F2"/>
          </w:tcPr>
          <w:p w14:paraId="479BC2A6" w14:textId="77777777" w:rsidR="00FF7490" w:rsidRPr="00074BE3" w:rsidRDefault="00FF7490" w:rsidP="007931DA">
            <w:pPr>
              <w:rPr>
                <w:rFonts w:ascii="Times New Roman" w:hAnsi="Times New Roman" w:cs="Times New Roman"/>
              </w:rPr>
            </w:pPr>
          </w:p>
        </w:tc>
      </w:tr>
    </w:tbl>
    <w:p w14:paraId="3A76CCAF" w14:textId="18F31DA4" w:rsidR="00FF7490" w:rsidRPr="00074BE3" w:rsidRDefault="00CD2751" w:rsidP="00FF7490">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22BB0F01" w14:textId="56A33C0F" w:rsidR="00C2034A" w:rsidRPr="00074BE3" w:rsidRDefault="00C2034A" w:rsidP="00635FB3">
      <w:pPr>
        <w:spacing w:after="0"/>
        <w:jc w:val="both"/>
        <w:rPr>
          <w:rFonts w:ascii="Times New Roman" w:hAnsi="Times New Roman" w:cs="Times New Roman"/>
          <w:sz w:val="24"/>
          <w:szCs w:val="24"/>
        </w:rPr>
      </w:pPr>
    </w:p>
    <w:p w14:paraId="433F50FD" w14:textId="2DE8672E" w:rsidR="00E62777" w:rsidRPr="00074BE3" w:rsidRDefault="00CD2751" w:rsidP="00AB6160">
      <w:pPr>
        <w:pStyle w:val="ListParagraph"/>
        <w:numPr>
          <w:ilvl w:val="0"/>
          <w:numId w:val="1"/>
        </w:numPr>
        <w:jc w:val="both"/>
        <w:rPr>
          <w:rFonts w:ascii="Times New Roman" w:hAnsi="Times New Roman" w:cs="Times New Roman"/>
          <w:sz w:val="24"/>
          <w:szCs w:val="24"/>
        </w:rPr>
      </w:pPr>
      <w:r w:rsidRPr="00074BE3">
        <w:rPr>
          <w:rFonts w:ascii="Times New Roman" w:hAnsi="Times New Roman" w:cs="Times New Roman"/>
          <w:sz w:val="24"/>
          <w:szCs w:val="24"/>
        </w:rPr>
        <w:t>„</w:t>
      </w:r>
      <w:r w:rsidR="00AB6160" w:rsidRPr="00074BE3">
        <w:rPr>
          <w:rFonts w:ascii="Times New Roman" w:hAnsi="Times New Roman" w:cs="Times New Roman"/>
          <w:sz w:val="24"/>
          <w:szCs w:val="24"/>
        </w:rPr>
        <w:t>У Глави XII. Прилози, одељак</w:t>
      </w:r>
      <w:r w:rsidR="00E62777" w:rsidRPr="00074BE3">
        <w:rPr>
          <w:rFonts w:ascii="Times New Roman" w:hAnsi="Times New Roman" w:cs="Times New Roman"/>
          <w:sz w:val="24"/>
          <w:szCs w:val="24"/>
        </w:rPr>
        <w:t xml:space="preserve"> </w:t>
      </w:r>
      <w:r w:rsidR="002049A1">
        <w:rPr>
          <w:rFonts w:ascii="Times New Roman" w:hAnsi="Times New Roman" w:cs="Times New Roman"/>
          <w:sz w:val="24"/>
          <w:szCs w:val="24"/>
        </w:rPr>
        <w:t>3</w:t>
      </w:r>
      <w:r w:rsidR="00AB6160" w:rsidRPr="00074BE3">
        <w:rPr>
          <w:rFonts w:ascii="Times New Roman" w:hAnsi="Times New Roman" w:cs="Times New Roman"/>
          <w:sz w:val="24"/>
          <w:szCs w:val="24"/>
          <w:lang w:val="en-GB"/>
        </w:rPr>
        <w:t xml:space="preserve"> </w:t>
      </w:r>
      <w:r w:rsidR="00E62777" w:rsidRPr="00074BE3">
        <w:rPr>
          <w:rFonts w:ascii="Times New Roman" w:hAnsi="Times New Roman" w:cs="Times New Roman"/>
          <w:sz w:val="24"/>
          <w:szCs w:val="24"/>
        </w:rPr>
        <w:t>Пружање услуга, пододељак</w:t>
      </w:r>
      <w:r w:rsidR="00AB6160" w:rsidRPr="00074BE3">
        <w:rPr>
          <w:rFonts w:ascii="Times New Roman" w:hAnsi="Times New Roman" w:cs="Times New Roman"/>
          <w:sz w:val="24"/>
          <w:szCs w:val="24"/>
          <w:lang w:val="en-GB"/>
        </w:rPr>
        <w:t xml:space="preserve"> Циљ, анализа ефеката и мере,</w:t>
      </w:r>
      <w:r w:rsidR="00E62777" w:rsidRPr="00074BE3">
        <w:rPr>
          <w:rFonts w:ascii="Times New Roman" w:hAnsi="Times New Roman" w:cs="Times New Roman"/>
          <w:sz w:val="24"/>
          <w:szCs w:val="24"/>
        </w:rPr>
        <w:t xml:space="preserve"> </w:t>
      </w:r>
      <w:r w:rsidR="00AB6160" w:rsidRPr="00074BE3">
        <w:rPr>
          <w:rFonts w:ascii="Times New Roman" w:hAnsi="Times New Roman" w:cs="Times New Roman"/>
          <w:sz w:val="24"/>
          <w:szCs w:val="24"/>
        </w:rPr>
        <w:t>Посебан циљ 5: Јавна управа на ефикасан и иновативан начин пружа услуге које одговарају на потребе крајњих корисника и унапређују њихово корисничко искуство</w:t>
      </w:r>
      <w:r w:rsidR="00E62777" w:rsidRPr="00074BE3">
        <w:rPr>
          <w:rFonts w:ascii="Times New Roman" w:hAnsi="Times New Roman" w:cs="Times New Roman"/>
          <w:sz w:val="24"/>
          <w:szCs w:val="24"/>
        </w:rPr>
        <w:t xml:space="preserve"> мења се и гласи: </w:t>
      </w:r>
    </w:p>
    <w:tbl>
      <w:tblPr>
        <w:tblW w:w="5000" w:type="pct"/>
        <w:shd w:val="clear" w:color="auto" w:fill="E7E6E6"/>
        <w:tblLook w:val="00A0" w:firstRow="1" w:lastRow="0" w:firstColumn="1" w:lastColumn="0" w:noHBand="0" w:noVBand="0"/>
      </w:tblPr>
      <w:tblGrid>
        <w:gridCol w:w="376"/>
        <w:gridCol w:w="3564"/>
        <w:gridCol w:w="3951"/>
        <w:gridCol w:w="2035"/>
        <w:gridCol w:w="364"/>
      </w:tblGrid>
      <w:tr w:rsidR="00AB6160" w:rsidRPr="00074BE3" w14:paraId="1B0A82D2" w14:textId="77777777" w:rsidTr="009C339F">
        <w:trPr>
          <w:trHeight w:val="20"/>
        </w:trPr>
        <w:tc>
          <w:tcPr>
            <w:tcW w:w="182" w:type="pct"/>
            <w:tcBorders>
              <w:top w:val="single" w:sz="18" w:space="0" w:color="C00000"/>
              <w:left w:val="single" w:sz="18" w:space="0" w:color="C00000"/>
            </w:tcBorders>
            <w:shd w:val="clear" w:color="auto" w:fill="F2F2F2"/>
          </w:tcPr>
          <w:p w14:paraId="7472CEA2" w14:textId="77777777" w:rsidR="00AB6160" w:rsidRPr="00074BE3" w:rsidRDefault="00AB6160" w:rsidP="009C339F">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736E1FF9" w14:textId="77777777" w:rsidR="00AB6160" w:rsidRPr="00074BE3" w:rsidRDefault="00AB6160" w:rsidP="009C339F">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62CD8EDD" w14:textId="77777777" w:rsidR="00AB6160" w:rsidRPr="00074BE3" w:rsidRDefault="00AB6160" w:rsidP="009C339F">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02EE946C" w14:textId="77777777" w:rsidR="00AB6160" w:rsidRPr="00074BE3" w:rsidRDefault="00AB6160" w:rsidP="009C339F">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15C0A870" w14:textId="77777777" w:rsidR="00AB6160" w:rsidRPr="00074BE3" w:rsidRDefault="00AB6160" w:rsidP="009C339F">
            <w:pPr>
              <w:jc w:val="center"/>
              <w:rPr>
                <w:rFonts w:ascii="Times New Roman" w:hAnsi="Times New Roman" w:cs="Times New Roman"/>
                <w:b/>
                <w:bCs/>
                <w:sz w:val="16"/>
                <w:szCs w:val="16"/>
              </w:rPr>
            </w:pPr>
          </w:p>
        </w:tc>
      </w:tr>
      <w:tr w:rsidR="00AB6160" w:rsidRPr="00074BE3" w14:paraId="2ED92A11" w14:textId="77777777" w:rsidTr="009C339F">
        <w:trPr>
          <w:trHeight w:val="490"/>
        </w:trPr>
        <w:tc>
          <w:tcPr>
            <w:tcW w:w="182" w:type="pct"/>
            <w:tcBorders>
              <w:left w:val="single" w:sz="18" w:space="0" w:color="C00000"/>
            </w:tcBorders>
            <w:shd w:val="clear" w:color="auto" w:fill="F2F2F2"/>
          </w:tcPr>
          <w:p w14:paraId="7D496A42" w14:textId="77777777" w:rsidR="00AB6160" w:rsidRPr="00074BE3" w:rsidRDefault="00AB6160" w:rsidP="009C339F">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047E5A1F" w14:textId="77777777" w:rsidR="00AB6160" w:rsidRPr="00074BE3" w:rsidRDefault="00AB6160" w:rsidP="009C339F">
            <w:pPr>
              <w:rPr>
                <w:rFonts w:ascii="Times New Roman" w:hAnsi="Times New Roman" w:cs="Times New Roman"/>
                <w:b/>
                <w:bCs/>
              </w:rPr>
            </w:pPr>
            <w:r w:rsidRPr="00074BE3">
              <w:rPr>
                <w:rFonts w:ascii="Times New Roman" w:hAnsi="Times New Roman" w:cs="Times New Roman"/>
                <w:b/>
                <w:bCs/>
              </w:rPr>
              <w:t>Показатељ исхода</w:t>
            </w:r>
          </w:p>
        </w:tc>
        <w:tc>
          <w:tcPr>
            <w:tcW w:w="1920" w:type="pct"/>
            <w:tcBorders>
              <w:left w:val="single" w:sz="18" w:space="0" w:color="FFFFFF"/>
              <w:bottom w:val="single" w:sz="18" w:space="0" w:color="C00000"/>
              <w:right w:val="single" w:sz="18" w:space="0" w:color="FFFFFF"/>
            </w:tcBorders>
            <w:shd w:val="clear" w:color="auto" w:fill="F2F2F2"/>
            <w:vAlign w:val="center"/>
          </w:tcPr>
          <w:p w14:paraId="7E53F95A" w14:textId="77777777" w:rsidR="00AB6160" w:rsidRPr="00074BE3" w:rsidRDefault="00AB6160" w:rsidP="009C339F">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7691E455" w14:textId="77777777" w:rsidR="00AB6160" w:rsidRPr="00074BE3" w:rsidRDefault="00AB6160" w:rsidP="009C339F">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55F18DC9" w14:textId="77777777" w:rsidR="00AB6160" w:rsidRPr="00074BE3" w:rsidRDefault="00AB6160" w:rsidP="009C339F">
            <w:pPr>
              <w:jc w:val="center"/>
              <w:rPr>
                <w:rFonts w:ascii="Times New Roman" w:hAnsi="Times New Roman" w:cs="Times New Roman"/>
                <w:b/>
                <w:bCs/>
              </w:rPr>
            </w:pPr>
          </w:p>
        </w:tc>
      </w:tr>
      <w:tr w:rsidR="00AB6160" w:rsidRPr="00074BE3" w14:paraId="5DEC02ED" w14:textId="77777777" w:rsidTr="009C339F">
        <w:trPr>
          <w:trHeight w:val="1082"/>
        </w:trPr>
        <w:tc>
          <w:tcPr>
            <w:tcW w:w="182" w:type="pct"/>
            <w:tcBorders>
              <w:left w:val="single" w:sz="18" w:space="0" w:color="C00000"/>
            </w:tcBorders>
            <w:shd w:val="clear" w:color="auto" w:fill="F2F2F2"/>
          </w:tcPr>
          <w:p w14:paraId="5C2FA40B" w14:textId="77777777" w:rsidR="00AB6160" w:rsidRPr="00074BE3" w:rsidRDefault="00AB6160" w:rsidP="009C339F">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2AB519FB" w14:textId="77777777" w:rsidR="00AB6160" w:rsidRPr="00074BE3" w:rsidRDefault="00AB6160" w:rsidP="009C339F">
            <w:pPr>
              <w:rPr>
                <w:rFonts w:ascii="Times New Roman" w:hAnsi="Times New Roman" w:cs="Times New Roman"/>
              </w:rPr>
            </w:pPr>
            <w:r w:rsidRPr="00074BE3">
              <w:rPr>
                <w:rFonts w:ascii="Times New Roman" w:hAnsi="Times New Roman" w:cs="Times New Roman"/>
              </w:rPr>
              <w:t xml:space="preserve">Просечна оцена </w:t>
            </w:r>
            <w:r w:rsidRPr="00074BE3">
              <w:rPr>
                <w:rFonts w:ascii="Times New Roman" w:hAnsi="Times New Roman" w:cs="Times New Roman"/>
                <w:i/>
                <w:iCs/>
                <w:lang w:val="en-GB"/>
              </w:rPr>
              <w:t>SIGMA</w:t>
            </w:r>
            <w:r w:rsidRPr="00074BE3">
              <w:rPr>
                <w:rFonts w:ascii="Times New Roman" w:hAnsi="Times New Roman" w:cs="Times New Roman"/>
              </w:rPr>
              <w:t xml:space="preserve"> Извештаја о праћењу у области пружања услуга за сва четири стуба мерења</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00B27FD0" w14:textId="6E4B1E26" w:rsidR="00AB6160" w:rsidRPr="00074BE3" w:rsidRDefault="00AB6160" w:rsidP="009C339F">
            <w:pPr>
              <w:rPr>
                <w:rFonts w:ascii="Times New Roman" w:hAnsi="Times New Roman" w:cs="Times New Roman"/>
              </w:rPr>
            </w:pPr>
            <w:r w:rsidRPr="00074BE3">
              <w:rPr>
                <w:rFonts w:ascii="Times New Roman" w:hAnsi="Times New Roman" w:cs="Times New Roman"/>
              </w:rPr>
              <w:t>(20</w:t>
            </w:r>
            <w:r w:rsidR="00082F25">
              <w:rPr>
                <w:rFonts w:ascii="Times New Roman" w:hAnsi="Times New Roman" w:cs="Times New Roman"/>
              </w:rPr>
              <w:t>24</w:t>
            </w:r>
            <w:r w:rsidRPr="00074BE3">
              <w:rPr>
                <w:rFonts w:ascii="Times New Roman" w:hAnsi="Times New Roman" w:cs="Times New Roman"/>
              </w:rPr>
              <w:t xml:space="preserve">): </w:t>
            </w:r>
            <w:r w:rsidR="00082F25">
              <w:rPr>
                <w:rFonts w:ascii="Times New Roman" w:hAnsi="Times New Roman" w:cs="Times New Roman"/>
              </w:rPr>
              <w:t>64</w:t>
            </w:r>
          </w:p>
        </w:tc>
        <w:tc>
          <w:tcPr>
            <w:tcW w:w="989" w:type="pct"/>
            <w:tcBorders>
              <w:top w:val="single" w:sz="18" w:space="0" w:color="C00000"/>
              <w:left w:val="single" w:sz="18" w:space="0" w:color="FFFFFF"/>
              <w:bottom w:val="single" w:sz="18" w:space="0" w:color="FFFFFF"/>
            </w:tcBorders>
            <w:shd w:val="clear" w:color="auto" w:fill="F2F2F2"/>
          </w:tcPr>
          <w:p w14:paraId="5CE33092" w14:textId="77777777" w:rsidR="00082F25" w:rsidRDefault="00082F25" w:rsidP="009C339F">
            <w:pPr>
              <w:rPr>
                <w:rFonts w:ascii="Times New Roman" w:hAnsi="Times New Roman" w:cs="Times New Roman"/>
              </w:rPr>
            </w:pPr>
            <w:r>
              <w:rPr>
                <w:rFonts w:ascii="Times New Roman" w:hAnsi="Times New Roman" w:cs="Times New Roman"/>
              </w:rPr>
              <w:t>82025): -</w:t>
            </w:r>
          </w:p>
          <w:p w14:paraId="2288AE28" w14:textId="52D07790" w:rsidR="00AB6160" w:rsidRPr="002049A1" w:rsidRDefault="00AB6160" w:rsidP="009C339F">
            <w:pPr>
              <w:rPr>
                <w:rFonts w:ascii="Times New Roman" w:hAnsi="Times New Roman" w:cs="Times New Roman"/>
                <w:lang w:val="en-GB"/>
              </w:rPr>
            </w:pPr>
            <w:r w:rsidRPr="00074BE3">
              <w:rPr>
                <w:rFonts w:ascii="Times New Roman" w:hAnsi="Times New Roman" w:cs="Times New Roman"/>
                <w:lang w:val="sr-Latn-RS"/>
              </w:rPr>
              <w:t xml:space="preserve">(2026): </w:t>
            </w:r>
          </w:p>
          <w:p w14:paraId="708E0A8C" w14:textId="77777777" w:rsidR="00AB6160" w:rsidRPr="00074BE3" w:rsidRDefault="00AB6160" w:rsidP="009C339F">
            <w:pPr>
              <w:rPr>
                <w:rFonts w:ascii="Times New Roman" w:hAnsi="Times New Roman" w:cs="Times New Roman"/>
              </w:rPr>
            </w:pPr>
            <w:r w:rsidRPr="00074BE3">
              <w:rPr>
                <w:rFonts w:ascii="Times New Roman" w:hAnsi="Times New Roman" w:cs="Times New Roman"/>
              </w:rPr>
              <w:t>(2027): 72</w:t>
            </w:r>
          </w:p>
          <w:p w14:paraId="14378AC8" w14:textId="2287AE8C" w:rsidR="00AB6160" w:rsidRPr="00074BE3" w:rsidRDefault="00AB6160" w:rsidP="009C339F">
            <w:pPr>
              <w:rPr>
                <w:rFonts w:ascii="Times New Roman" w:hAnsi="Times New Roman" w:cs="Times New Roman"/>
                <w:lang w:val="sr-Latn-RS"/>
              </w:rPr>
            </w:pPr>
            <w:r w:rsidRPr="00074BE3">
              <w:rPr>
                <w:rFonts w:ascii="Times New Roman" w:hAnsi="Times New Roman" w:cs="Times New Roman"/>
                <w:lang w:val="sr-Latn-RS"/>
              </w:rPr>
              <w:t xml:space="preserve">(2028): </w:t>
            </w:r>
            <w:r w:rsidR="00082F25">
              <w:rPr>
                <w:rFonts w:ascii="Times New Roman" w:hAnsi="Times New Roman" w:cs="Times New Roman"/>
              </w:rPr>
              <w:t>-</w:t>
            </w:r>
          </w:p>
          <w:p w14:paraId="31D3E01E" w14:textId="4A400587" w:rsidR="00AB6160" w:rsidRPr="00074BE3" w:rsidRDefault="00AB6160" w:rsidP="009C339F">
            <w:pPr>
              <w:rPr>
                <w:rFonts w:ascii="Times New Roman" w:hAnsi="Times New Roman" w:cs="Times New Roman"/>
                <w:lang w:val="sr-Latn-RS"/>
              </w:rPr>
            </w:pPr>
            <w:r w:rsidRPr="00074BE3">
              <w:rPr>
                <w:rFonts w:ascii="Times New Roman" w:hAnsi="Times New Roman" w:cs="Times New Roman"/>
                <w:lang w:val="sr-Latn-RS"/>
              </w:rPr>
              <w:t xml:space="preserve">(2029): </w:t>
            </w:r>
            <w:r w:rsidR="00082F25">
              <w:rPr>
                <w:rFonts w:ascii="Times New Roman" w:hAnsi="Times New Roman" w:cs="Times New Roman"/>
              </w:rPr>
              <w:t>-</w:t>
            </w:r>
          </w:p>
          <w:p w14:paraId="2849A0FD" w14:textId="77777777" w:rsidR="00AB6160" w:rsidRPr="00074BE3" w:rsidRDefault="00AB6160" w:rsidP="009C339F">
            <w:pPr>
              <w:rPr>
                <w:rFonts w:ascii="Times New Roman" w:hAnsi="Times New Roman" w:cs="Times New Roman"/>
                <w:lang w:val="sr-Latn-RS"/>
              </w:rPr>
            </w:pPr>
            <w:r w:rsidRPr="00074BE3">
              <w:rPr>
                <w:rFonts w:ascii="Times New Roman" w:hAnsi="Times New Roman" w:cs="Times New Roman"/>
              </w:rPr>
              <w:t xml:space="preserve">(2030): </w:t>
            </w:r>
            <w:r w:rsidRPr="00074BE3">
              <w:rPr>
                <w:rFonts w:ascii="Times New Roman" w:hAnsi="Times New Roman" w:cs="Times New Roman"/>
                <w:lang w:val="sr-Latn-RS"/>
              </w:rPr>
              <w:t>80</w:t>
            </w:r>
          </w:p>
        </w:tc>
        <w:tc>
          <w:tcPr>
            <w:tcW w:w="177" w:type="pct"/>
            <w:tcBorders>
              <w:right w:val="single" w:sz="18" w:space="0" w:color="C00000"/>
            </w:tcBorders>
            <w:shd w:val="clear" w:color="auto" w:fill="F2F2F2"/>
          </w:tcPr>
          <w:p w14:paraId="2BB1C554" w14:textId="77777777" w:rsidR="00AB6160" w:rsidRPr="00074BE3" w:rsidRDefault="00AB6160" w:rsidP="009C339F">
            <w:pPr>
              <w:rPr>
                <w:rFonts w:ascii="Times New Roman" w:hAnsi="Times New Roman" w:cs="Times New Roman"/>
              </w:rPr>
            </w:pPr>
          </w:p>
        </w:tc>
      </w:tr>
      <w:tr w:rsidR="00AB6160" w:rsidRPr="00074BE3" w14:paraId="280E0251" w14:textId="77777777" w:rsidTr="002049A1">
        <w:trPr>
          <w:trHeight w:val="381"/>
        </w:trPr>
        <w:tc>
          <w:tcPr>
            <w:tcW w:w="182" w:type="pct"/>
            <w:tcBorders>
              <w:left w:val="single" w:sz="18" w:space="0" w:color="C00000"/>
              <w:bottom w:val="single" w:sz="18" w:space="0" w:color="C00000"/>
            </w:tcBorders>
            <w:shd w:val="clear" w:color="auto" w:fill="F2F2F2"/>
          </w:tcPr>
          <w:p w14:paraId="42392F04" w14:textId="77777777" w:rsidR="00AB6160" w:rsidRPr="00074BE3" w:rsidRDefault="00AB6160" w:rsidP="009C339F">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tcPr>
          <w:p w14:paraId="26CD7C07" w14:textId="77777777" w:rsidR="00AB6160" w:rsidRPr="00074BE3" w:rsidRDefault="00AB6160" w:rsidP="009C339F">
            <w:pPr>
              <w:rPr>
                <w:rFonts w:ascii="Times New Roman" w:hAnsi="Times New Roman" w:cs="Times New Roman"/>
              </w:rPr>
            </w:pPr>
            <w:r w:rsidRPr="00074BE3">
              <w:rPr>
                <w:rFonts w:ascii="Times New Roman" w:hAnsi="Times New Roman" w:cs="Times New Roman"/>
              </w:rPr>
              <w:t>Проценат грађана који приступају Јединственом електронском сандучету (е-сандучету) на Порталу еУправе</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341BEEA3" w14:textId="77777777" w:rsidR="00AB6160" w:rsidRPr="00074BE3" w:rsidRDefault="00AB6160" w:rsidP="009C339F">
            <w:pPr>
              <w:rPr>
                <w:rFonts w:ascii="Times New Roman" w:hAnsi="Times New Roman" w:cs="Times New Roman"/>
                <w:lang w:val="sr-Latn-RS"/>
              </w:rPr>
            </w:pPr>
            <w:r w:rsidRPr="00074BE3">
              <w:rPr>
                <w:rFonts w:ascii="Times New Roman" w:hAnsi="Times New Roman" w:cs="Times New Roman"/>
              </w:rPr>
              <w:t xml:space="preserve">(2025): </w:t>
            </w:r>
            <w:r w:rsidRPr="00074BE3">
              <w:rPr>
                <w:rFonts w:ascii="Times New Roman" w:hAnsi="Times New Roman" w:cs="Times New Roman"/>
                <w:lang w:val="sr-Latn-RS"/>
              </w:rPr>
              <w:t>5</w:t>
            </w:r>
            <w:r w:rsidRPr="00074BE3">
              <w:rPr>
                <w:rFonts w:ascii="Times New Roman" w:hAnsi="Times New Roman" w:cs="Times New Roman"/>
              </w:rPr>
              <w:t>5</w:t>
            </w:r>
            <w:r w:rsidRPr="00074BE3">
              <w:rPr>
                <w:rFonts w:ascii="Times New Roman" w:hAnsi="Times New Roman" w:cs="Times New Roman"/>
                <w:lang w:val="sr-Latn-RS"/>
              </w:rPr>
              <w:t>%</w:t>
            </w:r>
          </w:p>
        </w:tc>
        <w:tc>
          <w:tcPr>
            <w:tcW w:w="989" w:type="pct"/>
            <w:tcBorders>
              <w:top w:val="single" w:sz="18" w:space="0" w:color="FFFFFF"/>
              <w:left w:val="single" w:sz="18" w:space="0" w:color="FFFFFF"/>
              <w:bottom w:val="single" w:sz="18" w:space="0" w:color="C00000"/>
            </w:tcBorders>
            <w:shd w:val="clear" w:color="auto" w:fill="F2F2F2"/>
          </w:tcPr>
          <w:p w14:paraId="1915874A" w14:textId="3319FCC7" w:rsidR="00AB6160" w:rsidRPr="00074BE3" w:rsidRDefault="00AB6160" w:rsidP="009C339F">
            <w:pPr>
              <w:rPr>
                <w:rFonts w:ascii="Times New Roman" w:hAnsi="Times New Roman" w:cs="Times New Roman"/>
              </w:rPr>
            </w:pPr>
            <w:r w:rsidRPr="00074BE3">
              <w:rPr>
                <w:rFonts w:ascii="Times New Roman" w:hAnsi="Times New Roman" w:cs="Times New Roman"/>
              </w:rPr>
              <w:t>(2026): 60%</w:t>
            </w:r>
          </w:p>
          <w:p w14:paraId="69F3DD60" w14:textId="77777777" w:rsidR="00AB6160" w:rsidRPr="00074BE3" w:rsidRDefault="00AB6160" w:rsidP="009C339F">
            <w:pPr>
              <w:rPr>
                <w:rFonts w:ascii="Times New Roman" w:hAnsi="Times New Roman" w:cs="Times New Roman"/>
              </w:rPr>
            </w:pPr>
            <w:r w:rsidRPr="00074BE3">
              <w:rPr>
                <w:rFonts w:ascii="Times New Roman" w:hAnsi="Times New Roman" w:cs="Times New Roman"/>
              </w:rPr>
              <w:t>(2027): 70%</w:t>
            </w:r>
          </w:p>
          <w:p w14:paraId="4B808E41" w14:textId="77777777" w:rsidR="00AB6160" w:rsidRPr="00074BE3" w:rsidRDefault="00AB6160" w:rsidP="009C339F">
            <w:pPr>
              <w:rPr>
                <w:rFonts w:ascii="Times New Roman" w:hAnsi="Times New Roman" w:cs="Times New Roman"/>
              </w:rPr>
            </w:pPr>
            <w:r w:rsidRPr="00074BE3">
              <w:rPr>
                <w:rFonts w:ascii="Times New Roman" w:hAnsi="Times New Roman" w:cs="Times New Roman"/>
              </w:rPr>
              <w:t>(2028): 75%</w:t>
            </w:r>
          </w:p>
          <w:p w14:paraId="1DDE4069" w14:textId="77777777" w:rsidR="00AB6160" w:rsidRPr="00074BE3" w:rsidRDefault="00AB6160" w:rsidP="009C339F">
            <w:pPr>
              <w:rPr>
                <w:rFonts w:ascii="Times New Roman" w:hAnsi="Times New Roman" w:cs="Times New Roman"/>
              </w:rPr>
            </w:pPr>
            <w:r w:rsidRPr="00074BE3">
              <w:rPr>
                <w:rFonts w:ascii="Times New Roman" w:hAnsi="Times New Roman" w:cs="Times New Roman"/>
              </w:rPr>
              <w:t>(2029): 80%</w:t>
            </w:r>
          </w:p>
          <w:p w14:paraId="7259CC17" w14:textId="77777777" w:rsidR="00AB6160" w:rsidRPr="00074BE3" w:rsidRDefault="00AB6160" w:rsidP="009C339F">
            <w:pPr>
              <w:rPr>
                <w:rFonts w:ascii="Times New Roman" w:hAnsi="Times New Roman" w:cs="Times New Roman"/>
              </w:rPr>
            </w:pPr>
            <w:r w:rsidRPr="00074BE3">
              <w:rPr>
                <w:rFonts w:ascii="Times New Roman" w:hAnsi="Times New Roman" w:cs="Times New Roman"/>
              </w:rPr>
              <w:t>(2030): 85%</w:t>
            </w:r>
          </w:p>
        </w:tc>
        <w:tc>
          <w:tcPr>
            <w:tcW w:w="177" w:type="pct"/>
            <w:tcBorders>
              <w:bottom w:val="single" w:sz="18" w:space="0" w:color="C00000"/>
              <w:right w:val="single" w:sz="18" w:space="0" w:color="C00000"/>
            </w:tcBorders>
            <w:shd w:val="clear" w:color="auto" w:fill="F2F2F2"/>
          </w:tcPr>
          <w:p w14:paraId="79F78749" w14:textId="77777777" w:rsidR="00AB6160" w:rsidRPr="00074BE3" w:rsidRDefault="00AB6160" w:rsidP="009C339F">
            <w:pPr>
              <w:rPr>
                <w:rFonts w:ascii="Times New Roman" w:hAnsi="Times New Roman" w:cs="Times New Roman"/>
              </w:rPr>
            </w:pPr>
          </w:p>
        </w:tc>
      </w:tr>
    </w:tbl>
    <w:p w14:paraId="572CBFB3" w14:textId="77777777" w:rsidR="00AB6160" w:rsidRPr="00074BE3" w:rsidRDefault="00AB6160" w:rsidP="00AB6160">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02F2C2B2" w14:textId="77777777" w:rsidR="00AB6160" w:rsidRPr="00074BE3" w:rsidRDefault="00AB6160" w:rsidP="00AB6160">
      <w:pPr>
        <w:pStyle w:val="ListParagraph"/>
        <w:jc w:val="both"/>
        <w:rPr>
          <w:rFonts w:ascii="Times New Roman" w:hAnsi="Times New Roman" w:cs="Times New Roman"/>
          <w:sz w:val="24"/>
          <w:szCs w:val="24"/>
        </w:rPr>
      </w:pPr>
    </w:p>
    <w:p w14:paraId="1F39F460" w14:textId="1BE4A9B0" w:rsidR="00AB6160" w:rsidRPr="00CE28C6" w:rsidRDefault="00AB6160" w:rsidP="00AB6160">
      <w:pPr>
        <w:pStyle w:val="ListParagraph"/>
        <w:numPr>
          <w:ilvl w:val="0"/>
          <w:numId w:val="1"/>
        </w:numPr>
        <w:jc w:val="both"/>
        <w:rPr>
          <w:rFonts w:ascii="Times New Roman" w:hAnsi="Times New Roman" w:cs="Times New Roman"/>
          <w:sz w:val="24"/>
          <w:szCs w:val="24"/>
        </w:rPr>
      </w:pPr>
      <w:r w:rsidRPr="00074BE3">
        <w:rPr>
          <w:rFonts w:ascii="Times New Roman" w:hAnsi="Times New Roman" w:cs="Times New Roman"/>
          <w:sz w:val="24"/>
          <w:szCs w:val="24"/>
        </w:rPr>
        <w:t xml:space="preserve">„У Глави XII. Прилози, одељак </w:t>
      </w:r>
      <w:r w:rsidR="00CE28C6">
        <w:rPr>
          <w:rFonts w:ascii="Times New Roman" w:hAnsi="Times New Roman" w:cs="Times New Roman"/>
          <w:sz w:val="24"/>
          <w:szCs w:val="24"/>
        </w:rPr>
        <w:t>3</w:t>
      </w:r>
      <w:r w:rsidRPr="00074BE3">
        <w:rPr>
          <w:rFonts w:ascii="Times New Roman" w:hAnsi="Times New Roman" w:cs="Times New Roman"/>
          <w:sz w:val="24"/>
          <w:szCs w:val="24"/>
          <w:lang w:val="en-GB"/>
        </w:rPr>
        <w:t xml:space="preserve"> </w:t>
      </w:r>
      <w:r w:rsidRPr="00074BE3">
        <w:rPr>
          <w:rFonts w:ascii="Times New Roman" w:hAnsi="Times New Roman" w:cs="Times New Roman"/>
          <w:sz w:val="24"/>
          <w:szCs w:val="24"/>
        </w:rPr>
        <w:t>Пружање услуга, пододељак</w:t>
      </w:r>
      <w:r w:rsidRPr="00074BE3">
        <w:rPr>
          <w:rFonts w:ascii="Times New Roman" w:hAnsi="Times New Roman" w:cs="Times New Roman"/>
          <w:sz w:val="24"/>
          <w:szCs w:val="24"/>
          <w:lang w:val="en-GB"/>
        </w:rPr>
        <w:t xml:space="preserve"> Циљ, анализа ефеката и мере</w:t>
      </w:r>
      <w:r w:rsidRPr="00074BE3">
        <w:rPr>
          <w:rFonts w:ascii="Times New Roman" w:hAnsi="Times New Roman" w:cs="Times New Roman"/>
          <w:sz w:val="24"/>
          <w:szCs w:val="24"/>
        </w:rPr>
        <w:t>, табела која се односи на Мер</w:t>
      </w:r>
      <w:r w:rsidR="00CE28C6">
        <w:rPr>
          <w:rFonts w:ascii="Times New Roman" w:hAnsi="Times New Roman" w:cs="Times New Roman"/>
          <w:sz w:val="24"/>
          <w:szCs w:val="24"/>
        </w:rPr>
        <w:t>у</w:t>
      </w:r>
      <w:r w:rsidRPr="00074BE3">
        <w:rPr>
          <w:rFonts w:ascii="Times New Roman" w:hAnsi="Times New Roman" w:cs="Times New Roman"/>
          <w:sz w:val="24"/>
          <w:szCs w:val="24"/>
        </w:rPr>
        <w:t xml:space="preserve"> 5.2: Повећање људских и техничко-технолошких капацитета јавне управе за пружање услуга крајњим корисницима за постизање Посебног циља </w:t>
      </w:r>
      <w:r w:rsidRPr="00074BE3">
        <w:rPr>
          <w:rFonts w:ascii="Times New Roman" w:hAnsi="Times New Roman" w:cs="Times New Roman"/>
          <w:sz w:val="24"/>
          <w:szCs w:val="24"/>
          <w:lang w:val="en-GB"/>
        </w:rPr>
        <w:t>5</w:t>
      </w:r>
      <w:r w:rsidRPr="00074BE3">
        <w:rPr>
          <w:rFonts w:ascii="Times New Roman" w:hAnsi="Times New Roman" w:cs="Times New Roman"/>
          <w:sz w:val="24"/>
          <w:szCs w:val="24"/>
        </w:rPr>
        <w:t>, мења се и гласи:</w:t>
      </w:r>
    </w:p>
    <w:tbl>
      <w:tblPr>
        <w:tblW w:w="5000" w:type="pct"/>
        <w:shd w:val="clear" w:color="auto" w:fill="E7E6E6"/>
        <w:tblLook w:val="00A0" w:firstRow="1" w:lastRow="0" w:firstColumn="1" w:lastColumn="0" w:noHBand="0" w:noVBand="0"/>
      </w:tblPr>
      <w:tblGrid>
        <w:gridCol w:w="376"/>
        <w:gridCol w:w="3564"/>
        <w:gridCol w:w="3951"/>
        <w:gridCol w:w="2035"/>
        <w:gridCol w:w="364"/>
      </w:tblGrid>
      <w:tr w:rsidR="00E62777" w:rsidRPr="00074BE3" w14:paraId="49F077DF" w14:textId="77777777" w:rsidTr="007931DA">
        <w:trPr>
          <w:trHeight w:val="20"/>
        </w:trPr>
        <w:tc>
          <w:tcPr>
            <w:tcW w:w="182" w:type="pct"/>
            <w:tcBorders>
              <w:top w:val="single" w:sz="18" w:space="0" w:color="C00000"/>
              <w:left w:val="single" w:sz="18" w:space="0" w:color="C00000"/>
            </w:tcBorders>
            <w:shd w:val="clear" w:color="auto" w:fill="F2F2F2"/>
          </w:tcPr>
          <w:p w14:paraId="1C881757" w14:textId="77777777" w:rsidR="00E62777" w:rsidRPr="00074BE3" w:rsidRDefault="00E62777" w:rsidP="007931D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2BF426B2" w14:textId="77777777" w:rsidR="00E62777" w:rsidRPr="00074BE3" w:rsidRDefault="00E62777" w:rsidP="007931D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507D3615" w14:textId="77777777" w:rsidR="00E62777" w:rsidRPr="00074BE3" w:rsidRDefault="00E62777" w:rsidP="007931D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6E909F0A" w14:textId="77777777" w:rsidR="00E62777" w:rsidRPr="00074BE3" w:rsidRDefault="00E62777" w:rsidP="007931D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3D32338D" w14:textId="77777777" w:rsidR="00E62777" w:rsidRPr="00074BE3" w:rsidRDefault="00E62777" w:rsidP="007931DA">
            <w:pPr>
              <w:jc w:val="center"/>
              <w:rPr>
                <w:rFonts w:ascii="Times New Roman" w:hAnsi="Times New Roman" w:cs="Times New Roman"/>
                <w:b/>
                <w:bCs/>
                <w:sz w:val="16"/>
                <w:szCs w:val="16"/>
              </w:rPr>
            </w:pPr>
          </w:p>
        </w:tc>
      </w:tr>
      <w:tr w:rsidR="00E62777" w:rsidRPr="00074BE3" w14:paraId="3D46A6CD" w14:textId="77777777" w:rsidTr="007931DA">
        <w:trPr>
          <w:trHeight w:val="490"/>
        </w:trPr>
        <w:tc>
          <w:tcPr>
            <w:tcW w:w="182" w:type="pct"/>
            <w:tcBorders>
              <w:left w:val="single" w:sz="18" w:space="0" w:color="C00000"/>
            </w:tcBorders>
            <w:shd w:val="clear" w:color="auto" w:fill="F2F2F2"/>
          </w:tcPr>
          <w:p w14:paraId="29338313" w14:textId="77777777" w:rsidR="00E62777" w:rsidRPr="00074BE3" w:rsidRDefault="00E62777" w:rsidP="007931D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38383A4F" w14:textId="7961FFC6" w:rsidR="00E62777" w:rsidRPr="00074BE3" w:rsidRDefault="00E62777" w:rsidP="00E62777">
            <w:pPr>
              <w:rPr>
                <w:rFonts w:ascii="Times New Roman" w:hAnsi="Times New Roman" w:cs="Times New Roman"/>
                <w:b/>
                <w:bCs/>
              </w:rPr>
            </w:pPr>
            <w:r w:rsidRPr="00074BE3">
              <w:rPr>
                <w:rFonts w:ascii="Times New Roman" w:hAnsi="Times New Roman" w:cs="Times New Roman"/>
                <w:b/>
                <w:bCs/>
              </w:rPr>
              <w:t>Показатељ 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6021AA56" w14:textId="77777777" w:rsidR="00E62777" w:rsidRPr="00074BE3" w:rsidRDefault="00E62777" w:rsidP="007931D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06908395" w14:textId="77777777" w:rsidR="00E62777" w:rsidRPr="00074BE3" w:rsidRDefault="00E62777" w:rsidP="007931D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7114928A" w14:textId="77777777" w:rsidR="00E62777" w:rsidRPr="00074BE3" w:rsidRDefault="00E62777" w:rsidP="007931DA">
            <w:pPr>
              <w:jc w:val="center"/>
              <w:rPr>
                <w:rFonts w:ascii="Times New Roman" w:hAnsi="Times New Roman" w:cs="Times New Roman"/>
                <w:b/>
                <w:bCs/>
              </w:rPr>
            </w:pPr>
          </w:p>
        </w:tc>
      </w:tr>
      <w:tr w:rsidR="00AB6160" w:rsidRPr="00074BE3" w14:paraId="7ED54488" w14:textId="77777777" w:rsidTr="00AB6160">
        <w:trPr>
          <w:trHeight w:val="1082"/>
        </w:trPr>
        <w:tc>
          <w:tcPr>
            <w:tcW w:w="182" w:type="pct"/>
            <w:tcBorders>
              <w:left w:val="single" w:sz="18" w:space="0" w:color="C00000"/>
              <w:bottom w:val="single" w:sz="18" w:space="0" w:color="C00000"/>
            </w:tcBorders>
            <w:shd w:val="clear" w:color="auto" w:fill="F2F2F2"/>
          </w:tcPr>
          <w:p w14:paraId="5A79EB40" w14:textId="77777777" w:rsidR="00AB6160" w:rsidRPr="00074BE3" w:rsidRDefault="00AB6160" w:rsidP="00AB6160">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vAlign w:val="center"/>
          </w:tcPr>
          <w:p w14:paraId="1242DBDB" w14:textId="665C3BE0" w:rsidR="00AB6160" w:rsidRPr="00426895" w:rsidRDefault="00AB6160" w:rsidP="00AB6160">
            <w:pPr>
              <w:rPr>
                <w:rFonts w:ascii="Times New Roman" w:hAnsi="Times New Roman" w:cs="Times New Roman"/>
              </w:rPr>
            </w:pPr>
            <w:r w:rsidRPr="00567A22">
              <w:rPr>
                <w:rFonts w:ascii="Times New Roman" w:hAnsi="Times New Roman" w:cs="Times New Roman"/>
                <w:bCs/>
              </w:rPr>
              <w:t xml:space="preserve">Број службеника државне управе и локалне самоуправе који су прошли обуку „Рад и комуникација са корисницима услуга“ (укупно радионички и онлајн)  </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29F91FBA" w14:textId="7340BE41" w:rsidR="00AB6160" w:rsidRPr="00074BE3" w:rsidRDefault="00AB6160" w:rsidP="00AB6160">
            <w:pPr>
              <w:rPr>
                <w:rFonts w:ascii="Times New Roman" w:hAnsi="Times New Roman" w:cs="Times New Roman"/>
              </w:rPr>
            </w:pPr>
            <w:r w:rsidRPr="00074BE3">
              <w:rPr>
                <w:rFonts w:ascii="Times New Roman" w:hAnsi="Times New Roman" w:cs="Times New Roman"/>
              </w:rPr>
              <w:t>(20</w:t>
            </w:r>
            <w:r w:rsidRPr="00074BE3">
              <w:rPr>
                <w:rFonts w:ascii="Times New Roman" w:hAnsi="Times New Roman" w:cs="Times New Roman"/>
                <w:lang w:val="en-GB"/>
              </w:rPr>
              <w:t>25</w:t>
            </w:r>
            <w:r w:rsidRPr="00074BE3">
              <w:rPr>
                <w:rFonts w:ascii="Times New Roman" w:hAnsi="Times New Roman" w:cs="Times New Roman"/>
              </w:rPr>
              <w:t xml:space="preserve">): </w:t>
            </w:r>
            <w:r w:rsidRPr="00074BE3">
              <w:rPr>
                <w:rFonts w:ascii="Times New Roman" w:hAnsi="Times New Roman" w:cs="Times New Roman"/>
                <w:lang w:val="en-GB"/>
              </w:rPr>
              <w:t>593</w:t>
            </w:r>
          </w:p>
        </w:tc>
        <w:tc>
          <w:tcPr>
            <w:tcW w:w="989" w:type="pct"/>
            <w:tcBorders>
              <w:top w:val="single" w:sz="18" w:space="0" w:color="C00000"/>
              <w:left w:val="single" w:sz="18" w:space="0" w:color="FFFFFF"/>
              <w:bottom w:val="single" w:sz="18" w:space="0" w:color="C00000"/>
            </w:tcBorders>
            <w:shd w:val="clear" w:color="auto" w:fill="F2F2F2"/>
          </w:tcPr>
          <w:p w14:paraId="2918EE3F" w14:textId="6A66F8EE" w:rsidR="00AB6160" w:rsidRPr="00074BE3" w:rsidRDefault="00AB6160" w:rsidP="00AB6160">
            <w:pPr>
              <w:rPr>
                <w:rFonts w:ascii="Times New Roman" w:hAnsi="Times New Roman" w:cs="Times New Roman"/>
                <w:lang w:val="sr-Latn-RS"/>
              </w:rPr>
            </w:pPr>
            <w:r w:rsidRPr="00074BE3">
              <w:rPr>
                <w:rFonts w:ascii="Times New Roman" w:hAnsi="Times New Roman" w:cs="Times New Roman"/>
                <w:lang w:val="sr-Latn-RS"/>
              </w:rPr>
              <w:t>(2026): 3.400</w:t>
            </w:r>
          </w:p>
          <w:p w14:paraId="3C78A15E" w14:textId="0610E234" w:rsidR="00AB6160" w:rsidRPr="00074BE3" w:rsidRDefault="00AB6160" w:rsidP="00AB6160">
            <w:pPr>
              <w:rPr>
                <w:rFonts w:ascii="Times New Roman" w:hAnsi="Times New Roman" w:cs="Times New Roman"/>
                <w:lang w:val="en-GB"/>
              </w:rPr>
            </w:pPr>
            <w:r w:rsidRPr="00074BE3">
              <w:rPr>
                <w:rFonts w:ascii="Times New Roman" w:hAnsi="Times New Roman" w:cs="Times New Roman"/>
              </w:rPr>
              <w:t xml:space="preserve">(2027): </w:t>
            </w:r>
            <w:r w:rsidRPr="00074BE3">
              <w:rPr>
                <w:rFonts w:ascii="Times New Roman" w:hAnsi="Times New Roman" w:cs="Times New Roman"/>
                <w:lang w:val="en-GB"/>
              </w:rPr>
              <w:t>5.400</w:t>
            </w:r>
          </w:p>
          <w:p w14:paraId="7AD3775D" w14:textId="41659D53" w:rsidR="00AB6160" w:rsidRPr="00074BE3" w:rsidRDefault="00AB6160" w:rsidP="00AB6160">
            <w:pPr>
              <w:rPr>
                <w:rFonts w:ascii="Times New Roman" w:hAnsi="Times New Roman" w:cs="Times New Roman"/>
                <w:lang w:val="sr-Latn-RS"/>
              </w:rPr>
            </w:pPr>
            <w:r w:rsidRPr="00074BE3">
              <w:rPr>
                <w:rFonts w:ascii="Times New Roman" w:hAnsi="Times New Roman" w:cs="Times New Roman"/>
                <w:lang w:val="sr-Latn-RS"/>
              </w:rPr>
              <w:t>(2028): 10.400</w:t>
            </w:r>
          </w:p>
          <w:p w14:paraId="1D9715A3" w14:textId="29145131" w:rsidR="00AB6160" w:rsidRPr="00074BE3" w:rsidRDefault="00AB6160" w:rsidP="00AB6160">
            <w:pPr>
              <w:rPr>
                <w:rFonts w:ascii="Times New Roman" w:hAnsi="Times New Roman" w:cs="Times New Roman"/>
                <w:lang w:val="sr-Latn-RS"/>
              </w:rPr>
            </w:pPr>
            <w:r w:rsidRPr="00074BE3">
              <w:rPr>
                <w:rFonts w:ascii="Times New Roman" w:hAnsi="Times New Roman" w:cs="Times New Roman"/>
                <w:lang w:val="sr-Latn-RS"/>
              </w:rPr>
              <w:t>(2029): 15.400</w:t>
            </w:r>
          </w:p>
          <w:p w14:paraId="4825C297" w14:textId="407C9D4F" w:rsidR="00AB6160" w:rsidRPr="00074BE3" w:rsidRDefault="00AB6160" w:rsidP="00AB6160">
            <w:pPr>
              <w:rPr>
                <w:rFonts w:ascii="Times New Roman" w:hAnsi="Times New Roman" w:cs="Times New Roman"/>
                <w:lang w:val="sr-Latn-RS"/>
              </w:rPr>
            </w:pPr>
            <w:r w:rsidRPr="00074BE3">
              <w:rPr>
                <w:rFonts w:ascii="Times New Roman" w:hAnsi="Times New Roman" w:cs="Times New Roman"/>
              </w:rPr>
              <w:t xml:space="preserve">(2030): </w:t>
            </w:r>
            <w:r w:rsidRPr="00074BE3">
              <w:rPr>
                <w:rFonts w:ascii="Times New Roman" w:hAnsi="Times New Roman" w:cs="Times New Roman"/>
                <w:lang w:val="sr-Latn-RS"/>
              </w:rPr>
              <w:t>20.800</w:t>
            </w:r>
          </w:p>
        </w:tc>
        <w:tc>
          <w:tcPr>
            <w:tcW w:w="177" w:type="pct"/>
            <w:tcBorders>
              <w:bottom w:val="single" w:sz="18" w:space="0" w:color="C00000"/>
              <w:right w:val="single" w:sz="18" w:space="0" w:color="C00000"/>
            </w:tcBorders>
            <w:shd w:val="clear" w:color="auto" w:fill="F2F2F2"/>
          </w:tcPr>
          <w:p w14:paraId="6BA6F36B" w14:textId="77777777" w:rsidR="00AB6160" w:rsidRPr="00074BE3" w:rsidRDefault="00AB6160" w:rsidP="00AB6160">
            <w:pPr>
              <w:rPr>
                <w:rFonts w:ascii="Times New Roman" w:hAnsi="Times New Roman" w:cs="Times New Roman"/>
              </w:rPr>
            </w:pPr>
          </w:p>
        </w:tc>
      </w:tr>
    </w:tbl>
    <w:p w14:paraId="76D824C6" w14:textId="65A869CA" w:rsidR="00635FB3" w:rsidRPr="00074BE3" w:rsidRDefault="00CD2751" w:rsidP="00390EDB">
      <w:pPr>
        <w:rPr>
          <w:rFonts w:ascii="Times New Roman" w:hAnsi="Times New Roman" w:cs="Times New Roman"/>
          <w:sz w:val="24"/>
          <w:szCs w:val="24"/>
        </w:rPr>
      </w:pPr>
      <w:r w:rsidRPr="00074BE3">
        <w:rPr>
          <w:rFonts w:ascii="Times New Roman" w:hAnsi="Times New Roman" w:cs="Times New Roman"/>
          <w:sz w:val="24"/>
          <w:szCs w:val="24"/>
        </w:rPr>
        <w:t>„</w:t>
      </w:r>
    </w:p>
    <w:p w14:paraId="490E5C1B" w14:textId="1BF80B63" w:rsidR="00CD2751" w:rsidRPr="00074BE3" w:rsidRDefault="00CD2751" w:rsidP="00AB6160">
      <w:pPr>
        <w:pStyle w:val="ListParagraph"/>
        <w:jc w:val="both"/>
        <w:rPr>
          <w:rFonts w:ascii="Times New Roman" w:hAnsi="Times New Roman" w:cs="Times New Roman"/>
          <w:sz w:val="24"/>
          <w:szCs w:val="24"/>
        </w:rPr>
      </w:pPr>
    </w:p>
    <w:p w14:paraId="3C9A6D94" w14:textId="76973D22" w:rsidR="00AB6160" w:rsidRDefault="00AB6160" w:rsidP="00FD5FC4">
      <w:pPr>
        <w:pStyle w:val="ListParagraph"/>
        <w:numPr>
          <w:ilvl w:val="0"/>
          <w:numId w:val="1"/>
        </w:numPr>
        <w:jc w:val="both"/>
        <w:rPr>
          <w:rFonts w:ascii="Times New Roman" w:hAnsi="Times New Roman" w:cs="Times New Roman"/>
          <w:sz w:val="24"/>
          <w:szCs w:val="24"/>
        </w:rPr>
      </w:pPr>
      <w:r w:rsidRPr="00074BE3">
        <w:rPr>
          <w:rFonts w:ascii="Times New Roman" w:hAnsi="Times New Roman" w:cs="Times New Roman"/>
          <w:sz w:val="24"/>
          <w:szCs w:val="24"/>
        </w:rPr>
        <w:t xml:space="preserve">„У Глави XII. Прилози, одељак </w:t>
      </w:r>
      <w:r w:rsidR="00FD5FC4">
        <w:rPr>
          <w:rFonts w:ascii="Times New Roman" w:hAnsi="Times New Roman" w:cs="Times New Roman"/>
          <w:sz w:val="24"/>
          <w:szCs w:val="24"/>
        </w:rPr>
        <w:t>3</w:t>
      </w:r>
      <w:r w:rsidRPr="00074BE3">
        <w:rPr>
          <w:rFonts w:ascii="Times New Roman" w:hAnsi="Times New Roman" w:cs="Times New Roman"/>
          <w:sz w:val="24"/>
          <w:szCs w:val="24"/>
          <w:lang w:val="en-GB"/>
        </w:rPr>
        <w:t xml:space="preserve"> </w:t>
      </w:r>
      <w:r w:rsidRPr="00074BE3">
        <w:rPr>
          <w:rFonts w:ascii="Times New Roman" w:hAnsi="Times New Roman" w:cs="Times New Roman"/>
          <w:sz w:val="24"/>
          <w:szCs w:val="24"/>
        </w:rPr>
        <w:t>Пружање услуга, пододељак</w:t>
      </w:r>
      <w:r w:rsidRPr="00074BE3">
        <w:rPr>
          <w:rFonts w:ascii="Times New Roman" w:hAnsi="Times New Roman" w:cs="Times New Roman"/>
          <w:sz w:val="24"/>
          <w:szCs w:val="24"/>
          <w:lang w:val="en-GB"/>
        </w:rPr>
        <w:t xml:space="preserve"> Циљ, анализа ефеката и мере</w:t>
      </w:r>
      <w:r w:rsidRPr="00074BE3">
        <w:rPr>
          <w:rFonts w:ascii="Times New Roman" w:hAnsi="Times New Roman" w:cs="Times New Roman"/>
          <w:sz w:val="24"/>
          <w:szCs w:val="24"/>
        </w:rPr>
        <w:t>, табела која се односи на Мер</w:t>
      </w:r>
      <w:r w:rsidR="00FD5FC4">
        <w:rPr>
          <w:rFonts w:ascii="Times New Roman" w:hAnsi="Times New Roman" w:cs="Times New Roman"/>
          <w:sz w:val="24"/>
          <w:szCs w:val="24"/>
        </w:rPr>
        <w:t>у</w:t>
      </w:r>
      <w:r w:rsidRPr="00074BE3">
        <w:rPr>
          <w:rFonts w:ascii="Times New Roman" w:hAnsi="Times New Roman" w:cs="Times New Roman"/>
          <w:sz w:val="24"/>
          <w:szCs w:val="24"/>
        </w:rPr>
        <w:t xml:space="preserve"> 5.3: </w:t>
      </w:r>
      <w:r w:rsidR="00FD5FC4" w:rsidRPr="00FD5FC4">
        <w:rPr>
          <w:rFonts w:ascii="Times New Roman" w:hAnsi="Times New Roman" w:cs="Times New Roman"/>
          <w:sz w:val="24"/>
          <w:szCs w:val="24"/>
        </w:rPr>
        <w:t>Унапређен систем контроле и обезбеђења квалитета услуга</w:t>
      </w:r>
      <w:r w:rsidRPr="00074BE3">
        <w:rPr>
          <w:rFonts w:ascii="Times New Roman" w:hAnsi="Times New Roman" w:cs="Times New Roman"/>
          <w:sz w:val="24"/>
          <w:szCs w:val="24"/>
        </w:rPr>
        <w:t xml:space="preserve"> за постизање Посебног циља </w:t>
      </w:r>
      <w:r w:rsidRPr="00074BE3">
        <w:rPr>
          <w:rFonts w:ascii="Times New Roman" w:hAnsi="Times New Roman" w:cs="Times New Roman"/>
          <w:sz w:val="24"/>
          <w:szCs w:val="24"/>
          <w:lang w:val="en-GB"/>
        </w:rPr>
        <w:t>5</w:t>
      </w:r>
      <w:r w:rsidRPr="00074BE3">
        <w:rPr>
          <w:rFonts w:ascii="Times New Roman" w:hAnsi="Times New Roman" w:cs="Times New Roman"/>
          <w:sz w:val="24"/>
          <w:szCs w:val="24"/>
        </w:rPr>
        <w:t>, мења се и гласи:</w:t>
      </w:r>
    </w:p>
    <w:p w14:paraId="23113053" w14:textId="77777777" w:rsidR="00FD5FC4" w:rsidRPr="00074BE3" w:rsidRDefault="00FD5FC4" w:rsidP="00FD5FC4">
      <w:pPr>
        <w:pStyle w:val="ListParagraph"/>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3B24C1" w:rsidRPr="00074BE3" w14:paraId="1946486A" w14:textId="77777777" w:rsidTr="007931DA">
        <w:trPr>
          <w:trHeight w:val="20"/>
        </w:trPr>
        <w:tc>
          <w:tcPr>
            <w:tcW w:w="182" w:type="pct"/>
            <w:tcBorders>
              <w:top w:val="single" w:sz="18" w:space="0" w:color="C00000"/>
              <w:left w:val="single" w:sz="18" w:space="0" w:color="C00000"/>
            </w:tcBorders>
            <w:shd w:val="clear" w:color="auto" w:fill="F2F2F2"/>
          </w:tcPr>
          <w:p w14:paraId="22A7D652" w14:textId="77777777" w:rsidR="003B24C1" w:rsidRPr="00074BE3" w:rsidRDefault="003B24C1" w:rsidP="007931D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1BD5C096" w14:textId="77777777" w:rsidR="003B24C1" w:rsidRPr="00074BE3" w:rsidRDefault="003B24C1" w:rsidP="007931D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724A0831" w14:textId="77777777" w:rsidR="003B24C1" w:rsidRPr="00074BE3" w:rsidRDefault="003B24C1" w:rsidP="007931D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1D292781" w14:textId="77777777" w:rsidR="003B24C1" w:rsidRPr="00074BE3" w:rsidRDefault="003B24C1" w:rsidP="007931D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4EDD4253" w14:textId="77777777" w:rsidR="003B24C1" w:rsidRPr="00074BE3" w:rsidRDefault="003B24C1" w:rsidP="007931DA">
            <w:pPr>
              <w:jc w:val="center"/>
              <w:rPr>
                <w:rFonts w:ascii="Times New Roman" w:hAnsi="Times New Roman" w:cs="Times New Roman"/>
                <w:b/>
                <w:bCs/>
                <w:sz w:val="16"/>
                <w:szCs w:val="16"/>
              </w:rPr>
            </w:pPr>
          </w:p>
        </w:tc>
      </w:tr>
      <w:tr w:rsidR="003B24C1" w:rsidRPr="00074BE3" w14:paraId="53B214E7" w14:textId="77777777" w:rsidTr="007931DA">
        <w:trPr>
          <w:trHeight w:val="490"/>
        </w:trPr>
        <w:tc>
          <w:tcPr>
            <w:tcW w:w="182" w:type="pct"/>
            <w:tcBorders>
              <w:left w:val="single" w:sz="18" w:space="0" w:color="C00000"/>
            </w:tcBorders>
            <w:shd w:val="clear" w:color="auto" w:fill="F2F2F2"/>
          </w:tcPr>
          <w:p w14:paraId="3854D151" w14:textId="77777777" w:rsidR="003B24C1" w:rsidRPr="00074BE3" w:rsidRDefault="003B24C1" w:rsidP="007931D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28EEDCDB" w14:textId="77777777" w:rsidR="003B24C1" w:rsidRPr="00074BE3" w:rsidRDefault="003B24C1" w:rsidP="007931DA">
            <w:pPr>
              <w:rPr>
                <w:rFonts w:ascii="Times New Roman" w:hAnsi="Times New Roman" w:cs="Times New Roman"/>
                <w:b/>
                <w:bCs/>
              </w:rPr>
            </w:pPr>
            <w:r w:rsidRPr="00074BE3">
              <w:rPr>
                <w:rFonts w:ascii="Times New Roman" w:hAnsi="Times New Roman" w:cs="Times New Roman"/>
                <w:b/>
                <w:bCs/>
              </w:rPr>
              <w:t>Показатељ 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6E9B7B86" w14:textId="77777777" w:rsidR="003B24C1" w:rsidRPr="00074BE3" w:rsidRDefault="003B24C1" w:rsidP="007931D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5DDEA5D6" w14:textId="77777777" w:rsidR="003B24C1" w:rsidRPr="00074BE3" w:rsidRDefault="003B24C1" w:rsidP="007931D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418CDAC8" w14:textId="77777777" w:rsidR="003B24C1" w:rsidRPr="00074BE3" w:rsidRDefault="003B24C1" w:rsidP="007931DA">
            <w:pPr>
              <w:jc w:val="center"/>
              <w:rPr>
                <w:rFonts w:ascii="Times New Roman" w:hAnsi="Times New Roman" w:cs="Times New Roman"/>
                <w:b/>
                <w:bCs/>
              </w:rPr>
            </w:pPr>
          </w:p>
        </w:tc>
      </w:tr>
      <w:tr w:rsidR="003B24C1" w:rsidRPr="00074BE3" w14:paraId="1448EDAE" w14:textId="77777777" w:rsidTr="00FD5FC4">
        <w:trPr>
          <w:trHeight w:val="1082"/>
        </w:trPr>
        <w:tc>
          <w:tcPr>
            <w:tcW w:w="182" w:type="pct"/>
            <w:tcBorders>
              <w:left w:val="single" w:sz="18" w:space="0" w:color="C00000"/>
              <w:bottom w:val="single" w:sz="18" w:space="0" w:color="C00000"/>
            </w:tcBorders>
            <w:shd w:val="clear" w:color="auto" w:fill="F2F2F2"/>
          </w:tcPr>
          <w:p w14:paraId="71D8D17C" w14:textId="77777777" w:rsidR="003B24C1" w:rsidRPr="00074BE3" w:rsidRDefault="003B24C1" w:rsidP="007931DA">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tcPr>
          <w:p w14:paraId="25E96DA5" w14:textId="1A982612" w:rsidR="003B24C1" w:rsidRPr="00074BE3" w:rsidRDefault="003B24C1" w:rsidP="007931DA">
            <w:pPr>
              <w:rPr>
                <w:rFonts w:ascii="Times New Roman" w:hAnsi="Times New Roman" w:cs="Times New Roman"/>
              </w:rPr>
            </w:pPr>
            <w:r w:rsidRPr="00074BE3">
              <w:rPr>
                <w:rFonts w:ascii="Times New Roman" w:hAnsi="Times New Roman" w:cs="Times New Roman"/>
              </w:rPr>
              <w:t>Број ОДУ који су имплементирали CAF или неки други алат за управљање квалитетом услуга у току једне календарске године, а на основу одговарајућег правног оквира</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0720267E" w14:textId="17A896E4" w:rsidR="003B24C1" w:rsidRPr="00074BE3" w:rsidRDefault="003B24C1" w:rsidP="007931DA">
            <w:pPr>
              <w:rPr>
                <w:rFonts w:ascii="Times New Roman" w:hAnsi="Times New Roman" w:cs="Times New Roman"/>
              </w:rPr>
            </w:pPr>
            <w:r w:rsidRPr="00074BE3">
              <w:rPr>
                <w:rFonts w:ascii="Times New Roman" w:hAnsi="Times New Roman" w:cs="Times New Roman"/>
              </w:rPr>
              <w:t>(2020): 0</w:t>
            </w:r>
          </w:p>
        </w:tc>
        <w:tc>
          <w:tcPr>
            <w:tcW w:w="989" w:type="pct"/>
            <w:tcBorders>
              <w:top w:val="single" w:sz="18" w:space="0" w:color="C00000"/>
              <w:left w:val="single" w:sz="18" w:space="0" w:color="FFFFFF"/>
              <w:bottom w:val="single" w:sz="18" w:space="0" w:color="C00000"/>
            </w:tcBorders>
            <w:shd w:val="clear" w:color="auto" w:fill="F2F2F2"/>
          </w:tcPr>
          <w:p w14:paraId="46BF2B14" w14:textId="3D8C6C08" w:rsidR="003B24C1" w:rsidRPr="00FD5FC4" w:rsidRDefault="003B24C1" w:rsidP="007931DA">
            <w:pPr>
              <w:rPr>
                <w:rFonts w:ascii="Times New Roman" w:hAnsi="Times New Roman" w:cs="Times New Roman"/>
              </w:rPr>
            </w:pPr>
            <w:r w:rsidRPr="00074BE3">
              <w:rPr>
                <w:rFonts w:ascii="Times New Roman" w:hAnsi="Times New Roman" w:cs="Times New Roman"/>
                <w:lang w:val="sr-Latn-RS"/>
              </w:rPr>
              <w:t>(2026): 30</w:t>
            </w:r>
          </w:p>
          <w:p w14:paraId="2EE48B96" w14:textId="2EF96059" w:rsidR="003B24C1" w:rsidRPr="00074BE3" w:rsidRDefault="003B24C1" w:rsidP="007931DA">
            <w:pPr>
              <w:rPr>
                <w:rFonts w:ascii="Times New Roman" w:hAnsi="Times New Roman" w:cs="Times New Roman"/>
              </w:rPr>
            </w:pPr>
            <w:r w:rsidRPr="00074BE3">
              <w:rPr>
                <w:rFonts w:ascii="Times New Roman" w:hAnsi="Times New Roman" w:cs="Times New Roman"/>
              </w:rPr>
              <w:t>(2027): 35</w:t>
            </w:r>
          </w:p>
          <w:p w14:paraId="10CBD3DC" w14:textId="774FC2E9" w:rsidR="003B24C1" w:rsidRPr="00074BE3" w:rsidRDefault="003B24C1" w:rsidP="007931DA">
            <w:pPr>
              <w:rPr>
                <w:rFonts w:ascii="Times New Roman" w:hAnsi="Times New Roman" w:cs="Times New Roman"/>
                <w:lang w:val="sr-Latn-RS"/>
              </w:rPr>
            </w:pPr>
            <w:r w:rsidRPr="00074BE3">
              <w:rPr>
                <w:rFonts w:ascii="Times New Roman" w:hAnsi="Times New Roman" w:cs="Times New Roman"/>
                <w:lang w:val="sr-Latn-RS"/>
              </w:rPr>
              <w:t>(2028): 36</w:t>
            </w:r>
          </w:p>
          <w:p w14:paraId="768B54A4" w14:textId="77A32325" w:rsidR="003B24C1" w:rsidRPr="00074BE3" w:rsidRDefault="003B24C1" w:rsidP="007931DA">
            <w:pPr>
              <w:rPr>
                <w:rFonts w:ascii="Times New Roman" w:hAnsi="Times New Roman" w:cs="Times New Roman"/>
                <w:lang w:val="sr-Latn-RS"/>
              </w:rPr>
            </w:pPr>
            <w:r w:rsidRPr="00074BE3">
              <w:rPr>
                <w:rFonts w:ascii="Times New Roman" w:hAnsi="Times New Roman" w:cs="Times New Roman"/>
                <w:lang w:val="sr-Latn-RS"/>
              </w:rPr>
              <w:t>(2029): 38</w:t>
            </w:r>
          </w:p>
          <w:p w14:paraId="5A3B20D8" w14:textId="2FA41F0B" w:rsidR="003B24C1" w:rsidRPr="00074BE3" w:rsidRDefault="003B24C1" w:rsidP="007931DA">
            <w:pPr>
              <w:rPr>
                <w:rFonts w:ascii="Times New Roman" w:hAnsi="Times New Roman" w:cs="Times New Roman"/>
                <w:lang w:val="sr-Latn-RS"/>
              </w:rPr>
            </w:pPr>
            <w:r w:rsidRPr="00074BE3">
              <w:rPr>
                <w:rFonts w:ascii="Times New Roman" w:hAnsi="Times New Roman" w:cs="Times New Roman"/>
              </w:rPr>
              <w:t xml:space="preserve">(2030): </w:t>
            </w:r>
            <w:r w:rsidRPr="00074BE3">
              <w:rPr>
                <w:rFonts w:ascii="Times New Roman" w:hAnsi="Times New Roman" w:cs="Times New Roman"/>
                <w:lang w:val="sr-Latn-RS"/>
              </w:rPr>
              <w:t>40</w:t>
            </w:r>
          </w:p>
        </w:tc>
        <w:tc>
          <w:tcPr>
            <w:tcW w:w="177" w:type="pct"/>
            <w:tcBorders>
              <w:bottom w:val="single" w:sz="18" w:space="0" w:color="C00000"/>
              <w:right w:val="single" w:sz="18" w:space="0" w:color="C00000"/>
            </w:tcBorders>
            <w:shd w:val="clear" w:color="auto" w:fill="F2F2F2"/>
          </w:tcPr>
          <w:p w14:paraId="2967F5AE" w14:textId="77777777" w:rsidR="003B24C1" w:rsidRPr="00074BE3" w:rsidRDefault="003B24C1" w:rsidP="007931DA">
            <w:pPr>
              <w:rPr>
                <w:rFonts w:ascii="Times New Roman" w:hAnsi="Times New Roman" w:cs="Times New Roman"/>
              </w:rPr>
            </w:pPr>
          </w:p>
        </w:tc>
      </w:tr>
    </w:tbl>
    <w:p w14:paraId="40272AD4" w14:textId="08B0BA88" w:rsidR="003B24C1" w:rsidRPr="00074BE3" w:rsidRDefault="00417342" w:rsidP="00390EDB">
      <w:pPr>
        <w:jc w:val="both"/>
        <w:rPr>
          <w:rFonts w:ascii="Times New Roman" w:hAnsi="Times New Roman" w:cs="Times New Roman"/>
          <w:sz w:val="24"/>
          <w:szCs w:val="24"/>
        </w:rPr>
      </w:pPr>
      <w:r w:rsidRPr="00074BE3">
        <w:rPr>
          <w:rFonts w:ascii="Times New Roman" w:hAnsi="Times New Roman" w:cs="Times New Roman"/>
          <w:sz w:val="24"/>
          <w:szCs w:val="24"/>
        </w:rPr>
        <w:t>„</w:t>
      </w:r>
    </w:p>
    <w:p w14:paraId="6C100DFD" w14:textId="77777777" w:rsidR="003B24C1" w:rsidRPr="00074BE3" w:rsidRDefault="003B24C1" w:rsidP="003B24C1">
      <w:pPr>
        <w:spacing w:after="0"/>
        <w:ind w:left="720"/>
        <w:jc w:val="both"/>
        <w:rPr>
          <w:rFonts w:ascii="Times New Roman" w:hAnsi="Times New Roman" w:cs="Times New Roman"/>
          <w:sz w:val="24"/>
          <w:szCs w:val="24"/>
        </w:rPr>
      </w:pPr>
    </w:p>
    <w:p w14:paraId="76B1F195" w14:textId="7EB71EC6" w:rsidR="00A456F4" w:rsidRPr="00074BE3" w:rsidRDefault="00A456F4" w:rsidP="00390EDB">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V</w:t>
      </w:r>
      <w:r w:rsidRPr="00074BE3">
        <w:rPr>
          <w:rFonts w:ascii="Times New Roman" w:hAnsi="Times New Roman" w:cs="Times New Roman"/>
          <w:sz w:val="24"/>
          <w:szCs w:val="24"/>
          <w:lang w:val="sr-Latn-RS"/>
        </w:rPr>
        <w:t>I</w:t>
      </w:r>
      <w:r w:rsidRPr="00074BE3">
        <w:rPr>
          <w:rFonts w:ascii="Times New Roman" w:hAnsi="Times New Roman" w:cs="Times New Roman"/>
          <w:sz w:val="24"/>
          <w:szCs w:val="24"/>
        </w:rPr>
        <w:t xml:space="preserve">. Одговорност и транспарентност, одељак </w:t>
      </w:r>
      <w:r w:rsidR="009C339F" w:rsidRPr="00074BE3">
        <w:rPr>
          <w:rFonts w:ascii="Times New Roman" w:hAnsi="Times New Roman" w:cs="Times New Roman"/>
          <w:sz w:val="24"/>
          <w:szCs w:val="24"/>
        </w:rPr>
        <w:t>Анализа стања</w:t>
      </w:r>
      <w:r w:rsidRPr="00074BE3">
        <w:rPr>
          <w:rFonts w:ascii="Times New Roman" w:hAnsi="Times New Roman" w:cs="Times New Roman"/>
          <w:sz w:val="24"/>
          <w:szCs w:val="24"/>
        </w:rPr>
        <w:t>, табела која се односи на Посебан циљ 6: Унапређен ниво одговорности и транспарентност на свим нивоима власти, мења се и гласи:</w:t>
      </w:r>
    </w:p>
    <w:p w14:paraId="4749D1BA" w14:textId="77777777" w:rsidR="00A456F4" w:rsidRPr="00074BE3" w:rsidRDefault="00A456F4" w:rsidP="00A456F4">
      <w:pPr>
        <w:spacing w:after="0"/>
        <w:ind w:left="72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A456F4" w:rsidRPr="00074BE3" w14:paraId="274A9A4A" w14:textId="77777777" w:rsidTr="007931DA">
        <w:trPr>
          <w:trHeight w:val="20"/>
        </w:trPr>
        <w:tc>
          <w:tcPr>
            <w:tcW w:w="182" w:type="pct"/>
            <w:tcBorders>
              <w:top w:val="single" w:sz="18" w:space="0" w:color="C00000"/>
              <w:left w:val="single" w:sz="18" w:space="0" w:color="C00000"/>
            </w:tcBorders>
            <w:shd w:val="clear" w:color="auto" w:fill="F2F2F2"/>
          </w:tcPr>
          <w:p w14:paraId="3F95961E" w14:textId="77777777" w:rsidR="00A456F4" w:rsidRPr="00074BE3" w:rsidRDefault="00A456F4" w:rsidP="007931D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68ACE126" w14:textId="77777777" w:rsidR="00A456F4" w:rsidRPr="00074BE3" w:rsidRDefault="00A456F4" w:rsidP="007931D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4B46705B" w14:textId="77777777" w:rsidR="00A456F4" w:rsidRPr="00074BE3" w:rsidRDefault="00A456F4" w:rsidP="007931D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68512F12" w14:textId="77777777" w:rsidR="00A456F4" w:rsidRPr="00074BE3" w:rsidRDefault="00A456F4" w:rsidP="007931D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0D87A17B" w14:textId="77777777" w:rsidR="00A456F4" w:rsidRPr="00074BE3" w:rsidRDefault="00A456F4" w:rsidP="007931DA">
            <w:pPr>
              <w:jc w:val="center"/>
              <w:rPr>
                <w:rFonts w:ascii="Times New Roman" w:hAnsi="Times New Roman" w:cs="Times New Roman"/>
                <w:b/>
                <w:bCs/>
                <w:sz w:val="16"/>
                <w:szCs w:val="16"/>
              </w:rPr>
            </w:pPr>
          </w:p>
        </w:tc>
      </w:tr>
      <w:tr w:rsidR="00A456F4" w:rsidRPr="00074BE3" w14:paraId="3F761936" w14:textId="77777777" w:rsidTr="007931DA">
        <w:trPr>
          <w:trHeight w:val="490"/>
        </w:trPr>
        <w:tc>
          <w:tcPr>
            <w:tcW w:w="182" w:type="pct"/>
            <w:tcBorders>
              <w:left w:val="single" w:sz="18" w:space="0" w:color="C00000"/>
            </w:tcBorders>
            <w:shd w:val="clear" w:color="auto" w:fill="F2F2F2"/>
          </w:tcPr>
          <w:p w14:paraId="740DE1F8" w14:textId="77777777" w:rsidR="00A456F4" w:rsidRPr="00074BE3" w:rsidRDefault="00A456F4" w:rsidP="007931D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53A2E62C" w14:textId="48DE54C6" w:rsidR="00A456F4" w:rsidRPr="00074BE3" w:rsidRDefault="00A456F4" w:rsidP="00A456F4">
            <w:pPr>
              <w:rPr>
                <w:rFonts w:ascii="Times New Roman" w:hAnsi="Times New Roman" w:cs="Times New Roman"/>
                <w:b/>
                <w:bCs/>
              </w:rPr>
            </w:pPr>
            <w:r w:rsidRPr="00074BE3">
              <w:rPr>
                <w:rFonts w:ascii="Times New Roman" w:hAnsi="Times New Roman" w:cs="Times New Roman"/>
                <w:b/>
                <w:bCs/>
              </w:rPr>
              <w:t>Показатељ исхода</w:t>
            </w:r>
          </w:p>
        </w:tc>
        <w:tc>
          <w:tcPr>
            <w:tcW w:w="1920" w:type="pct"/>
            <w:tcBorders>
              <w:left w:val="single" w:sz="18" w:space="0" w:color="FFFFFF"/>
              <w:bottom w:val="single" w:sz="18" w:space="0" w:color="C00000"/>
              <w:right w:val="single" w:sz="18" w:space="0" w:color="FFFFFF"/>
            </w:tcBorders>
            <w:shd w:val="clear" w:color="auto" w:fill="F2F2F2"/>
            <w:vAlign w:val="center"/>
          </w:tcPr>
          <w:p w14:paraId="2B650239" w14:textId="77777777" w:rsidR="00A456F4" w:rsidRPr="00074BE3" w:rsidRDefault="00A456F4" w:rsidP="007931D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5D130F2F" w14:textId="77777777" w:rsidR="00A456F4" w:rsidRPr="00074BE3" w:rsidRDefault="00A456F4" w:rsidP="007931D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3F3A6D0B" w14:textId="77777777" w:rsidR="00A456F4" w:rsidRPr="00074BE3" w:rsidRDefault="00A456F4" w:rsidP="007931DA">
            <w:pPr>
              <w:jc w:val="center"/>
              <w:rPr>
                <w:rFonts w:ascii="Times New Roman" w:hAnsi="Times New Roman" w:cs="Times New Roman"/>
                <w:b/>
                <w:bCs/>
              </w:rPr>
            </w:pPr>
          </w:p>
        </w:tc>
      </w:tr>
      <w:tr w:rsidR="00A456F4" w:rsidRPr="00074BE3" w14:paraId="7438889B" w14:textId="77777777" w:rsidTr="007931DA">
        <w:trPr>
          <w:trHeight w:val="1082"/>
        </w:trPr>
        <w:tc>
          <w:tcPr>
            <w:tcW w:w="182" w:type="pct"/>
            <w:tcBorders>
              <w:left w:val="single" w:sz="18" w:space="0" w:color="C00000"/>
            </w:tcBorders>
            <w:shd w:val="clear" w:color="auto" w:fill="F2F2F2"/>
          </w:tcPr>
          <w:p w14:paraId="30B1FAC5" w14:textId="77777777" w:rsidR="00A456F4" w:rsidRPr="00074BE3" w:rsidRDefault="00A456F4" w:rsidP="007931DA">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36EE1C5A" w14:textId="2CE15359" w:rsidR="00A456F4" w:rsidRPr="00074BE3" w:rsidRDefault="00A456F4" w:rsidP="007931DA">
            <w:pPr>
              <w:rPr>
                <w:rFonts w:ascii="Times New Roman" w:hAnsi="Times New Roman" w:cs="Times New Roman"/>
              </w:rPr>
            </w:pPr>
            <w:r w:rsidRPr="00074BE3">
              <w:rPr>
                <w:rFonts w:ascii="Times New Roman" w:hAnsi="Times New Roman" w:cs="Times New Roman"/>
              </w:rPr>
              <w:t xml:space="preserve">Годишња процена Европске комисије о напретку у области Одговорности   </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67C278CB" w14:textId="2832AA81" w:rsidR="00A456F4" w:rsidRPr="00074BE3" w:rsidRDefault="00A456F4" w:rsidP="007931DA">
            <w:pPr>
              <w:rPr>
                <w:rFonts w:ascii="Times New Roman" w:hAnsi="Times New Roman" w:cs="Times New Roman"/>
              </w:rPr>
            </w:pPr>
            <w:r w:rsidRPr="00074BE3">
              <w:rPr>
                <w:rFonts w:ascii="Times New Roman" w:hAnsi="Times New Roman" w:cs="Times New Roman"/>
              </w:rPr>
              <w:t>(20</w:t>
            </w:r>
            <w:r w:rsidR="00873824" w:rsidRPr="00074BE3">
              <w:rPr>
                <w:rFonts w:ascii="Times New Roman" w:hAnsi="Times New Roman" w:cs="Times New Roman"/>
                <w:lang w:val="en-GB"/>
              </w:rPr>
              <w:t>19</w:t>
            </w:r>
            <w:r w:rsidRPr="00074BE3">
              <w:rPr>
                <w:rFonts w:ascii="Times New Roman" w:hAnsi="Times New Roman" w:cs="Times New Roman"/>
              </w:rPr>
              <w:t>): не</w:t>
            </w:r>
          </w:p>
        </w:tc>
        <w:tc>
          <w:tcPr>
            <w:tcW w:w="989" w:type="pct"/>
            <w:tcBorders>
              <w:top w:val="single" w:sz="18" w:space="0" w:color="C00000"/>
              <w:left w:val="single" w:sz="18" w:space="0" w:color="FFFFFF"/>
              <w:bottom w:val="single" w:sz="18" w:space="0" w:color="FFFFFF"/>
            </w:tcBorders>
            <w:shd w:val="clear" w:color="auto" w:fill="F2F2F2"/>
          </w:tcPr>
          <w:p w14:paraId="2BED3520" w14:textId="1520EFA0" w:rsidR="00A456F4" w:rsidRPr="00074BE3" w:rsidRDefault="00A456F4" w:rsidP="007931DA">
            <w:pPr>
              <w:rPr>
                <w:rFonts w:ascii="Times New Roman" w:hAnsi="Times New Roman" w:cs="Times New Roman"/>
              </w:rPr>
            </w:pPr>
            <w:r w:rsidRPr="00074BE3">
              <w:rPr>
                <w:rFonts w:ascii="Times New Roman" w:hAnsi="Times New Roman" w:cs="Times New Roman"/>
              </w:rPr>
              <w:t xml:space="preserve">(2026): </w:t>
            </w:r>
            <w:r w:rsidR="004C7C6D">
              <w:rPr>
                <w:rFonts w:ascii="Times New Roman" w:hAnsi="Times New Roman" w:cs="Times New Roman"/>
              </w:rPr>
              <w:t>1</w:t>
            </w:r>
          </w:p>
          <w:p w14:paraId="7F6BAEF7" w14:textId="2B958FF6" w:rsidR="00A456F4" w:rsidRPr="00074BE3" w:rsidRDefault="00A456F4" w:rsidP="007931DA">
            <w:pPr>
              <w:rPr>
                <w:rFonts w:ascii="Times New Roman" w:hAnsi="Times New Roman" w:cs="Times New Roman"/>
              </w:rPr>
            </w:pPr>
            <w:r w:rsidRPr="00074BE3">
              <w:rPr>
                <w:rFonts w:ascii="Times New Roman" w:hAnsi="Times New Roman" w:cs="Times New Roman"/>
              </w:rPr>
              <w:t xml:space="preserve">(2027): </w:t>
            </w:r>
            <w:r w:rsidR="004C7C6D">
              <w:rPr>
                <w:rFonts w:ascii="Times New Roman" w:hAnsi="Times New Roman" w:cs="Times New Roman"/>
              </w:rPr>
              <w:t>1</w:t>
            </w:r>
          </w:p>
          <w:p w14:paraId="7863C0DA" w14:textId="23C0AB1B" w:rsidR="00A456F4" w:rsidRPr="00074BE3" w:rsidRDefault="00A456F4" w:rsidP="007931DA">
            <w:pPr>
              <w:rPr>
                <w:rFonts w:ascii="Times New Roman" w:hAnsi="Times New Roman" w:cs="Times New Roman"/>
              </w:rPr>
            </w:pPr>
            <w:r w:rsidRPr="00074BE3">
              <w:rPr>
                <w:rFonts w:ascii="Times New Roman" w:hAnsi="Times New Roman" w:cs="Times New Roman"/>
              </w:rPr>
              <w:t xml:space="preserve">(2028): </w:t>
            </w:r>
            <w:r w:rsidR="004C7C6D">
              <w:rPr>
                <w:rFonts w:ascii="Times New Roman" w:hAnsi="Times New Roman" w:cs="Times New Roman"/>
              </w:rPr>
              <w:t>2</w:t>
            </w:r>
          </w:p>
          <w:p w14:paraId="4F54680A" w14:textId="31710360" w:rsidR="00A456F4" w:rsidRPr="00074BE3" w:rsidRDefault="00A456F4" w:rsidP="007931DA">
            <w:pPr>
              <w:rPr>
                <w:rFonts w:ascii="Times New Roman" w:hAnsi="Times New Roman" w:cs="Times New Roman"/>
              </w:rPr>
            </w:pPr>
            <w:r w:rsidRPr="00074BE3">
              <w:rPr>
                <w:rFonts w:ascii="Times New Roman" w:hAnsi="Times New Roman" w:cs="Times New Roman"/>
              </w:rPr>
              <w:t xml:space="preserve">(2029): </w:t>
            </w:r>
            <w:r w:rsidR="004C7C6D">
              <w:rPr>
                <w:rFonts w:ascii="Times New Roman" w:hAnsi="Times New Roman" w:cs="Times New Roman"/>
              </w:rPr>
              <w:t>2</w:t>
            </w:r>
          </w:p>
          <w:p w14:paraId="31115754" w14:textId="579B482D" w:rsidR="00A456F4" w:rsidRPr="00074BE3" w:rsidRDefault="00A456F4" w:rsidP="00E15553">
            <w:pPr>
              <w:rPr>
                <w:rFonts w:ascii="Times New Roman" w:hAnsi="Times New Roman" w:cs="Times New Roman"/>
                <w:lang w:val="sr-Latn-RS"/>
              </w:rPr>
            </w:pPr>
            <w:r w:rsidRPr="00074BE3">
              <w:rPr>
                <w:rFonts w:ascii="Times New Roman" w:hAnsi="Times New Roman" w:cs="Times New Roman"/>
              </w:rPr>
              <w:t xml:space="preserve">(2030): </w:t>
            </w:r>
            <w:r w:rsidR="004C7C6D">
              <w:rPr>
                <w:rFonts w:ascii="Times New Roman" w:hAnsi="Times New Roman" w:cs="Times New Roman"/>
              </w:rPr>
              <w:t>3</w:t>
            </w:r>
          </w:p>
        </w:tc>
        <w:tc>
          <w:tcPr>
            <w:tcW w:w="177" w:type="pct"/>
            <w:tcBorders>
              <w:right w:val="single" w:sz="18" w:space="0" w:color="C00000"/>
            </w:tcBorders>
            <w:shd w:val="clear" w:color="auto" w:fill="F2F2F2"/>
          </w:tcPr>
          <w:p w14:paraId="014FFA0D" w14:textId="77777777" w:rsidR="00A456F4" w:rsidRPr="00074BE3" w:rsidRDefault="00A456F4" w:rsidP="007931DA">
            <w:pPr>
              <w:rPr>
                <w:rFonts w:ascii="Times New Roman" w:hAnsi="Times New Roman" w:cs="Times New Roman"/>
              </w:rPr>
            </w:pPr>
          </w:p>
        </w:tc>
      </w:tr>
      <w:tr w:rsidR="00A456F4" w:rsidRPr="00074BE3" w14:paraId="7F88023D" w14:textId="77777777" w:rsidTr="00B311CD">
        <w:trPr>
          <w:trHeight w:val="381"/>
        </w:trPr>
        <w:tc>
          <w:tcPr>
            <w:tcW w:w="182" w:type="pct"/>
            <w:tcBorders>
              <w:left w:val="single" w:sz="18" w:space="0" w:color="C00000"/>
              <w:bottom w:val="single" w:sz="18" w:space="0" w:color="C00000"/>
            </w:tcBorders>
            <w:shd w:val="clear" w:color="auto" w:fill="F2F2F2"/>
          </w:tcPr>
          <w:p w14:paraId="37DD91E1" w14:textId="77777777" w:rsidR="00A456F4" w:rsidRPr="00074BE3" w:rsidRDefault="00A456F4" w:rsidP="007931DA">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tcPr>
          <w:p w14:paraId="4A323596" w14:textId="0464C2B3" w:rsidR="00A456F4" w:rsidRPr="00074BE3" w:rsidRDefault="00C0676D" w:rsidP="007931DA">
            <w:pPr>
              <w:rPr>
                <w:rFonts w:ascii="Times New Roman" w:hAnsi="Times New Roman" w:cs="Times New Roman"/>
              </w:rPr>
            </w:pPr>
            <w:r w:rsidRPr="00074BE3">
              <w:rPr>
                <w:rFonts w:ascii="Times New Roman" w:hAnsi="Times New Roman" w:cs="Times New Roman"/>
              </w:rPr>
              <w:t>Јавна управа је трансарентна и отворена</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033E94F6" w14:textId="235F8238" w:rsidR="00A456F4" w:rsidRPr="00074BE3" w:rsidRDefault="00A456F4" w:rsidP="00C0676D">
            <w:pPr>
              <w:rPr>
                <w:rFonts w:ascii="Times New Roman" w:hAnsi="Times New Roman" w:cs="Times New Roman"/>
              </w:rPr>
            </w:pPr>
            <w:r w:rsidRPr="00074BE3">
              <w:rPr>
                <w:rFonts w:ascii="Times New Roman" w:hAnsi="Times New Roman" w:cs="Times New Roman"/>
              </w:rPr>
              <w:t>(</w:t>
            </w:r>
            <w:r w:rsidR="00C0676D" w:rsidRPr="00074BE3">
              <w:rPr>
                <w:rFonts w:ascii="Times New Roman" w:hAnsi="Times New Roman" w:cs="Times New Roman"/>
              </w:rPr>
              <w:t>2024</w:t>
            </w:r>
            <w:r w:rsidRPr="00074BE3">
              <w:rPr>
                <w:rFonts w:ascii="Times New Roman" w:hAnsi="Times New Roman" w:cs="Times New Roman"/>
              </w:rPr>
              <w:t xml:space="preserve">): </w:t>
            </w:r>
            <w:r w:rsidR="00C0676D" w:rsidRPr="00074BE3">
              <w:rPr>
                <w:rFonts w:ascii="Times New Roman" w:hAnsi="Times New Roman" w:cs="Times New Roman"/>
              </w:rPr>
              <w:t>73/100</w:t>
            </w:r>
          </w:p>
        </w:tc>
        <w:tc>
          <w:tcPr>
            <w:tcW w:w="989" w:type="pct"/>
            <w:tcBorders>
              <w:top w:val="single" w:sz="18" w:space="0" w:color="FFFFFF"/>
              <w:left w:val="single" w:sz="18" w:space="0" w:color="FFFFFF"/>
              <w:bottom w:val="single" w:sz="18" w:space="0" w:color="C00000"/>
            </w:tcBorders>
            <w:shd w:val="clear" w:color="auto" w:fill="F2F2F2"/>
          </w:tcPr>
          <w:p w14:paraId="37FC9352" w14:textId="4A174E5D" w:rsidR="00A456F4" w:rsidRPr="00074BE3" w:rsidRDefault="00A456F4" w:rsidP="007931DA">
            <w:pPr>
              <w:rPr>
                <w:rFonts w:ascii="Times New Roman" w:hAnsi="Times New Roman" w:cs="Times New Roman"/>
              </w:rPr>
            </w:pPr>
            <w:r w:rsidRPr="00074BE3">
              <w:rPr>
                <w:rFonts w:ascii="Times New Roman" w:hAnsi="Times New Roman" w:cs="Times New Roman"/>
              </w:rPr>
              <w:t xml:space="preserve">(2026): </w:t>
            </w:r>
          </w:p>
          <w:p w14:paraId="6FAC8A7A" w14:textId="4523C3F8" w:rsidR="00A456F4" w:rsidRPr="00074BE3" w:rsidRDefault="00A456F4" w:rsidP="007931DA">
            <w:pPr>
              <w:rPr>
                <w:rFonts w:ascii="Times New Roman" w:hAnsi="Times New Roman" w:cs="Times New Roman"/>
              </w:rPr>
            </w:pPr>
            <w:r w:rsidRPr="00074BE3">
              <w:rPr>
                <w:rFonts w:ascii="Times New Roman" w:hAnsi="Times New Roman" w:cs="Times New Roman"/>
              </w:rPr>
              <w:t>(2027</w:t>
            </w:r>
            <w:r w:rsidR="00C0676D" w:rsidRPr="00074BE3">
              <w:rPr>
                <w:rFonts w:ascii="Times New Roman" w:hAnsi="Times New Roman" w:cs="Times New Roman"/>
              </w:rPr>
              <w:t>): 75/100</w:t>
            </w:r>
          </w:p>
          <w:p w14:paraId="4949546B" w14:textId="1C6B5739" w:rsidR="00A456F4" w:rsidRPr="00074BE3" w:rsidRDefault="00A456F4" w:rsidP="007931DA">
            <w:pPr>
              <w:rPr>
                <w:rFonts w:ascii="Times New Roman" w:hAnsi="Times New Roman" w:cs="Times New Roman"/>
              </w:rPr>
            </w:pPr>
            <w:r w:rsidRPr="00074BE3">
              <w:rPr>
                <w:rFonts w:ascii="Times New Roman" w:hAnsi="Times New Roman" w:cs="Times New Roman"/>
              </w:rPr>
              <w:t>(2028</w:t>
            </w:r>
            <w:r w:rsidR="00C0676D" w:rsidRPr="00074BE3">
              <w:rPr>
                <w:rFonts w:ascii="Times New Roman" w:hAnsi="Times New Roman" w:cs="Times New Roman"/>
              </w:rPr>
              <w:t xml:space="preserve">): </w:t>
            </w:r>
            <w:r w:rsidR="006E67FF">
              <w:rPr>
                <w:rFonts w:ascii="Times New Roman" w:hAnsi="Times New Roman" w:cs="Times New Roman"/>
              </w:rPr>
              <w:t>-</w:t>
            </w:r>
          </w:p>
          <w:p w14:paraId="1D386E81" w14:textId="1A821455" w:rsidR="00A456F4" w:rsidRPr="00074BE3" w:rsidRDefault="00A456F4" w:rsidP="007931DA">
            <w:pPr>
              <w:rPr>
                <w:rFonts w:ascii="Times New Roman" w:hAnsi="Times New Roman" w:cs="Times New Roman"/>
              </w:rPr>
            </w:pPr>
            <w:r w:rsidRPr="00074BE3">
              <w:rPr>
                <w:rFonts w:ascii="Times New Roman" w:hAnsi="Times New Roman" w:cs="Times New Roman"/>
              </w:rPr>
              <w:t>(2029</w:t>
            </w:r>
            <w:r w:rsidR="00C0676D" w:rsidRPr="00074BE3">
              <w:rPr>
                <w:rFonts w:ascii="Times New Roman" w:hAnsi="Times New Roman" w:cs="Times New Roman"/>
              </w:rPr>
              <w:t xml:space="preserve">): </w:t>
            </w:r>
            <w:r w:rsidR="006E67FF">
              <w:rPr>
                <w:rFonts w:ascii="Times New Roman" w:hAnsi="Times New Roman" w:cs="Times New Roman"/>
              </w:rPr>
              <w:t>-</w:t>
            </w:r>
          </w:p>
          <w:p w14:paraId="18F41858" w14:textId="7EA998E1" w:rsidR="00A456F4" w:rsidRPr="00074BE3" w:rsidRDefault="00A456F4" w:rsidP="007931DA">
            <w:pPr>
              <w:rPr>
                <w:rFonts w:ascii="Times New Roman" w:hAnsi="Times New Roman" w:cs="Times New Roman"/>
              </w:rPr>
            </w:pPr>
            <w:r w:rsidRPr="00074BE3">
              <w:rPr>
                <w:rFonts w:ascii="Times New Roman" w:hAnsi="Times New Roman" w:cs="Times New Roman"/>
              </w:rPr>
              <w:lastRenderedPageBreak/>
              <w:t>(</w:t>
            </w:r>
            <w:r w:rsidR="00C0676D" w:rsidRPr="00074BE3">
              <w:rPr>
                <w:rFonts w:ascii="Times New Roman" w:hAnsi="Times New Roman" w:cs="Times New Roman"/>
              </w:rPr>
              <w:t>2030): 80/100</w:t>
            </w:r>
          </w:p>
        </w:tc>
        <w:tc>
          <w:tcPr>
            <w:tcW w:w="177" w:type="pct"/>
            <w:tcBorders>
              <w:bottom w:val="single" w:sz="18" w:space="0" w:color="C00000"/>
              <w:right w:val="single" w:sz="18" w:space="0" w:color="C00000"/>
            </w:tcBorders>
            <w:shd w:val="clear" w:color="auto" w:fill="F2F2F2"/>
          </w:tcPr>
          <w:p w14:paraId="67569466" w14:textId="77777777" w:rsidR="00A456F4" w:rsidRPr="00074BE3" w:rsidRDefault="00A456F4" w:rsidP="007931DA">
            <w:pPr>
              <w:rPr>
                <w:rFonts w:ascii="Times New Roman" w:hAnsi="Times New Roman" w:cs="Times New Roman"/>
              </w:rPr>
            </w:pPr>
          </w:p>
        </w:tc>
      </w:tr>
    </w:tbl>
    <w:p w14:paraId="5551A37E" w14:textId="32F08908" w:rsidR="00A456F4" w:rsidRPr="00074BE3" w:rsidRDefault="009C339F" w:rsidP="009C339F">
      <w:pPr>
        <w:jc w:val="both"/>
        <w:rPr>
          <w:rFonts w:ascii="Times New Roman" w:hAnsi="Times New Roman" w:cs="Times New Roman"/>
          <w:sz w:val="24"/>
          <w:szCs w:val="24"/>
        </w:rPr>
      </w:pPr>
      <w:r w:rsidRPr="00074BE3">
        <w:rPr>
          <w:rFonts w:ascii="Times New Roman" w:hAnsi="Times New Roman" w:cs="Times New Roman"/>
          <w:sz w:val="24"/>
          <w:szCs w:val="24"/>
        </w:rPr>
        <w:t>„</w:t>
      </w:r>
    </w:p>
    <w:p w14:paraId="3FBA5AE7" w14:textId="77777777" w:rsidR="00A456F4" w:rsidRPr="00074BE3" w:rsidRDefault="00A456F4" w:rsidP="00A456F4">
      <w:pPr>
        <w:spacing w:after="0"/>
        <w:ind w:left="720"/>
        <w:jc w:val="both"/>
        <w:rPr>
          <w:rFonts w:ascii="Times New Roman" w:hAnsi="Times New Roman" w:cs="Times New Roman"/>
          <w:sz w:val="24"/>
          <w:szCs w:val="24"/>
        </w:rPr>
      </w:pPr>
    </w:p>
    <w:p w14:paraId="73BEEE29" w14:textId="210EE811" w:rsidR="009C339F" w:rsidRPr="00074BE3" w:rsidRDefault="009C339F" w:rsidP="009C339F">
      <w:pPr>
        <w:pStyle w:val="ListParagraph"/>
        <w:numPr>
          <w:ilvl w:val="0"/>
          <w:numId w:val="1"/>
        </w:numPr>
        <w:jc w:val="both"/>
        <w:rPr>
          <w:rFonts w:ascii="Times New Roman" w:hAnsi="Times New Roman" w:cs="Times New Roman"/>
          <w:sz w:val="24"/>
          <w:szCs w:val="24"/>
        </w:rPr>
      </w:pPr>
      <w:r w:rsidRPr="00074BE3">
        <w:rPr>
          <w:rFonts w:ascii="Times New Roman" w:hAnsi="Times New Roman" w:cs="Times New Roman"/>
          <w:sz w:val="24"/>
          <w:szCs w:val="24"/>
        </w:rPr>
        <w:t xml:space="preserve">„У Глави XII. Прилози, одељак </w:t>
      </w:r>
      <w:r w:rsidR="007D6B40">
        <w:rPr>
          <w:rFonts w:ascii="Times New Roman" w:hAnsi="Times New Roman" w:cs="Times New Roman"/>
          <w:sz w:val="24"/>
          <w:szCs w:val="24"/>
        </w:rPr>
        <w:t>4</w:t>
      </w:r>
      <w:r w:rsidRPr="00074BE3">
        <w:rPr>
          <w:rFonts w:ascii="Times New Roman" w:hAnsi="Times New Roman" w:cs="Times New Roman"/>
          <w:sz w:val="24"/>
          <w:szCs w:val="24"/>
          <w:lang w:val="en-GB"/>
        </w:rPr>
        <w:t xml:space="preserve"> </w:t>
      </w:r>
      <w:r w:rsidR="007D6B40" w:rsidRPr="00074BE3">
        <w:rPr>
          <w:rFonts w:ascii="Times New Roman" w:hAnsi="Times New Roman" w:cs="Times New Roman"/>
          <w:sz w:val="24"/>
          <w:szCs w:val="24"/>
        </w:rPr>
        <w:t>Одговорност и транспарентност</w:t>
      </w:r>
      <w:r w:rsidRPr="00074BE3">
        <w:rPr>
          <w:rFonts w:ascii="Times New Roman" w:hAnsi="Times New Roman" w:cs="Times New Roman"/>
          <w:sz w:val="24"/>
          <w:szCs w:val="24"/>
        </w:rPr>
        <w:t>, пододељак</w:t>
      </w:r>
      <w:r w:rsidRPr="00074BE3">
        <w:rPr>
          <w:rFonts w:ascii="Times New Roman" w:hAnsi="Times New Roman" w:cs="Times New Roman"/>
          <w:sz w:val="24"/>
          <w:szCs w:val="24"/>
          <w:lang w:val="en-GB"/>
        </w:rPr>
        <w:t xml:space="preserve"> Циљ, анализа ефеката и мере</w:t>
      </w:r>
      <w:r w:rsidRPr="00074BE3">
        <w:rPr>
          <w:rFonts w:ascii="Times New Roman" w:hAnsi="Times New Roman" w:cs="Times New Roman"/>
          <w:sz w:val="24"/>
          <w:szCs w:val="24"/>
        </w:rPr>
        <w:t xml:space="preserve">, табела која се односи на Посебан циља </w:t>
      </w:r>
      <w:r w:rsidRPr="00074BE3">
        <w:rPr>
          <w:rFonts w:ascii="Times New Roman" w:hAnsi="Times New Roman" w:cs="Times New Roman"/>
          <w:sz w:val="24"/>
          <w:szCs w:val="24"/>
          <w:lang w:val="en-GB"/>
        </w:rPr>
        <w:t>6</w:t>
      </w:r>
      <w:r w:rsidRPr="00074BE3">
        <w:rPr>
          <w:rFonts w:ascii="Times New Roman" w:hAnsi="Times New Roman" w:cs="Times New Roman"/>
          <w:sz w:val="24"/>
          <w:szCs w:val="24"/>
        </w:rPr>
        <w:t>, мења се и гласи:</w:t>
      </w:r>
    </w:p>
    <w:tbl>
      <w:tblPr>
        <w:tblW w:w="5000" w:type="pct"/>
        <w:shd w:val="clear" w:color="auto" w:fill="E7E6E6"/>
        <w:tblLook w:val="00A0" w:firstRow="1" w:lastRow="0" w:firstColumn="1" w:lastColumn="0" w:noHBand="0" w:noVBand="0"/>
      </w:tblPr>
      <w:tblGrid>
        <w:gridCol w:w="376"/>
        <w:gridCol w:w="3564"/>
        <w:gridCol w:w="3951"/>
        <w:gridCol w:w="2035"/>
        <w:gridCol w:w="364"/>
      </w:tblGrid>
      <w:tr w:rsidR="009C339F" w:rsidRPr="00074BE3" w14:paraId="779A22A3" w14:textId="77777777" w:rsidTr="009C339F">
        <w:trPr>
          <w:trHeight w:val="20"/>
        </w:trPr>
        <w:tc>
          <w:tcPr>
            <w:tcW w:w="182" w:type="pct"/>
            <w:tcBorders>
              <w:top w:val="single" w:sz="18" w:space="0" w:color="C00000"/>
              <w:left w:val="single" w:sz="18" w:space="0" w:color="C00000"/>
            </w:tcBorders>
            <w:shd w:val="clear" w:color="auto" w:fill="F2F2F2"/>
          </w:tcPr>
          <w:p w14:paraId="0CE430C5" w14:textId="77777777" w:rsidR="009C339F" w:rsidRPr="00074BE3" w:rsidRDefault="009C339F" w:rsidP="009C339F">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292F9D0E" w14:textId="77777777" w:rsidR="009C339F" w:rsidRPr="00074BE3" w:rsidRDefault="009C339F" w:rsidP="009C339F">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22A8F15D" w14:textId="77777777" w:rsidR="009C339F" w:rsidRPr="00074BE3" w:rsidRDefault="009C339F" w:rsidP="009C339F">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46403701" w14:textId="77777777" w:rsidR="009C339F" w:rsidRPr="00074BE3" w:rsidRDefault="009C339F" w:rsidP="009C339F">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288B0060" w14:textId="77777777" w:rsidR="009C339F" w:rsidRPr="00074BE3" w:rsidRDefault="009C339F" w:rsidP="009C339F">
            <w:pPr>
              <w:jc w:val="center"/>
              <w:rPr>
                <w:rFonts w:ascii="Times New Roman" w:hAnsi="Times New Roman" w:cs="Times New Roman"/>
                <w:b/>
                <w:bCs/>
                <w:sz w:val="16"/>
                <w:szCs w:val="16"/>
              </w:rPr>
            </w:pPr>
          </w:p>
        </w:tc>
      </w:tr>
      <w:tr w:rsidR="009C339F" w:rsidRPr="00074BE3" w14:paraId="4AA36F4E" w14:textId="77777777" w:rsidTr="009C339F">
        <w:trPr>
          <w:trHeight w:val="490"/>
        </w:trPr>
        <w:tc>
          <w:tcPr>
            <w:tcW w:w="182" w:type="pct"/>
            <w:tcBorders>
              <w:left w:val="single" w:sz="18" w:space="0" w:color="C00000"/>
            </w:tcBorders>
            <w:shd w:val="clear" w:color="auto" w:fill="F2F2F2"/>
          </w:tcPr>
          <w:p w14:paraId="6F2FB728" w14:textId="77777777" w:rsidR="009C339F" w:rsidRPr="00074BE3" w:rsidRDefault="009C339F" w:rsidP="009C339F">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149261C2" w14:textId="77777777" w:rsidR="009C339F" w:rsidRPr="00074BE3" w:rsidRDefault="009C339F" w:rsidP="009C339F">
            <w:pPr>
              <w:rPr>
                <w:rFonts w:ascii="Times New Roman" w:hAnsi="Times New Roman" w:cs="Times New Roman"/>
                <w:b/>
                <w:bCs/>
              </w:rPr>
            </w:pPr>
            <w:r w:rsidRPr="00074BE3">
              <w:rPr>
                <w:rFonts w:ascii="Times New Roman" w:hAnsi="Times New Roman" w:cs="Times New Roman"/>
                <w:b/>
                <w:bCs/>
              </w:rPr>
              <w:t>Показатељ исхода</w:t>
            </w:r>
          </w:p>
        </w:tc>
        <w:tc>
          <w:tcPr>
            <w:tcW w:w="1920" w:type="pct"/>
            <w:tcBorders>
              <w:left w:val="single" w:sz="18" w:space="0" w:color="FFFFFF"/>
              <w:bottom w:val="single" w:sz="18" w:space="0" w:color="C00000"/>
              <w:right w:val="single" w:sz="18" w:space="0" w:color="FFFFFF"/>
            </w:tcBorders>
            <w:shd w:val="clear" w:color="auto" w:fill="F2F2F2"/>
            <w:vAlign w:val="center"/>
          </w:tcPr>
          <w:p w14:paraId="4EBD1C6D" w14:textId="77777777" w:rsidR="009C339F" w:rsidRPr="00074BE3" w:rsidRDefault="009C339F" w:rsidP="009C339F">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47F87057" w14:textId="77777777" w:rsidR="009C339F" w:rsidRPr="00074BE3" w:rsidRDefault="009C339F" w:rsidP="009C339F">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20FAA548" w14:textId="77777777" w:rsidR="009C339F" w:rsidRPr="00074BE3" w:rsidRDefault="009C339F" w:rsidP="009C339F">
            <w:pPr>
              <w:jc w:val="center"/>
              <w:rPr>
                <w:rFonts w:ascii="Times New Roman" w:hAnsi="Times New Roman" w:cs="Times New Roman"/>
                <w:b/>
                <w:bCs/>
              </w:rPr>
            </w:pPr>
          </w:p>
        </w:tc>
      </w:tr>
      <w:tr w:rsidR="009C339F" w:rsidRPr="00074BE3" w14:paraId="43576A53" w14:textId="77777777" w:rsidTr="009C339F">
        <w:trPr>
          <w:trHeight w:val="1082"/>
        </w:trPr>
        <w:tc>
          <w:tcPr>
            <w:tcW w:w="182" w:type="pct"/>
            <w:tcBorders>
              <w:left w:val="single" w:sz="18" w:space="0" w:color="C00000"/>
            </w:tcBorders>
            <w:shd w:val="clear" w:color="auto" w:fill="F2F2F2"/>
          </w:tcPr>
          <w:p w14:paraId="7AF1ED5B" w14:textId="77777777" w:rsidR="009C339F" w:rsidRPr="00074BE3" w:rsidRDefault="009C339F" w:rsidP="009C339F">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2E2BBD16" w14:textId="77777777" w:rsidR="009C339F" w:rsidRPr="00074BE3" w:rsidRDefault="009C339F" w:rsidP="009C339F">
            <w:pPr>
              <w:rPr>
                <w:rFonts w:ascii="Times New Roman" w:hAnsi="Times New Roman" w:cs="Times New Roman"/>
              </w:rPr>
            </w:pPr>
            <w:r w:rsidRPr="00074BE3">
              <w:rPr>
                <w:rFonts w:ascii="Times New Roman" w:hAnsi="Times New Roman" w:cs="Times New Roman"/>
              </w:rPr>
              <w:t xml:space="preserve">Годишња процена Европске комисије о напретку у области Одговорности   </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5F01C6BD" w14:textId="77777777" w:rsidR="009C339F" w:rsidRPr="00074BE3" w:rsidRDefault="009C339F" w:rsidP="009C339F">
            <w:pPr>
              <w:rPr>
                <w:rFonts w:ascii="Times New Roman" w:hAnsi="Times New Roman" w:cs="Times New Roman"/>
              </w:rPr>
            </w:pPr>
            <w:r w:rsidRPr="00074BE3">
              <w:rPr>
                <w:rFonts w:ascii="Times New Roman" w:hAnsi="Times New Roman" w:cs="Times New Roman"/>
              </w:rPr>
              <w:t>(20</w:t>
            </w:r>
            <w:r w:rsidRPr="00074BE3">
              <w:rPr>
                <w:rFonts w:ascii="Times New Roman" w:hAnsi="Times New Roman" w:cs="Times New Roman"/>
                <w:lang w:val="en-GB"/>
              </w:rPr>
              <w:t>19</w:t>
            </w:r>
            <w:r w:rsidRPr="00074BE3">
              <w:rPr>
                <w:rFonts w:ascii="Times New Roman" w:hAnsi="Times New Roman" w:cs="Times New Roman"/>
              </w:rPr>
              <w:t>): не</w:t>
            </w:r>
          </w:p>
        </w:tc>
        <w:tc>
          <w:tcPr>
            <w:tcW w:w="989" w:type="pct"/>
            <w:tcBorders>
              <w:top w:val="single" w:sz="18" w:space="0" w:color="C00000"/>
              <w:left w:val="single" w:sz="18" w:space="0" w:color="FFFFFF"/>
              <w:bottom w:val="single" w:sz="18" w:space="0" w:color="FFFFFF"/>
            </w:tcBorders>
            <w:shd w:val="clear" w:color="auto" w:fill="F2F2F2"/>
          </w:tcPr>
          <w:p w14:paraId="2EF53A5E" w14:textId="7B2CB911" w:rsidR="009C339F" w:rsidRPr="00567A22" w:rsidRDefault="009C339F" w:rsidP="009C339F">
            <w:pPr>
              <w:rPr>
                <w:rFonts w:ascii="Times New Roman" w:hAnsi="Times New Roman" w:cs="Times New Roman"/>
                <w:lang w:val="sr-Latn-RS"/>
              </w:rPr>
            </w:pPr>
            <w:r w:rsidRPr="00074BE3">
              <w:rPr>
                <w:rFonts w:ascii="Times New Roman" w:hAnsi="Times New Roman" w:cs="Times New Roman"/>
              </w:rPr>
              <w:t xml:space="preserve">(2026): </w:t>
            </w:r>
            <w:r w:rsidR="0021465D">
              <w:rPr>
                <w:rFonts w:ascii="Times New Roman" w:hAnsi="Times New Roman" w:cs="Times New Roman"/>
                <w:lang w:val="sr-Latn-RS"/>
              </w:rPr>
              <w:t>1</w:t>
            </w:r>
          </w:p>
          <w:p w14:paraId="10CCEC30" w14:textId="7DC4AF64" w:rsidR="009C339F" w:rsidRPr="00567A22" w:rsidRDefault="009C339F" w:rsidP="009C339F">
            <w:pPr>
              <w:rPr>
                <w:rFonts w:ascii="Times New Roman" w:hAnsi="Times New Roman" w:cs="Times New Roman"/>
                <w:lang w:val="sr-Latn-RS"/>
              </w:rPr>
            </w:pPr>
            <w:r w:rsidRPr="00074BE3">
              <w:rPr>
                <w:rFonts w:ascii="Times New Roman" w:hAnsi="Times New Roman" w:cs="Times New Roman"/>
              </w:rPr>
              <w:t xml:space="preserve">(2027): </w:t>
            </w:r>
            <w:r w:rsidR="0021465D">
              <w:rPr>
                <w:rFonts w:ascii="Times New Roman" w:hAnsi="Times New Roman" w:cs="Times New Roman"/>
                <w:lang w:val="sr-Latn-RS"/>
              </w:rPr>
              <w:t>1</w:t>
            </w:r>
          </w:p>
          <w:p w14:paraId="208D9E38" w14:textId="7D899705" w:rsidR="009C339F" w:rsidRPr="00567A22" w:rsidRDefault="009C339F" w:rsidP="009C339F">
            <w:pPr>
              <w:rPr>
                <w:rFonts w:ascii="Times New Roman" w:hAnsi="Times New Roman" w:cs="Times New Roman"/>
                <w:lang w:val="sr-Latn-RS"/>
              </w:rPr>
            </w:pPr>
            <w:r w:rsidRPr="00074BE3">
              <w:rPr>
                <w:rFonts w:ascii="Times New Roman" w:hAnsi="Times New Roman" w:cs="Times New Roman"/>
              </w:rPr>
              <w:t xml:space="preserve">(2028): </w:t>
            </w:r>
            <w:r w:rsidR="0021465D">
              <w:rPr>
                <w:rFonts w:ascii="Times New Roman" w:hAnsi="Times New Roman" w:cs="Times New Roman"/>
                <w:lang w:val="sr-Latn-RS"/>
              </w:rPr>
              <w:t>2</w:t>
            </w:r>
          </w:p>
          <w:p w14:paraId="73FB8755" w14:textId="22739939" w:rsidR="009C339F" w:rsidRPr="00567A22" w:rsidRDefault="009C339F" w:rsidP="009C339F">
            <w:pPr>
              <w:rPr>
                <w:rFonts w:ascii="Times New Roman" w:hAnsi="Times New Roman" w:cs="Times New Roman"/>
                <w:lang w:val="sr-Latn-RS"/>
              </w:rPr>
            </w:pPr>
            <w:r w:rsidRPr="00074BE3">
              <w:rPr>
                <w:rFonts w:ascii="Times New Roman" w:hAnsi="Times New Roman" w:cs="Times New Roman"/>
              </w:rPr>
              <w:t xml:space="preserve">(2029): </w:t>
            </w:r>
            <w:r w:rsidR="0021465D">
              <w:rPr>
                <w:rFonts w:ascii="Times New Roman" w:hAnsi="Times New Roman" w:cs="Times New Roman"/>
                <w:lang w:val="sr-Latn-RS"/>
              </w:rPr>
              <w:t>2</w:t>
            </w:r>
          </w:p>
          <w:p w14:paraId="1383C28A" w14:textId="47C9E3AB" w:rsidR="009C339F" w:rsidRPr="0021465D" w:rsidRDefault="009C339F" w:rsidP="0021465D">
            <w:pPr>
              <w:rPr>
                <w:rFonts w:ascii="Times New Roman" w:hAnsi="Times New Roman" w:cs="Times New Roman"/>
                <w:lang w:val="sr-Latn-RS"/>
              </w:rPr>
            </w:pPr>
            <w:r w:rsidRPr="00074BE3">
              <w:rPr>
                <w:rFonts w:ascii="Times New Roman" w:hAnsi="Times New Roman" w:cs="Times New Roman"/>
              </w:rPr>
              <w:t xml:space="preserve">(2030): </w:t>
            </w:r>
            <w:r w:rsidR="0021465D">
              <w:rPr>
                <w:rFonts w:ascii="Times New Roman" w:hAnsi="Times New Roman" w:cs="Times New Roman"/>
                <w:lang w:val="sr-Latn-RS"/>
              </w:rPr>
              <w:t>3</w:t>
            </w:r>
          </w:p>
        </w:tc>
        <w:tc>
          <w:tcPr>
            <w:tcW w:w="177" w:type="pct"/>
            <w:tcBorders>
              <w:right w:val="single" w:sz="18" w:space="0" w:color="C00000"/>
            </w:tcBorders>
            <w:shd w:val="clear" w:color="auto" w:fill="F2F2F2"/>
          </w:tcPr>
          <w:p w14:paraId="40CAE8F2" w14:textId="77777777" w:rsidR="009C339F" w:rsidRPr="00074BE3" w:rsidRDefault="009C339F" w:rsidP="009C339F">
            <w:pPr>
              <w:rPr>
                <w:rFonts w:ascii="Times New Roman" w:hAnsi="Times New Roman" w:cs="Times New Roman"/>
              </w:rPr>
            </w:pPr>
          </w:p>
        </w:tc>
      </w:tr>
      <w:tr w:rsidR="009C339F" w:rsidRPr="00074BE3" w14:paraId="084B6B9A" w14:textId="77777777" w:rsidTr="002549F2">
        <w:trPr>
          <w:trHeight w:val="381"/>
        </w:trPr>
        <w:tc>
          <w:tcPr>
            <w:tcW w:w="182" w:type="pct"/>
            <w:tcBorders>
              <w:left w:val="single" w:sz="18" w:space="0" w:color="C00000"/>
              <w:bottom w:val="single" w:sz="18" w:space="0" w:color="C00000"/>
            </w:tcBorders>
            <w:shd w:val="clear" w:color="auto" w:fill="F2F2F2"/>
          </w:tcPr>
          <w:p w14:paraId="0B96C6E6" w14:textId="77777777" w:rsidR="009C339F" w:rsidRPr="00074BE3" w:rsidRDefault="009C339F" w:rsidP="009C339F">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tcPr>
          <w:p w14:paraId="325929BE" w14:textId="77777777" w:rsidR="009C339F" w:rsidRPr="00074BE3" w:rsidRDefault="009C339F" w:rsidP="009C339F">
            <w:pPr>
              <w:rPr>
                <w:rFonts w:ascii="Times New Roman" w:hAnsi="Times New Roman" w:cs="Times New Roman"/>
              </w:rPr>
            </w:pPr>
            <w:r w:rsidRPr="00074BE3">
              <w:rPr>
                <w:rFonts w:ascii="Times New Roman" w:hAnsi="Times New Roman" w:cs="Times New Roman"/>
              </w:rPr>
              <w:t>Јавна управа је трансарентна и отворена</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21A31CBE" w14:textId="77777777" w:rsidR="009C339F" w:rsidRPr="00074BE3" w:rsidRDefault="009C339F" w:rsidP="009C339F">
            <w:pPr>
              <w:rPr>
                <w:rFonts w:ascii="Times New Roman" w:hAnsi="Times New Roman" w:cs="Times New Roman"/>
              </w:rPr>
            </w:pPr>
            <w:r w:rsidRPr="00074BE3">
              <w:rPr>
                <w:rFonts w:ascii="Times New Roman" w:hAnsi="Times New Roman" w:cs="Times New Roman"/>
              </w:rPr>
              <w:t>(2024): 73/100</w:t>
            </w:r>
          </w:p>
        </w:tc>
        <w:tc>
          <w:tcPr>
            <w:tcW w:w="989" w:type="pct"/>
            <w:tcBorders>
              <w:top w:val="single" w:sz="18" w:space="0" w:color="FFFFFF"/>
              <w:left w:val="single" w:sz="18" w:space="0" w:color="FFFFFF"/>
              <w:bottom w:val="single" w:sz="18" w:space="0" w:color="C00000"/>
            </w:tcBorders>
            <w:shd w:val="clear" w:color="auto" w:fill="F2F2F2"/>
          </w:tcPr>
          <w:p w14:paraId="4E8AD5F9" w14:textId="7F6AF3F3" w:rsidR="009C339F" w:rsidRPr="00074BE3" w:rsidRDefault="009C339F" w:rsidP="009C339F">
            <w:pPr>
              <w:rPr>
                <w:rFonts w:ascii="Times New Roman" w:hAnsi="Times New Roman" w:cs="Times New Roman"/>
              </w:rPr>
            </w:pPr>
            <w:r w:rsidRPr="00074BE3">
              <w:rPr>
                <w:rFonts w:ascii="Times New Roman" w:hAnsi="Times New Roman" w:cs="Times New Roman"/>
              </w:rPr>
              <w:t xml:space="preserve">(2026): </w:t>
            </w:r>
            <w:r w:rsidR="007D6B40">
              <w:rPr>
                <w:rFonts w:ascii="Times New Roman" w:hAnsi="Times New Roman" w:cs="Times New Roman"/>
              </w:rPr>
              <w:t>-</w:t>
            </w:r>
          </w:p>
          <w:p w14:paraId="3F3F9184" w14:textId="6198ACCB" w:rsidR="009C339F" w:rsidRPr="00074BE3" w:rsidRDefault="009C339F" w:rsidP="009C339F">
            <w:pPr>
              <w:rPr>
                <w:rFonts w:ascii="Times New Roman" w:hAnsi="Times New Roman" w:cs="Times New Roman"/>
              </w:rPr>
            </w:pPr>
            <w:r w:rsidRPr="00074BE3">
              <w:rPr>
                <w:rFonts w:ascii="Times New Roman" w:hAnsi="Times New Roman" w:cs="Times New Roman"/>
              </w:rPr>
              <w:t xml:space="preserve">(2027): </w:t>
            </w:r>
            <w:r w:rsidR="007D6B40" w:rsidRPr="00074BE3">
              <w:rPr>
                <w:rFonts w:ascii="Times New Roman" w:hAnsi="Times New Roman" w:cs="Times New Roman"/>
              </w:rPr>
              <w:t>77/100</w:t>
            </w:r>
          </w:p>
          <w:p w14:paraId="04BE498D" w14:textId="1FD2B106" w:rsidR="009C339F" w:rsidRPr="00074BE3" w:rsidRDefault="009C339F" w:rsidP="009C339F">
            <w:pPr>
              <w:rPr>
                <w:rFonts w:ascii="Times New Roman" w:hAnsi="Times New Roman" w:cs="Times New Roman"/>
              </w:rPr>
            </w:pPr>
            <w:r w:rsidRPr="00074BE3">
              <w:rPr>
                <w:rFonts w:ascii="Times New Roman" w:hAnsi="Times New Roman" w:cs="Times New Roman"/>
              </w:rPr>
              <w:t xml:space="preserve">(2028): </w:t>
            </w:r>
            <w:r w:rsidR="007D6B40">
              <w:rPr>
                <w:rFonts w:ascii="Times New Roman" w:hAnsi="Times New Roman" w:cs="Times New Roman"/>
              </w:rPr>
              <w:t>-</w:t>
            </w:r>
          </w:p>
          <w:p w14:paraId="13185C79" w14:textId="7013005B" w:rsidR="009C339F" w:rsidRPr="00074BE3" w:rsidRDefault="009C339F" w:rsidP="009C339F">
            <w:pPr>
              <w:rPr>
                <w:rFonts w:ascii="Times New Roman" w:hAnsi="Times New Roman" w:cs="Times New Roman"/>
              </w:rPr>
            </w:pPr>
            <w:r w:rsidRPr="00074BE3">
              <w:rPr>
                <w:rFonts w:ascii="Times New Roman" w:hAnsi="Times New Roman" w:cs="Times New Roman"/>
              </w:rPr>
              <w:t xml:space="preserve">(2029): </w:t>
            </w:r>
            <w:r w:rsidR="007D6B40">
              <w:rPr>
                <w:rFonts w:ascii="Times New Roman" w:hAnsi="Times New Roman" w:cs="Times New Roman"/>
              </w:rPr>
              <w:t>-</w:t>
            </w:r>
          </w:p>
          <w:p w14:paraId="28A054EA" w14:textId="77777777" w:rsidR="009C339F" w:rsidRPr="00074BE3" w:rsidRDefault="009C339F" w:rsidP="009C339F">
            <w:pPr>
              <w:rPr>
                <w:rFonts w:ascii="Times New Roman" w:hAnsi="Times New Roman" w:cs="Times New Roman"/>
              </w:rPr>
            </w:pPr>
            <w:r w:rsidRPr="00074BE3">
              <w:rPr>
                <w:rFonts w:ascii="Times New Roman" w:hAnsi="Times New Roman" w:cs="Times New Roman"/>
              </w:rPr>
              <w:t>(2030): 80/100</w:t>
            </w:r>
          </w:p>
        </w:tc>
        <w:tc>
          <w:tcPr>
            <w:tcW w:w="177" w:type="pct"/>
            <w:tcBorders>
              <w:bottom w:val="single" w:sz="18" w:space="0" w:color="C00000"/>
              <w:right w:val="single" w:sz="18" w:space="0" w:color="C00000"/>
            </w:tcBorders>
            <w:shd w:val="clear" w:color="auto" w:fill="F2F2F2"/>
          </w:tcPr>
          <w:p w14:paraId="29E66F5F" w14:textId="77777777" w:rsidR="009C339F" w:rsidRPr="00074BE3" w:rsidRDefault="009C339F" w:rsidP="009C339F">
            <w:pPr>
              <w:rPr>
                <w:rFonts w:ascii="Times New Roman" w:hAnsi="Times New Roman" w:cs="Times New Roman"/>
              </w:rPr>
            </w:pPr>
          </w:p>
        </w:tc>
      </w:tr>
    </w:tbl>
    <w:p w14:paraId="68AC7B6E" w14:textId="77777777" w:rsidR="009C339F" w:rsidRPr="00074BE3" w:rsidRDefault="009C339F" w:rsidP="009C339F">
      <w:pPr>
        <w:jc w:val="both"/>
        <w:rPr>
          <w:rFonts w:ascii="Times New Roman" w:hAnsi="Times New Roman" w:cs="Times New Roman"/>
          <w:sz w:val="24"/>
          <w:szCs w:val="24"/>
        </w:rPr>
      </w:pPr>
      <w:r w:rsidRPr="00074BE3">
        <w:rPr>
          <w:rFonts w:ascii="Times New Roman" w:hAnsi="Times New Roman" w:cs="Times New Roman"/>
          <w:sz w:val="24"/>
          <w:szCs w:val="24"/>
        </w:rPr>
        <w:t>„</w:t>
      </w:r>
    </w:p>
    <w:p w14:paraId="7660D1FA" w14:textId="570F6C2D" w:rsidR="009C339F" w:rsidRPr="00074BE3" w:rsidRDefault="009C339F" w:rsidP="009C339F">
      <w:pPr>
        <w:pStyle w:val="ListParagraph"/>
        <w:jc w:val="both"/>
        <w:rPr>
          <w:rFonts w:ascii="Times New Roman" w:hAnsi="Times New Roman" w:cs="Times New Roman"/>
          <w:sz w:val="24"/>
          <w:szCs w:val="24"/>
        </w:rPr>
      </w:pPr>
    </w:p>
    <w:p w14:paraId="6842B5BD" w14:textId="7BECAA1B" w:rsidR="009C339F" w:rsidRPr="00074BE3" w:rsidRDefault="009C339F" w:rsidP="009C339F">
      <w:pPr>
        <w:pStyle w:val="ListParagraph"/>
        <w:numPr>
          <w:ilvl w:val="0"/>
          <w:numId w:val="1"/>
        </w:numPr>
        <w:jc w:val="both"/>
        <w:rPr>
          <w:rFonts w:ascii="Times New Roman" w:hAnsi="Times New Roman" w:cs="Times New Roman"/>
          <w:sz w:val="24"/>
          <w:szCs w:val="24"/>
        </w:rPr>
      </w:pPr>
      <w:r w:rsidRPr="00074BE3">
        <w:rPr>
          <w:rFonts w:ascii="Times New Roman" w:hAnsi="Times New Roman" w:cs="Times New Roman"/>
          <w:sz w:val="24"/>
          <w:szCs w:val="24"/>
        </w:rPr>
        <w:t xml:space="preserve">„У Глави XII. Прилози, одељак </w:t>
      </w:r>
      <w:r w:rsidR="0063772B">
        <w:rPr>
          <w:rFonts w:ascii="Times New Roman" w:hAnsi="Times New Roman" w:cs="Times New Roman"/>
          <w:sz w:val="24"/>
          <w:szCs w:val="24"/>
        </w:rPr>
        <w:t>4</w:t>
      </w:r>
      <w:r w:rsidRPr="00074BE3">
        <w:rPr>
          <w:rFonts w:ascii="Times New Roman" w:hAnsi="Times New Roman" w:cs="Times New Roman"/>
          <w:sz w:val="24"/>
          <w:szCs w:val="24"/>
          <w:lang w:val="en-GB"/>
        </w:rPr>
        <w:t xml:space="preserve"> </w:t>
      </w:r>
      <w:r w:rsidRPr="00074BE3">
        <w:rPr>
          <w:rFonts w:ascii="Times New Roman" w:hAnsi="Times New Roman" w:cs="Times New Roman"/>
          <w:sz w:val="24"/>
          <w:szCs w:val="24"/>
        </w:rPr>
        <w:t>Одговорност и транспарентност, пододељак</w:t>
      </w:r>
      <w:r w:rsidRPr="00074BE3">
        <w:rPr>
          <w:rFonts w:ascii="Times New Roman" w:hAnsi="Times New Roman" w:cs="Times New Roman"/>
          <w:sz w:val="24"/>
          <w:szCs w:val="24"/>
          <w:lang w:val="en-GB"/>
        </w:rPr>
        <w:t xml:space="preserve"> Циљ, анализа ефеката и мере</w:t>
      </w:r>
      <w:r w:rsidRPr="00074BE3">
        <w:rPr>
          <w:rFonts w:ascii="Times New Roman" w:hAnsi="Times New Roman" w:cs="Times New Roman"/>
          <w:sz w:val="24"/>
          <w:szCs w:val="24"/>
        </w:rPr>
        <w:t>, табела која се односи на Меру 6.1. Успостављање системских решења за управљачку одговорност у органима јавне управе за постизање Посебног циља 6, мења се и гласи:</w:t>
      </w:r>
    </w:p>
    <w:tbl>
      <w:tblPr>
        <w:tblW w:w="5000" w:type="pct"/>
        <w:shd w:val="clear" w:color="auto" w:fill="E7E6E6"/>
        <w:tblLook w:val="00A0" w:firstRow="1" w:lastRow="0" w:firstColumn="1" w:lastColumn="0" w:noHBand="0" w:noVBand="0"/>
      </w:tblPr>
      <w:tblGrid>
        <w:gridCol w:w="376"/>
        <w:gridCol w:w="3564"/>
        <w:gridCol w:w="3951"/>
        <w:gridCol w:w="2035"/>
        <w:gridCol w:w="364"/>
      </w:tblGrid>
      <w:tr w:rsidR="00D67908" w:rsidRPr="00074BE3" w14:paraId="6715CDA5" w14:textId="77777777" w:rsidTr="007931DA">
        <w:trPr>
          <w:trHeight w:val="20"/>
        </w:trPr>
        <w:tc>
          <w:tcPr>
            <w:tcW w:w="182" w:type="pct"/>
            <w:tcBorders>
              <w:top w:val="single" w:sz="18" w:space="0" w:color="C00000"/>
              <w:left w:val="single" w:sz="18" w:space="0" w:color="C00000"/>
            </w:tcBorders>
            <w:shd w:val="clear" w:color="auto" w:fill="F2F2F2"/>
          </w:tcPr>
          <w:p w14:paraId="05B3B5ED" w14:textId="77777777" w:rsidR="00D67908" w:rsidRPr="00074BE3" w:rsidRDefault="00D67908" w:rsidP="007931D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5A56FE0B" w14:textId="77777777" w:rsidR="00D67908" w:rsidRPr="00074BE3" w:rsidRDefault="00D67908" w:rsidP="007931D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565CC7A2" w14:textId="77777777" w:rsidR="00D67908" w:rsidRPr="00074BE3" w:rsidRDefault="00D67908" w:rsidP="007931D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4063714F" w14:textId="77777777" w:rsidR="00D67908" w:rsidRPr="00074BE3" w:rsidRDefault="00D67908" w:rsidP="007931D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41FECD46" w14:textId="77777777" w:rsidR="00D67908" w:rsidRPr="00074BE3" w:rsidRDefault="00D67908" w:rsidP="007931DA">
            <w:pPr>
              <w:jc w:val="center"/>
              <w:rPr>
                <w:rFonts w:ascii="Times New Roman" w:hAnsi="Times New Roman" w:cs="Times New Roman"/>
                <w:b/>
                <w:bCs/>
                <w:sz w:val="16"/>
                <w:szCs w:val="16"/>
              </w:rPr>
            </w:pPr>
          </w:p>
        </w:tc>
      </w:tr>
      <w:tr w:rsidR="00D67908" w:rsidRPr="00074BE3" w14:paraId="522F2994" w14:textId="77777777" w:rsidTr="007931DA">
        <w:trPr>
          <w:trHeight w:val="490"/>
        </w:trPr>
        <w:tc>
          <w:tcPr>
            <w:tcW w:w="182" w:type="pct"/>
            <w:tcBorders>
              <w:left w:val="single" w:sz="18" w:space="0" w:color="C00000"/>
            </w:tcBorders>
            <w:shd w:val="clear" w:color="auto" w:fill="F2F2F2"/>
          </w:tcPr>
          <w:p w14:paraId="4A7F1D44" w14:textId="77777777" w:rsidR="00D67908" w:rsidRPr="00074BE3" w:rsidRDefault="00D67908" w:rsidP="007931D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099289E1" w14:textId="3FFCF59A" w:rsidR="00D67908" w:rsidRPr="00074BE3" w:rsidRDefault="00D67908" w:rsidP="007931DA">
            <w:pPr>
              <w:rPr>
                <w:rFonts w:ascii="Times New Roman" w:hAnsi="Times New Roman" w:cs="Times New Roman"/>
                <w:b/>
                <w:bCs/>
              </w:rPr>
            </w:pPr>
            <w:r w:rsidRPr="00074BE3">
              <w:rPr>
                <w:rFonts w:ascii="Times New Roman" w:hAnsi="Times New Roman" w:cs="Times New Roman"/>
                <w:b/>
                <w:bCs/>
              </w:rPr>
              <w:t>Показатељ 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55C03DDA" w14:textId="77777777" w:rsidR="00D67908" w:rsidRPr="00074BE3" w:rsidRDefault="00D67908" w:rsidP="007931D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4B11A81D" w14:textId="77777777" w:rsidR="00D67908" w:rsidRPr="00074BE3" w:rsidRDefault="00D67908" w:rsidP="007931D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7F6B4B28" w14:textId="77777777" w:rsidR="00D67908" w:rsidRPr="00074BE3" w:rsidRDefault="00D67908" w:rsidP="007931DA">
            <w:pPr>
              <w:jc w:val="center"/>
              <w:rPr>
                <w:rFonts w:ascii="Times New Roman" w:hAnsi="Times New Roman" w:cs="Times New Roman"/>
                <w:b/>
                <w:bCs/>
              </w:rPr>
            </w:pPr>
          </w:p>
        </w:tc>
      </w:tr>
      <w:tr w:rsidR="00873824" w:rsidRPr="00074BE3" w14:paraId="6DDF286B" w14:textId="77777777" w:rsidTr="009C339F">
        <w:trPr>
          <w:trHeight w:val="1082"/>
        </w:trPr>
        <w:tc>
          <w:tcPr>
            <w:tcW w:w="182" w:type="pct"/>
            <w:tcBorders>
              <w:left w:val="single" w:sz="18" w:space="0" w:color="C00000"/>
            </w:tcBorders>
            <w:shd w:val="clear" w:color="auto" w:fill="F2F2F2"/>
          </w:tcPr>
          <w:p w14:paraId="1C8A292A" w14:textId="77777777" w:rsidR="00873824" w:rsidRPr="00074BE3" w:rsidRDefault="00873824" w:rsidP="007931DA">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7B59E0F5" w14:textId="0E6738CE" w:rsidR="00873824" w:rsidRPr="00074BE3" w:rsidRDefault="00873824" w:rsidP="00D67908">
            <w:pPr>
              <w:jc w:val="both"/>
              <w:rPr>
                <w:rFonts w:ascii="Times New Roman" w:eastAsia="Calibri" w:hAnsi="Times New Roman" w:cs="Times New Roman"/>
                <w:bCs/>
              </w:rPr>
            </w:pPr>
            <w:r w:rsidRPr="00074BE3">
              <w:rPr>
                <w:rFonts w:ascii="Times New Roman" w:eastAsia="Calibri" w:hAnsi="Times New Roman" w:cs="Times New Roman"/>
                <w:bCs/>
              </w:rPr>
              <w:t>СИГМА показатељ: Јасноћа и кохерентност званичне типологије</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421819C1" w14:textId="23B04428" w:rsidR="00873824" w:rsidRPr="00074BE3" w:rsidRDefault="00873824" w:rsidP="007931DA">
            <w:pPr>
              <w:rPr>
                <w:rFonts w:ascii="Times New Roman" w:hAnsi="Times New Roman" w:cs="Times New Roman"/>
                <w:lang w:val="en-GB"/>
              </w:rPr>
            </w:pPr>
            <w:r w:rsidRPr="00074BE3">
              <w:rPr>
                <w:rFonts w:ascii="Times New Roman" w:hAnsi="Times New Roman" w:cs="Times New Roman"/>
                <w:lang w:val="en-GB"/>
              </w:rPr>
              <w:t xml:space="preserve"> (2024): 2/10</w:t>
            </w:r>
          </w:p>
        </w:tc>
        <w:tc>
          <w:tcPr>
            <w:tcW w:w="989" w:type="pct"/>
            <w:tcBorders>
              <w:top w:val="single" w:sz="18" w:space="0" w:color="C00000"/>
              <w:left w:val="single" w:sz="18" w:space="0" w:color="FFFFFF"/>
              <w:bottom w:val="single" w:sz="18" w:space="0" w:color="C00000"/>
            </w:tcBorders>
            <w:shd w:val="clear" w:color="auto" w:fill="F2F2F2"/>
          </w:tcPr>
          <w:p w14:paraId="6A884D60" w14:textId="3463F4DF" w:rsidR="00873824" w:rsidRPr="003D4B91" w:rsidRDefault="00873824" w:rsidP="007931DA">
            <w:pPr>
              <w:rPr>
                <w:rFonts w:ascii="Times New Roman" w:hAnsi="Times New Roman" w:cs="Times New Roman"/>
              </w:rPr>
            </w:pPr>
            <w:r w:rsidRPr="00074BE3">
              <w:rPr>
                <w:rFonts w:ascii="Times New Roman" w:hAnsi="Times New Roman" w:cs="Times New Roman"/>
                <w:lang w:val="en-GB"/>
              </w:rPr>
              <w:t xml:space="preserve">(2026): </w:t>
            </w:r>
            <w:r w:rsidR="003D4B91">
              <w:rPr>
                <w:rFonts w:ascii="Times New Roman" w:hAnsi="Times New Roman" w:cs="Times New Roman"/>
              </w:rPr>
              <w:t>-</w:t>
            </w:r>
          </w:p>
          <w:p w14:paraId="4ED7C155" w14:textId="737EFB70" w:rsidR="00873824" w:rsidRPr="003D4B91" w:rsidRDefault="00873824" w:rsidP="007931DA">
            <w:pPr>
              <w:rPr>
                <w:rFonts w:ascii="Times New Roman" w:hAnsi="Times New Roman" w:cs="Times New Roman"/>
              </w:rPr>
            </w:pPr>
            <w:r w:rsidRPr="00074BE3">
              <w:rPr>
                <w:rFonts w:ascii="Times New Roman" w:hAnsi="Times New Roman" w:cs="Times New Roman"/>
                <w:lang w:val="en-GB"/>
              </w:rPr>
              <w:t xml:space="preserve">(2028): </w:t>
            </w:r>
            <w:r w:rsidR="003D4B91">
              <w:rPr>
                <w:rFonts w:ascii="Times New Roman" w:hAnsi="Times New Roman" w:cs="Times New Roman"/>
              </w:rPr>
              <w:t>-</w:t>
            </w:r>
          </w:p>
          <w:p w14:paraId="31A0D99B" w14:textId="014E752D" w:rsidR="00873824" w:rsidRPr="00074BE3" w:rsidRDefault="00873824" w:rsidP="007931DA">
            <w:pPr>
              <w:rPr>
                <w:rFonts w:ascii="Times New Roman" w:hAnsi="Times New Roman" w:cs="Times New Roman"/>
                <w:lang w:val="en-GB"/>
              </w:rPr>
            </w:pPr>
            <w:r w:rsidRPr="00074BE3">
              <w:rPr>
                <w:rFonts w:ascii="Times New Roman" w:hAnsi="Times New Roman" w:cs="Times New Roman"/>
                <w:lang w:val="en-GB"/>
              </w:rPr>
              <w:t>(2030): 7/10</w:t>
            </w:r>
          </w:p>
        </w:tc>
        <w:tc>
          <w:tcPr>
            <w:tcW w:w="177" w:type="pct"/>
            <w:tcBorders>
              <w:right w:val="single" w:sz="18" w:space="0" w:color="C00000"/>
            </w:tcBorders>
            <w:shd w:val="clear" w:color="auto" w:fill="F2F2F2"/>
          </w:tcPr>
          <w:p w14:paraId="02C8D6A5" w14:textId="77777777" w:rsidR="00873824" w:rsidRPr="00074BE3" w:rsidRDefault="00873824" w:rsidP="007931DA">
            <w:pPr>
              <w:rPr>
                <w:rFonts w:ascii="Times New Roman" w:hAnsi="Times New Roman" w:cs="Times New Roman"/>
              </w:rPr>
            </w:pPr>
          </w:p>
        </w:tc>
      </w:tr>
      <w:tr w:rsidR="00D67908" w:rsidRPr="00074BE3" w14:paraId="7471F220" w14:textId="77777777" w:rsidTr="009C339F">
        <w:trPr>
          <w:trHeight w:val="1082"/>
        </w:trPr>
        <w:tc>
          <w:tcPr>
            <w:tcW w:w="182" w:type="pct"/>
            <w:tcBorders>
              <w:left w:val="single" w:sz="18" w:space="0" w:color="C00000"/>
              <w:bottom w:val="single" w:sz="18" w:space="0" w:color="C00000"/>
            </w:tcBorders>
            <w:shd w:val="clear" w:color="auto" w:fill="F2F2F2"/>
          </w:tcPr>
          <w:p w14:paraId="765AE9E7" w14:textId="77777777" w:rsidR="00D67908" w:rsidRPr="00074BE3" w:rsidRDefault="00D67908" w:rsidP="007931DA">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tcPr>
          <w:p w14:paraId="18CC4CA4" w14:textId="7AA74A33" w:rsidR="00D67908" w:rsidRPr="00074BE3" w:rsidRDefault="00D67908" w:rsidP="00D67908">
            <w:pPr>
              <w:jc w:val="both"/>
              <w:rPr>
                <w:rFonts w:ascii="Times New Roman" w:hAnsi="Times New Roman" w:cs="Times New Roman"/>
              </w:rPr>
            </w:pPr>
            <w:r w:rsidRPr="00074BE3">
              <w:rPr>
                <w:rFonts w:ascii="Times New Roman" w:eastAsia="Calibri" w:hAnsi="Times New Roman" w:cs="Times New Roman"/>
                <w:bCs/>
              </w:rPr>
              <w:t>Проценат органа државне управе</w:t>
            </w:r>
            <w:r w:rsidRPr="00074BE3">
              <w:rPr>
                <w:rFonts w:ascii="Times New Roman" w:eastAsia="Calibri" w:hAnsi="Times New Roman" w:cs="Times New Roman"/>
                <w:bCs/>
                <w:vertAlign w:val="superscript"/>
              </w:rPr>
              <w:footnoteReference w:id="1"/>
            </w:r>
            <w:r w:rsidRPr="00074BE3">
              <w:rPr>
                <w:rFonts w:ascii="Times New Roman" w:eastAsia="Calibri" w:hAnsi="Times New Roman" w:cs="Times New Roman"/>
                <w:bCs/>
              </w:rPr>
              <w:t xml:space="preserve"> у којима су одређена овлашћена службена лица за вођење управног поступка и одлучивање у управним стварима</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70A4DDA8" w14:textId="0815F0AA" w:rsidR="00D67908" w:rsidRPr="00074BE3" w:rsidRDefault="00D67908" w:rsidP="007931DA">
            <w:pPr>
              <w:rPr>
                <w:rFonts w:ascii="Times New Roman" w:hAnsi="Times New Roman" w:cs="Times New Roman"/>
              </w:rPr>
            </w:pPr>
            <w:r w:rsidRPr="00074BE3">
              <w:rPr>
                <w:rFonts w:ascii="Times New Roman" w:hAnsi="Times New Roman" w:cs="Times New Roman"/>
              </w:rPr>
              <w:t>(202</w:t>
            </w:r>
            <w:r w:rsidR="0026112D" w:rsidRPr="00074BE3">
              <w:rPr>
                <w:rFonts w:ascii="Times New Roman" w:hAnsi="Times New Roman" w:cs="Times New Roman"/>
                <w:lang w:val="en-GB"/>
              </w:rPr>
              <w:t>0</w:t>
            </w:r>
            <w:r w:rsidRPr="00074BE3">
              <w:rPr>
                <w:rFonts w:ascii="Times New Roman" w:hAnsi="Times New Roman" w:cs="Times New Roman"/>
              </w:rPr>
              <w:t>): 2</w:t>
            </w:r>
            <w:r w:rsidR="0026112D" w:rsidRPr="00074BE3">
              <w:rPr>
                <w:rFonts w:ascii="Times New Roman" w:hAnsi="Times New Roman" w:cs="Times New Roman"/>
                <w:lang w:val="en-GB"/>
              </w:rPr>
              <w:t>3</w:t>
            </w:r>
            <w:r w:rsidRPr="00074BE3">
              <w:rPr>
                <w:rFonts w:ascii="Times New Roman" w:hAnsi="Times New Roman" w:cs="Times New Roman"/>
              </w:rPr>
              <w:t>%</w:t>
            </w:r>
          </w:p>
        </w:tc>
        <w:tc>
          <w:tcPr>
            <w:tcW w:w="989" w:type="pct"/>
            <w:tcBorders>
              <w:top w:val="single" w:sz="18" w:space="0" w:color="C00000"/>
              <w:left w:val="single" w:sz="18" w:space="0" w:color="FFFFFF"/>
              <w:bottom w:val="single" w:sz="18" w:space="0" w:color="C00000"/>
            </w:tcBorders>
            <w:shd w:val="clear" w:color="auto" w:fill="F2F2F2"/>
          </w:tcPr>
          <w:p w14:paraId="3566886F" w14:textId="63A7046F" w:rsidR="00D67908" w:rsidRPr="00074BE3" w:rsidRDefault="00D67908" w:rsidP="007931DA">
            <w:pPr>
              <w:rPr>
                <w:rFonts w:ascii="Times New Roman" w:hAnsi="Times New Roman" w:cs="Times New Roman"/>
              </w:rPr>
            </w:pPr>
            <w:r w:rsidRPr="00074BE3">
              <w:rPr>
                <w:rFonts w:ascii="Times New Roman" w:hAnsi="Times New Roman" w:cs="Times New Roman"/>
              </w:rPr>
              <w:t>(2026): 86%</w:t>
            </w:r>
          </w:p>
          <w:p w14:paraId="398CDA46" w14:textId="05D02581" w:rsidR="00D67908" w:rsidRPr="00074BE3" w:rsidRDefault="00D67908" w:rsidP="007931DA">
            <w:pPr>
              <w:rPr>
                <w:rFonts w:ascii="Times New Roman" w:hAnsi="Times New Roman" w:cs="Times New Roman"/>
              </w:rPr>
            </w:pPr>
            <w:r w:rsidRPr="00074BE3">
              <w:rPr>
                <w:rFonts w:ascii="Times New Roman" w:hAnsi="Times New Roman" w:cs="Times New Roman"/>
              </w:rPr>
              <w:t>(2027): 87%</w:t>
            </w:r>
          </w:p>
          <w:p w14:paraId="6B9E8200" w14:textId="26AF33C0" w:rsidR="00D67908" w:rsidRPr="00074BE3" w:rsidRDefault="00D67908" w:rsidP="007931DA">
            <w:pPr>
              <w:rPr>
                <w:rFonts w:ascii="Times New Roman" w:hAnsi="Times New Roman" w:cs="Times New Roman"/>
              </w:rPr>
            </w:pPr>
            <w:r w:rsidRPr="00074BE3">
              <w:rPr>
                <w:rFonts w:ascii="Times New Roman" w:hAnsi="Times New Roman" w:cs="Times New Roman"/>
              </w:rPr>
              <w:t>(2028): 88%</w:t>
            </w:r>
          </w:p>
          <w:p w14:paraId="3AEE1A49" w14:textId="34701D67" w:rsidR="00D67908" w:rsidRPr="00074BE3" w:rsidRDefault="00D67908" w:rsidP="007931DA">
            <w:pPr>
              <w:rPr>
                <w:rFonts w:ascii="Times New Roman" w:hAnsi="Times New Roman" w:cs="Times New Roman"/>
              </w:rPr>
            </w:pPr>
            <w:r w:rsidRPr="00074BE3">
              <w:rPr>
                <w:rFonts w:ascii="Times New Roman" w:hAnsi="Times New Roman" w:cs="Times New Roman"/>
              </w:rPr>
              <w:t>(2029): 89%</w:t>
            </w:r>
          </w:p>
          <w:p w14:paraId="5B7325BB" w14:textId="19595177" w:rsidR="00D67908" w:rsidRPr="00074BE3" w:rsidRDefault="00D67908" w:rsidP="007931DA">
            <w:pPr>
              <w:rPr>
                <w:rFonts w:ascii="Times New Roman" w:hAnsi="Times New Roman" w:cs="Times New Roman"/>
                <w:lang w:val="sr-Latn-RS"/>
              </w:rPr>
            </w:pPr>
            <w:r w:rsidRPr="00074BE3">
              <w:rPr>
                <w:rFonts w:ascii="Times New Roman" w:hAnsi="Times New Roman" w:cs="Times New Roman"/>
              </w:rPr>
              <w:t>(2030): 90%</w:t>
            </w:r>
          </w:p>
        </w:tc>
        <w:tc>
          <w:tcPr>
            <w:tcW w:w="177" w:type="pct"/>
            <w:tcBorders>
              <w:bottom w:val="single" w:sz="18" w:space="0" w:color="C00000"/>
              <w:right w:val="single" w:sz="18" w:space="0" w:color="C00000"/>
            </w:tcBorders>
            <w:shd w:val="clear" w:color="auto" w:fill="F2F2F2"/>
          </w:tcPr>
          <w:p w14:paraId="6B7B4E26" w14:textId="77777777" w:rsidR="00D67908" w:rsidRPr="00074BE3" w:rsidRDefault="00D67908" w:rsidP="007931DA">
            <w:pPr>
              <w:rPr>
                <w:rFonts w:ascii="Times New Roman" w:hAnsi="Times New Roman" w:cs="Times New Roman"/>
              </w:rPr>
            </w:pPr>
          </w:p>
        </w:tc>
      </w:tr>
    </w:tbl>
    <w:p w14:paraId="1D6BD80D" w14:textId="6C16581B" w:rsidR="00D67908" w:rsidRPr="00074BE3" w:rsidRDefault="007C4F71" w:rsidP="009C339F">
      <w:pPr>
        <w:spacing w:after="0"/>
        <w:jc w:val="both"/>
        <w:rPr>
          <w:rFonts w:ascii="Times New Roman" w:hAnsi="Times New Roman" w:cs="Times New Roman"/>
          <w:sz w:val="24"/>
          <w:szCs w:val="24"/>
        </w:rPr>
      </w:pPr>
      <w:r w:rsidRPr="00074BE3">
        <w:rPr>
          <w:rFonts w:ascii="Times New Roman" w:hAnsi="Times New Roman" w:cs="Times New Roman"/>
          <w:sz w:val="24"/>
          <w:szCs w:val="24"/>
        </w:rPr>
        <w:lastRenderedPageBreak/>
        <w:t>„</w:t>
      </w:r>
    </w:p>
    <w:p w14:paraId="303F01FD" w14:textId="77777777" w:rsidR="007931DA" w:rsidRPr="00074BE3" w:rsidRDefault="007931DA" w:rsidP="007931DA">
      <w:pPr>
        <w:spacing w:after="0"/>
        <w:ind w:left="720"/>
        <w:jc w:val="both"/>
        <w:rPr>
          <w:rFonts w:ascii="Times New Roman" w:hAnsi="Times New Roman" w:cs="Times New Roman"/>
          <w:sz w:val="24"/>
          <w:szCs w:val="24"/>
        </w:rPr>
      </w:pPr>
    </w:p>
    <w:p w14:paraId="4B942823" w14:textId="51F305D7" w:rsidR="007931DA" w:rsidRPr="008C58BE" w:rsidRDefault="00E77D49" w:rsidP="008C58BE">
      <w:pPr>
        <w:pStyle w:val="ListParagraph"/>
        <w:numPr>
          <w:ilvl w:val="0"/>
          <w:numId w:val="1"/>
        </w:numPr>
        <w:jc w:val="both"/>
        <w:rPr>
          <w:rFonts w:ascii="Times New Roman" w:hAnsi="Times New Roman" w:cs="Times New Roman"/>
          <w:sz w:val="24"/>
          <w:szCs w:val="24"/>
        </w:rPr>
      </w:pPr>
      <w:r w:rsidRPr="008C58BE">
        <w:rPr>
          <w:rFonts w:ascii="Times New Roman" w:hAnsi="Times New Roman" w:cs="Times New Roman"/>
          <w:sz w:val="24"/>
          <w:szCs w:val="24"/>
        </w:rPr>
        <w:t>„У Глави XII. Прилози, одељак 4</w:t>
      </w:r>
      <w:r w:rsidRPr="008C58BE">
        <w:rPr>
          <w:rFonts w:ascii="Times New Roman" w:hAnsi="Times New Roman" w:cs="Times New Roman"/>
          <w:sz w:val="24"/>
          <w:szCs w:val="24"/>
          <w:lang w:val="en-GB"/>
        </w:rPr>
        <w:t xml:space="preserve"> </w:t>
      </w:r>
      <w:r w:rsidRPr="008C58BE">
        <w:rPr>
          <w:rFonts w:ascii="Times New Roman" w:hAnsi="Times New Roman" w:cs="Times New Roman"/>
          <w:sz w:val="24"/>
          <w:szCs w:val="24"/>
        </w:rPr>
        <w:t>Одговорност и транспарентност, пододељак</w:t>
      </w:r>
      <w:r w:rsidRPr="008C58BE">
        <w:rPr>
          <w:rFonts w:ascii="Times New Roman" w:hAnsi="Times New Roman" w:cs="Times New Roman"/>
          <w:sz w:val="24"/>
          <w:szCs w:val="24"/>
          <w:lang w:val="en-GB"/>
        </w:rPr>
        <w:t xml:space="preserve"> Циљ, анализа ефеката и мере</w:t>
      </w:r>
      <w:r w:rsidRPr="008C58BE">
        <w:rPr>
          <w:rFonts w:ascii="Times New Roman" w:hAnsi="Times New Roman" w:cs="Times New Roman"/>
          <w:sz w:val="24"/>
          <w:szCs w:val="24"/>
        </w:rPr>
        <w:t>, табела која се односи на Меру 6.2.Унапређење вертикалног и хоризонталног система контроле и праћења рада у јавној управи (Успостављен механизам за управљање пр</w:t>
      </w:r>
      <w:r w:rsidR="00FC239A" w:rsidRPr="008C58BE">
        <w:rPr>
          <w:rFonts w:ascii="Times New Roman" w:hAnsi="Times New Roman" w:cs="Times New Roman"/>
          <w:sz w:val="24"/>
          <w:szCs w:val="24"/>
        </w:rPr>
        <w:t>ема учинку органа јавне управе)</w:t>
      </w:r>
      <w:r w:rsidRPr="008C58BE">
        <w:rPr>
          <w:rFonts w:ascii="Times New Roman" w:hAnsi="Times New Roman" w:cs="Times New Roman"/>
          <w:sz w:val="24"/>
          <w:szCs w:val="24"/>
        </w:rPr>
        <w:t xml:space="preserve">  за постизање Посебног циља 6, мења се и гласи:</w:t>
      </w:r>
    </w:p>
    <w:tbl>
      <w:tblPr>
        <w:tblW w:w="5000" w:type="pct"/>
        <w:shd w:val="clear" w:color="auto" w:fill="E7E6E6"/>
        <w:tblLook w:val="00A0" w:firstRow="1" w:lastRow="0" w:firstColumn="1" w:lastColumn="0" w:noHBand="0" w:noVBand="0"/>
      </w:tblPr>
      <w:tblGrid>
        <w:gridCol w:w="373"/>
        <w:gridCol w:w="3565"/>
        <w:gridCol w:w="3952"/>
        <w:gridCol w:w="2108"/>
        <w:gridCol w:w="292"/>
      </w:tblGrid>
      <w:tr w:rsidR="007931DA" w:rsidRPr="00074BE3" w14:paraId="2DB158B3" w14:textId="77777777" w:rsidTr="005904CF">
        <w:trPr>
          <w:trHeight w:val="20"/>
        </w:trPr>
        <w:tc>
          <w:tcPr>
            <w:tcW w:w="181" w:type="pct"/>
            <w:tcBorders>
              <w:top w:val="single" w:sz="18" w:space="0" w:color="C00000"/>
              <w:left w:val="single" w:sz="18" w:space="0" w:color="C00000"/>
            </w:tcBorders>
            <w:shd w:val="clear" w:color="auto" w:fill="F2F2F2"/>
          </w:tcPr>
          <w:p w14:paraId="2D3DCE63" w14:textId="77777777" w:rsidR="007931DA" w:rsidRPr="00074BE3" w:rsidRDefault="007931DA" w:rsidP="007931D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37237552" w14:textId="77777777" w:rsidR="007931DA" w:rsidRPr="00074BE3" w:rsidRDefault="007931DA" w:rsidP="007931D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66589DF5" w14:textId="77777777" w:rsidR="007931DA" w:rsidRPr="00074BE3" w:rsidRDefault="007931DA" w:rsidP="007931DA">
            <w:pPr>
              <w:jc w:val="center"/>
              <w:rPr>
                <w:rFonts w:ascii="Times New Roman" w:hAnsi="Times New Roman" w:cs="Times New Roman"/>
                <w:b/>
                <w:bCs/>
                <w:sz w:val="16"/>
                <w:szCs w:val="16"/>
              </w:rPr>
            </w:pPr>
          </w:p>
        </w:tc>
        <w:tc>
          <w:tcPr>
            <w:tcW w:w="1024" w:type="pct"/>
            <w:tcBorders>
              <w:top w:val="single" w:sz="18" w:space="0" w:color="C00000"/>
            </w:tcBorders>
            <w:shd w:val="clear" w:color="auto" w:fill="F2F2F2"/>
            <w:vAlign w:val="center"/>
          </w:tcPr>
          <w:p w14:paraId="70B0B1AB" w14:textId="77777777" w:rsidR="007931DA" w:rsidRPr="00074BE3" w:rsidRDefault="007931DA" w:rsidP="007931DA">
            <w:pPr>
              <w:jc w:val="center"/>
              <w:rPr>
                <w:rFonts w:ascii="Times New Roman" w:hAnsi="Times New Roman" w:cs="Times New Roman"/>
                <w:b/>
                <w:bCs/>
                <w:sz w:val="16"/>
                <w:szCs w:val="16"/>
              </w:rPr>
            </w:pPr>
          </w:p>
        </w:tc>
        <w:tc>
          <w:tcPr>
            <w:tcW w:w="142" w:type="pct"/>
            <w:tcBorders>
              <w:top w:val="single" w:sz="18" w:space="0" w:color="C00000"/>
              <w:right w:val="single" w:sz="18" w:space="0" w:color="C00000"/>
            </w:tcBorders>
            <w:shd w:val="clear" w:color="auto" w:fill="F2F2F2"/>
          </w:tcPr>
          <w:p w14:paraId="459CDC04" w14:textId="77777777" w:rsidR="007931DA" w:rsidRPr="00074BE3" w:rsidRDefault="007931DA" w:rsidP="007931DA">
            <w:pPr>
              <w:jc w:val="center"/>
              <w:rPr>
                <w:rFonts w:ascii="Times New Roman" w:hAnsi="Times New Roman" w:cs="Times New Roman"/>
                <w:b/>
                <w:bCs/>
                <w:sz w:val="16"/>
                <w:szCs w:val="16"/>
              </w:rPr>
            </w:pPr>
          </w:p>
        </w:tc>
      </w:tr>
      <w:tr w:rsidR="007931DA" w:rsidRPr="00074BE3" w14:paraId="366738FA" w14:textId="77777777" w:rsidTr="005904CF">
        <w:trPr>
          <w:trHeight w:val="490"/>
        </w:trPr>
        <w:tc>
          <w:tcPr>
            <w:tcW w:w="181" w:type="pct"/>
            <w:tcBorders>
              <w:left w:val="single" w:sz="18" w:space="0" w:color="C00000"/>
            </w:tcBorders>
            <w:shd w:val="clear" w:color="auto" w:fill="F2F2F2"/>
          </w:tcPr>
          <w:p w14:paraId="07A49D4D" w14:textId="77777777" w:rsidR="007931DA" w:rsidRPr="00074BE3" w:rsidRDefault="007931DA" w:rsidP="007931D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51335762" w14:textId="252439CC" w:rsidR="007931DA" w:rsidRPr="00074BE3" w:rsidRDefault="007931DA" w:rsidP="007931DA">
            <w:pPr>
              <w:rPr>
                <w:rFonts w:ascii="Times New Roman" w:hAnsi="Times New Roman" w:cs="Times New Roman"/>
                <w:b/>
                <w:bCs/>
              </w:rPr>
            </w:pPr>
            <w:r w:rsidRPr="00074BE3">
              <w:rPr>
                <w:rFonts w:ascii="Times New Roman" w:hAnsi="Times New Roman" w:cs="Times New Roman"/>
                <w:b/>
                <w:bCs/>
              </w:rPr>
              <w:t xml:space="preserve">Показатељ </w:t>
            </w:r>
            <w:r w:rsidR="00573671" w:rsidRPr="00074BE3">
              <w:rPr>
                <w:rFonts w:ascii="Times New Roman" w:hAnsi="Times New Roman" w:cs="Times New Roman"/>
                <w:b/>
                <w:bCs/>
              </w:rPr>
              <w:t>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39AC1E39" w14:textId="77777777" w:rsidR="007931DA" w:rsidRPr="00074BE3" w:rsidRDefault="007931DA" w:rsidP="007931DA">
            <w:pPr>
              <w:jc w:val="center"/>
              <w:rPr>
                <w:rFonts w:ascii="Times New Roman" w:hAnsi="Times New Roman" w:cs="Times New Roman"/>
                <w:b/>
                <w:bCs/>
              </w:rPr>
            </w:pPr>
            <w:r w:rsidRPr="00074BE3">
              <w:rPr>
                <w:rFonts w:ascii="Times New Roman" w:hAnsi="Times New Roman" w:cs="Times New Roman"/>
                <w:b/>
                <w:bCs/>
              </w:rPr>
              <w:t>ПВ</w:t>
            </w:r>
          </w:p>
        </w:tc>
        <w:tc>
          <w:tcPr>
            <w:tcW w:w="1024" w:type="pct"/>
            <w:tcBorders>
              <w:left w:val="single" w:sz="18" w:space="0" w:color="FFFFFF"/>
              <w:bottom w:val="single" w:sz="18" w:space="0" w:color="C00000"/>
            </w:tcBorders>
            <w:shd w:val="clear" w:color="auto" w:fill="F2F2F2"/>
            <w:vAlign w:val="center"/>
          </w:tcPr>
          <w:p w14:paraId="1B103F76" w14:textId="77777777" w:rsidR="007931DA" w:rsidRPr="00074BE3" w:rsidRDefault="007931DA" w:rsidP="007931DA">
            <w:pPr>
              <w:jc w:val="center"/>
              <w:rPr>
                <w:rFonts w:ascii="Times New Roman" w:hAnsi="Times New Roman" w:cs="Times New Roman"/>
                <w:b/>
                <w:bCs/>
              </w:rPr>
            </w:pPr>
            <w:r w:rsidRPr="00074BE3">
              <w:rPr>
                <w:rFonts w:ascii="Times New Roman" w:hAnsi="Times New Roman" w:cs="Times New Roman"/>
                <w:b/>
                <w:bCs/>
              </w:rPr>
              <w:t>ЦВ</w:t>
            </w:r>
          </w:p>
        </w:tc>
        <w:tc>
          <w:tcPr>
            <w:tcW w:w="142" w:type="pct"/>
            <w:tcBorders>
              <w:right w:val="single" w:sz="18" w:space="0" w:color="C00000"/>
            </w:tcBorders>
            <w:shd w:val="clear" w:color="auto" w:fill="F2F2F2"/>
          </w:tcPr>
          <w:p w14:paraId="595F41AC" w14:textId="77777777" w:rsidR="007931DA" w:rsidRPr="00074BE3" w:rsidRDefault="007931DA" w:rsidP="007931DA">
            <w:pPr>
              <w:jc w:val="center"/>
              <w:rPr>
                <w:rFonts w:ascii="Times New Roman" w:hAnsi="Times New Roman" w:cs="Times New Roman"/>
                <w:b/>
                <w:bCs/>
              </w:rPr>
            </w:pPr>
          </w:p>
        </w:tc>
      </w:tr>
      <w:tr w:rsidR="007931DA" w:rsidRPr="00074BE3" w14:paraId="1B160B61" w14:textId="77777777" w:rsidTr="005904CF">
        <w:trPr>
          <w:trHeight w:val="1082"/>
        </w:trPr>
        <w:tc>
          <w:tcPr>
            <w:tcW w:w="181" w:type="pct"/>
            <w:tcBorders>
              <w:left w:val="single" w:sz="18" w:space="0" w:color="C00000"/>
            </w:tcBorders>
            <w:shd w:val="clear" w:color="auto" w:fill="F2F2F2"/>
          </w:tcPr>
          <w:p w14:paraId="3101B254" w14:textId="77777777" w:rsidR="007931DA" w:rsidRPr="00074BE3" w:rsidRDefault="007931DA" w:rsidP="007931DA">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2922FC63" w14:textId="0A902267" w:rsidR="007931DA" w:rsidRPr="00074BE3" w:rsidRDefault="00573671" w:rsidP="007931DA">
            <w:pPr>
              <w:jc w:val="both"/>
              <w:rPr>
                <w:rFonts w:ascii="Times New Roman" w:hAnsi="Times New Roman" w:cs="Times New Roman"/>
              </w:rPr>
            </w:pPr>
            <w:r w:rsidRPr="00074BE3">
              <w:rPr>
                <w:rFonts w:ascii="Times New Roman" w:hAnsi="Times New Roman" w:cs="Times New Roman"/>
              </w:rPr>
              <w:t>Број органа државне управе чији доносиоци одлука користе Управљачку контролну таблу за стратешко и оперативно одлучивање</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3E391A76" w14:textId="25056C02" w:rsidR="007931DA" w:rsidRPr="00074BE3" w:rsidRDefault="00F92206" w:rsidP="00AC1978">
            <w:pPr>
              <w:rPr>
                <w:rFonts w:ascii="Times New Roman" w:hAnsi="Times New Roman" w:cs="Times New Roman"/>
              </w:rPr>
            </w:pPr>
            <w:r>
              <w:rPr>
                <w:rFonts w:ascii="Times New Roman" w:hAnsi="Times New Roman" w:cs="Times New Roman"/>
              </w:rPr>
              <w:t>(2025): -</w:t>
            </w:r>
          </w:p>
        </w:tc>
        <w:tc>
          <w:tcPr>
            <w:tcW w:w="1024" w:type="pct"/>
            <w:tcBorders>
              <w:top w:val="single" w:sz="18" w:space="0" w:color="C00000"/>
              <w:left w:val="single" w:sz="18" w:space="0" w:color="FFFFFF"/>
              <w:bottom w:val="single" w:sz="18" w:space="0" w:color="FFFFFF"/>
            </w:tcBorders>
            <w:shd w:val="clear" w:color="auto" w:fill="F2F2F2"/>
          </w:tcPr>
          <w:p w14:paraId="06FAFA60" w14:textId="70DC8336" w:rsidR="007931DA" w:rsidRPr="00074BE3" w:rsidRDefault="00EB53A3" w:rsidP="007931DA">
            <w:pPr>
              <w:rPr>
                <w:rFonts w:ascii="Times New Roman" w:hAnsi="Times New Roman" w:cs="Times New Roman"/>
              </w:rPr>
            </w:pPr>
            <w:r>
              <w:rPr>
                <w:rFonts w:ascii="Times New Roman" w:hAnsi="Times New Roman" w:cs="Times New Roman"/>
              </w:rPr>
              <w:t>(2026): 0</w:t>
            </w:r>
          </w:p>
          <w:p w14:paraId="6563E44D" w14:textId="3A2BE3DB" w:rsidR="007931DA" w:rsidRPr="00074BE3" w:rsidRDefault="00AC1978" w:rsidP="007931DA">
            <w:pPr>
              <w:rPr>
                <w:rFonts w:ascii="Times New Roman" w:hAnsi="Times New Roman" w:cs="Times New Roman"/>
              </w:rPr>
            </w:pPr>
            <w:r w:rsidRPr="00074BE3">
              <w:rPr>
                <w:rFonts w:ascii="Times New Roman" w:hAnsi="Times New Roman" w:cs="Times New Roman"/>
              </w:rPr>
              <w:t>(2027): 2</w:t>
            </w:r>
          </w:p>
          <w:p w14:paraId="443A5D5A" w14:textId="385153A1" w:rsidR="007931DA" w:rsidRPr="00074BE3" w:rsidRDefault="00AC1978" w:rsidP="007931DA">
            <w:pPr>
              <w:rPr>
                <w:rFonts w:ascii="Times New Roman" w:hAnsi="Times New Roman" w:cs="Times New Roman"/>
              </w:rPr>
            </w:pPr>
            <w:r w:rsidRPr="00074BE3">
              <w:rPr>
                <w:rFonts w:ascii="Times New Roman" w:hAnsi="Times New Roman" w:cs="Times New Roman"/>
              </w:rPr>
              <w:t>(2028): 4</w:t>
            </w:r>
          </w:p>
          <w:p w14:paraId="0E1C1772" w14:textId="23C41576" w:rsidR="007931DA" w:rsidRPr="00074BE3" w:rsidRDefault="00AC1978" w:rsidP="007931DA">
            <w:pPr>
              <w:rPr>
                <w:rFonts w:ascii="Times New Roman" w:hAnsi="Times New Roman" w:cs="Times New Roman"/>
              </w:rPr>
            </w:pPr>
            <w:r w:rsidRPr="00074BE3">
              <w:rPr>
                <w:rFonts w:ascii="Times New Roman" w:hAnsi="Times New Roman" w:cs="Times New Roman"/>
              </w:rPr>
              <w:t>(2029): 10</w:t>
            </w:r>
          </w:p>
          <w:p w14:paraId="66BC2A68" w14:textId="3A099368" w:rsidR="007931DA" w:rsidRPr="00074BE3" w:rsidRDefault="007931DA" w:rsidP="007931DA">
            <w:pPr>
              <w:rPr>
                <w:rFonts w:ascii="Times New Roman" w:hAnsi="Times New Roman" w:cs="Times New Roman"/>
                <w:lang w:val="sr-Latn-RS"/>
              </w:rPr>
            </w:pPr>
            <w:r w:rsidRPr="00074BE3">
              <w:rPr>
                <w:rFonts w:ascii="Times New Roman" w:hAnsi="Times New Roman" w:cs="Times New Roman"/>
              </w:rPr>
              <w:t xml:space="preserve">(2030): </w:t>
            </w:r>
            <w:r w:rsidR="00AC1978" w:rsidRPr="00074BE3">
              <w:rPr>
                <w:rFonts w:ascii="Times New Roman" w:hAnsi="Times New Roman" w:cs="Times New Roman"/>
              </w:rPr>
              <w:t>40</w:t>
            </w:r>
          </w:p>
        </w:tc>
        <w:tc>
          <w:tcPr>
            <w:tcW w:w="142" w:type="pct"/>
            <w:tcBorders>
              <w:right w:val="single" w:sz="18" w:space="0" w:color="C00000"/>
            </w:tcBorders>
            <w:shd w:val="clear" w:color="auto" w:fill="F2F2F2"/>
          </w:tcPr>
          <w:p w14:paraId="5BB3C83F" w14:textId="77777777" w:rsidR="007931DA" w:rsidRPr="00074BE3" w:rsidRDefault="007931DA" w:rsidP="007931DA">
            <w:pPr>
              <w:rPr>
                <w:rFonts w:ascii="Times New Roman" w:hAnsi="Times New Roman" w:cs="Times New Roman"/>
              </w:rPr>
            </w:pPr>
          </w:p>
        </w:tc>
      </w:tr>
    </w:tbl>
    <w:p w14:paraId="17FE9A07" w14:textId="77777777" w:rsidR="007931DA" w:rsidRPr="00074BE3" w:rsidRDefault="007931DA" w:rsidP="007931DA">
      <w:pPr>
        <w:spacing w:after="0"/>
        <w:ind w:left="360"/>
        <w:jc w:val="both"/>
        <w:rPr>
          <w:rFonts w:ascii="Times New Roman" w:hAnsi="Times New Roman" w:cs="Times New Roman"/>
          <w:sz w:val="24"/>
          <w:szCs w:val="24"/>
        </w:rPr>
      </w:pPr>
    </w:p>
    <w:p w14:paraId="2FC0AAEC" w14:textId="7FE1075A" w:rsidR="00FC239A" w:rsidRDefault="00FC239A" w:rsidP="008C58BE">
      <w:pPr>
        <w:pStyle w:val="ListParagraph"/>
        <w:numPr>
          <w:ilvl w:val="0"/>
          <w:numId w:val="1"/>
        </w:numPr>
        <w:jc w:val="both"/>
        <w:rPr>
          <w:rFonts w:ascii="Times New Roman" w:hAnsi="Times New Roman" w:cs="Times New Roman"/>
          <w:sz w:val="24"/>
          <w:szCs w:val="24"/>
        </w:rPr>
      </w:pPr>
      <w:r w:rsidRPr="008C58BE">
        <w:rPr>
          <w:rFonts w:ascii="Times New Roman" w:hAnsi="Times New Roman" w:cs="Times New Roman"/>
          <w:sz w:val="24"/>
          <w:szCs w:val="24"/>
        </w:rPr>
        <w:t>„У Глави XII. Прилози, одељак 4</w:t>
      </w:r>
      <w:r w:rsidRPr="008C58BE">
        <w:rPr>
          <w:rFonts w:ascii="Times New Roman" w:hAnsi="Times New Roman" w:cs="Times New Roman"/>
          <w:sz w:val="24"/>
          <w:szCs w:val="24"/>
          <w:lang w:val="en-GB"/>
        </w:rPr>
        <w:t xml:space="preserve"> </w:t>
      </w:r>
      <w:r w:rsidRPr="008C58BE">
        <w:rPr>
          <w:rFonts w:ascii="Times New Roman" w:hAnsi="Times New Roman" w:cs="Times New Roman"/>
          <w:sz w:val="24"/>
          <w:szCs w:val="24"/>
        </w:rPr>
        <w:t>Одговорност и транспарентност, пододељак</w:t>
      </w:r>
      <w:r w:rsidRPr="008C58BE">
        <w:rPr>
          <w:rFonts w:ascii="Times New Roman" w:hAnsi="Times New Roman" w:cs="Times New Roman"/>
          <w:sz w:val="24"/>
          <w:szCs w:val="24"/>
          <w:lang w:val="en-GB"/>
        </w:rPr>
        <w:t xml:space="preserve"> Циљ, анализа ефеката и мере</w:t>
      </w:r>
      <w:r w:rsidRPr="008C58BE">
        <w:rPr>
          <w:rFonts w:ascii="Times New Roman" w:hAnsi="Times New Roman" w:cs="Times New Roman"/>
          <w:sz w:val="24"/>
          <w:szCs w:val="24"/>
        </w:rPr>
        <w:t>, табела која се односи на Меру 6.3.</w:t>
      </w:r>
      <w:r w:rsidRPr="00FC239A">
        <w:t xml:space="preserve"> </w:t>
      </w:r>
      <w:r w:rsidRPr="008C58BE">
        <w:rPr>
          <w:rFonts w:ascii="Times New Roman" w:hAnsi="Times New Roman" w:cs="Times New Roman"/>
          <w:sz w:val="24"/>
          <w:szCs w:val="24"/>
        </w:rPr>
        <w:t>Јачање интегритета и етичких стандарда у јавној управи за постизање Посебног циља 6, мења се и гласи:</w:t>
      </w:r>
    </w:p>
    <w:p w14:paraId="76E3FD54" w14:textId="77777777" w:rsidR="007666CE" w:rsidRPr="008C58BE" w:rsidRDefault="007666CE" w:rsidP="007666CE">
      <w:pPr>
        <w:pStyle w:val="ListParagraph"/>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573671" w:rsidRPr="00074BE3" w14:paraId="2DF6C635" w14:textId="77777777" w:rsidTr="00A60ECA">
        <w:trPr>
          <w:trHeight w:val="20"/>
        </w:trPr>
        <w:tc>
          <w:tcPr>
            <w:tcW w:w="182" w:type="pct"/>
            <w:tcBorders>
              <w:top w:val="single" w:sz="18" w:space="0" w:color="C00000"/>
              <w:left w:val="single" w:sz="18" w:space="0" w:color="C00000"/>
            </w:tcBorders>
            <w:shd w:val="clear" w:color="auto" w:fill="F2F2F2"/>
          </w:tcPr>
          <w:p w14:paraId="60F90EC8" w14:textId="77777777" w:rsidR="00573671" w:rsidRPr="00074BE3" w:rsidRDefault="00573671" w:rsidP="00A60EC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4DB8F409" w14:textId="77777777" w:rsidR="00573671" w:rsidRPr="00074BE3" w:rsidRDefault="00573671" w:rsidP="00A60EC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4B76CDE4" w14:textId="77777777" w:rsidR="00573671" w:rsidRPr="00074BE3" w:rsidRDefault="00573671" w:rsidP="00A60EC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27C58EC1" w14:textId="77777777" w:rsidR="00573671" w:rsidRPr="00074BE3" w:rsidRDefault="00573671" w:rsidP="00A60EC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61023D4E" w14:textId="77777777" w:rsidR="00573671" w:rsidRPr="00074BE3" w:rsidRDefault="00573671" w:rsidP="00A60ECA">
            <w:pPr>
              <w:jc w:val="center"/>
              <w:rPr>
                <w:rFonts w:ascii="Times New Roman" w:hAnsi="Times New Roman" w:cs="Times New Roman"/>
                <w:b/>
                <w:bCs/>
                <w:sz w:val="16"/>
                <w:szCs w:val="16"/>
              </w:rPr>
            </w:pPr>
          </w:p>
        </w:tc>
      </w:tr>
      <w:tr w:rsidR="00573671" w:rsidRPr="00074BE3" w14:paraId="2EC30F14" w14:textId="77777777" w:rsidTr="00A60ECA">
        <w:trPr>
          <w:trHeight w:val="490"/>
        </w:trPr>
        <w:tc>
          <w:tcPr>
            <w:tcW w:w="182" w:type="pct"/>
            <w:tcBorders>
              <w:left w:val="single" w:sz="18" w:space="0" w:color="C00000"/>
            </w:tcBorders>
            <w:shd w:val="clear" w:color="auto" w:fill="F2F2F2"/>
          </w:tcPr>
          <w:p w14:paraId="6F1EB62B" w14:textId="77777777" w:rsidR="00573671" w:rsidRPr="00074BE3" w:rsidRDefault="00573671" w:rsidP="00A60EC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083F8470" w14:textId="7EAA961A" w:rsidR="00573671" w:rsidRPr="00074BE3" w:rsidRDefault="00573671" w:rsidP="00A60ECA">
            <w:pPr>
              <w:rPr>
                <w:rFonts w:ascii="Times New Roman" w:hAnsi="Times New Roman" w:cs="Times New Roman"/>
                <w:b/>
                <w:bCs/>
              </w:rPr>
            </w:pPr>
            <w:r w:rsidRPr="00074BE3">
              <w:rPr>
                <w:rFonts w:ascii="Times New Roman" w:hAnsi="Times New Roman" w:cs="Times New Roman"/>
                <w:b/>
                <w:bCs/>
              </w:rPr>
              <w:t>Показатељ 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07C8770F" w14:textId="77777777" w:rsidR="00573671" w:rsidRPr="00074BE3" w:rsidRDefault="00573671" w:rsidP="00A60EC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308C4108" w14:textId="77777777" w:rsidR="00573671" w:rsidRPr="00074BE3" w:rsidRDefault="00573671" w:rsidP="00A60EC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0FA7ADCB" w14:textId="77777777" w:rsidR="00573671" w:rsidRPr="00074BE3" w:rsidRDefault="00573671" w:rsidP="00A60ECA">
            <w:pPr>
              <w:jc w:val="center"/>
              <w:rPr>
                <w:rFonts w:ascii="Times New Roman" w:hAnsi="Times New Roman" w:cs="Times New Roman"/>
                <w:b/>
                <w:bCs/>
              </w:rPr>
            </w:pPr>
          </w:p>
        </w:tc>
      </w:tr>
      <w:tr w:rsidR="00573671" w:rsidRPr="00074BE3" w14:paraId="7E7C8F41" w14:textId="77777777" w:rsidTr="00B819BC">
        <w:trPr>
          <w:trHeight w:val="1082"/>
        </w:trPr>
        <w:tc>
          <w:tcPr>
            <w:tcW w:w="182" w:type="pct"/>
            <w:tcBorders>
              <w:left w:val="single" w:sz="18" w:space="0" w:color="C00000"/>
              <w:bottom w:val="single" w:sz="18" w:space="0" w:color="C00000"/>
            </w:tcBorders>
            <w:shd w:val="clear" w:color="auto" w:fill="F2F2F2"/>
          </w:tcPr>
          <w:p w14:paraId="0C262CF0" w14:textId="77777777" w:rsidR="00573671" w:rsidRPr="00074BE3" w:rsidRDefault="00573671" w:rsidP="00A60ECA">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tcPr>
          <w:p w14:paraId="2F96AF48" w14:textId="5249BE9C" w:rsidR="00573671" w:rsidRPr="00074BE3" w:rsidRDefault="00AC1978" w:rsidP="00A60ECA">
            <w:pPr>
              <w:jc w:val="both"/>
              <w:rPr>
                <w:rFonts w:ascii="Times New Roman" w:hAnsi="Times New Roman" w:cs="Times New Roman"/>
              </w:rPr>
            </w:pPr>
            <w:r w:rsidRPr="00074BE3">
              <w:rPr>
                <w:rFonts w:ascii="Times New Roman" w:hAnsi="Times New Roman" w:cs="Times New Roman"/>
              </w:rPr>
              <w:t>Степен задовољства службеника у погледу етичке климе у ОДУ</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42CF2A8F" w14:textId="71310DFE" w:rsidR="00573671" w:rsidRPr="00074BE3" w:rsidRDefault="00B819BC" w:rsidP="00D31CA1">
            <w:pPr>
              <w:rPr>
                <w:rFonts w:ascii="Times New Roman" w:hAnsi="Times New Roman" w:cs="Times New Roman"/>
              </w:rPr>
            </w:pPr>
            <w:r>
              <w:rPr>
                <w:rFonts w:ascii="Times New Roman" w:hAnsi="Times New Roman" w:cs="Times New Roman"/>
              </w:rPr>
              <w:t>(2025): -</w:t>
            </w:r>
          </w:p>
        </w:tc>
        <w:tc>
          <w:tcPr>
            <w:tcW w:w="989" w:type="pct"/>
            <w:tcBorders>
              <w:top w:val="single" w:sz="18" w:space="0" w:color="C00000"/>
              <w:left w:val="single" w:sz="18" w:space="0" w:color="FFFFFF"/>
              <w:bottom w:val="single" w:sz="18" w:space="0" w:color="C00000"/>
            </w:tcBorders>
            <w:shd w:val="clear" w:color="auto" w:fill="F2F2F2"/>
          </w:tcPr>
          <w:p w14:paraId="05C4FD83" w14:textId="7337FCF4" w:rsidR="00573671" w:rsidRPr="00074BE3" w:rsidRDefault="00573671" w:rsidP="00A60ECA">
            <w:pPr>
              <w:rPr>
                <w:rFonts w:ascii="Times New Roman" w:hAnsi="Times New Roman" w:cs="Times New Roman"/>
              </w:rPr>
            </w:pPr>
            <w:r w:rsidRPr="00074BE3">
              <w:rPr>
                <w:rFonts w:ascii="Times New Roman" w:hAnsi="Times New Roman" w:cs="Times New Roman"/>
              </w:rPr>
              <w:t>(</w:t>
            </w:r>
            <w:r w:rsidR="00B819BC">
              <w:rPr>
                <w:rFonts w:ascii="Times New Roman" w:hAnsi="Times New Roman" w:cs="Times New Roman"/>
              </w:rPr>
              <w:t>2026): 35</w:t>
            </w:r>
            <w:r w:rsidR="00D31CA1" w:rsidRPr="00074BE3">
              <w:rPr>
                <w:rFonts w:ascii="Times New Roman" w:hAnsi="Times New Roman" w:cs="Times New Roman"/>
              </w:rPr>
              <w:t>%</w:t>
            </w:r>
          </w:p>
          <w:p w14:paraId="713E4016" w14:textId="5FE2311D" w:rsidR="00573671" w:rsidRPr="00074BE3" w:rsidRDefault="00D31CA1" w:rsidP="00A60ECA">
            <w:pPr>
              <w:rPr>
                <w:rFonts w:ascii="Times New Roman" w:hAnsi="Times New Roman" w:cs="Times New Roman"/>
              </w:rPr>
            </w:pPr>
            <w:r w:rsidRPr="00074BE3">
              <w:rPr>
                <w:rFonts w:ascii="Times New Roman" w:hAnsi="Times New Roman" w:cs="Times New Roman"/>
              </w:rPr>
              <w:t>(2027): 45%</w:t>
            </w:r>
          </w:p>
          <w:p w14:paraId="7C2D805A" w14:textId="76F27B9F" w:rsidR="00573671" w:rsidRPr="00074BE3" w:rsidRDefault="00D31CA1" w:rsidP="00A60ECA">
            <w:pPr>
              <w:rPr>
                <w:rFonts w:ascii="Times New Roman" w:hAnsi="Times New Roman" w:cs="Times New Roman"/>
              </w:rPr>
            </w:pPr>
            <w:r w:rsidRPr="00074BE3">
              <w:rPr>
                <w:rFonts w:ascii="Times New Roman" w:hAnsi="Times New Roman" w:cs="Times New Roman"/>
              </w:rPr>
              <w:t>(2028): 50%</w:t>
            </w:r>
          </w:p>
          <w:p w14:paraId="78A20057" w14:textId="682CD45A" w:rsidR="00573671" w:rsidRPr="00074BE3" w:rsidRDefault="00D31CA1" w:rsidP="00A60ECA">
            <w:pPr>
              <w:rPr>
                <w:rFonts w:ascii="Times New Roman" w:hAnsi="Times New Roman" w:cs="Times New Roman"/>
              </w:rPr>
            </w:pPr>
            <w:r w:rsidRPr="00074BE3">
              <w:rPr>
                <w:rFonts w:ascii="Times New Roman" w:hAnsi="Times New Roman" w:cs="Times New Roman"/>
              </w:rPr>
              <w:t>(2029): 55%</w:t>
            </w:r>
          </w:p>
          <w:p w14:paraId="79F40F59" w14:textId="447A3685" w:rsidR="00573671" w:rsidRPr="00074BE3" w:rsidRDefault="00573671" w:rsidP="00A60ECA">
            <w:pPr>
              <w:rPr>
                <w:rFonts w:ascii="Times New Roman" w:hAnsi="Times New Roman" w:cs="Times New Roman"/>
                <w:lang w:val="sr-Latn-RS"/>
              </w:rPr>
            </w:pPr>
            <w:r w:rsidRPr="00074BE3">
              <w:rPr>
                <w:rFonts w:ascii="Times New Roman" w:hAnsi="Times New Roman" w:cs="Times New Roman"/>
              </w:rPr>
              <w:t xml:space="preserve">(2030): </w:t>
            </w:r>
            <w:r w:rsidR="00D31CA1" w:rsidRPr="00074BE3">
              <w:rPr>
                <w:rFonts w:ascii="Times New Roman" w:hAnsi="Times New Roman" w:cs="Times New Roman"/>
              </w:rPr>
              <w:t>55%</w:t>
            </w:r>
          </w:p>
        </w:tc>
        <w:tc>
          <w:tcPr>
            <w:tcW w:w="177" w:type="pct"/>
            <w:tcBorders>
              <w:bottom w:val="single" w:sz="18" w:space="0" w:color="C00000"/>
              <w:right w:val="single" w:sz="18" w:space="0" w:color="C00000"/>
            </w:tcBorders>
            <w:shd w:val="clear" w:color="auto" w:fill="F2F2F2"/>
          </w:tcPr>
          <w:p w14:paraId="22FDD261" w14:textId="77777777" w:rsidR="00573671" w:rsidRPr="00074BE3" w:rsidRDefault="00573671" w:rsidP="00A60ECA">
            <w:pPr>
              <w:rPr>
                <w:rFonts w:ascii="Times New Roman" w:hAnsi="Times New Roman" w:cs="Times New Roman"/>
              </w:rPr>
            </w:pPr>
          </w:p>
        </w:tc>
      </w:tr>
    </w:tbl>
    <w:p w14:paraId="5A5397DD" w14:textId="495B9456" w:rsidR="00573671" w:rsidRPr="00074BE3" w:rsidRDefault="00D31CA1" w:rsidP="00D31CA1">
      <w:pPr>
        <w:spacing w:after="0"/>
        <w:jc w:val="both"/>
        <w:rPr>
          <w:rFonts w:ascii="Times New Roman" w:hAnsi="Times New Roman" w:cs="Times New Roman"/>
          <w:sz w:val="24"/>
          <w:szCs w:val="24"/>
        </w:rPr>
      </w:pPr>
      <w:r w:rsidRPr="00074BE3">
        <w:rPr>
          <w:rFonts w:ascii="Times New Roman" w:hAnsi="Times New Roman" w:cs="Times New Roman"/>
          <w:sz w:val="24"/>
          <w:szCs w:val="24"/>
        </w:rPr>
        <w:t xml:space="preserve"> „</w:t>
      </w:r>
    </w:p>
    <w:p w14:paraId="6B1D1835" w14:textId="4C15008B" w:rsidR="00D31CA1" w:rsidRPr="00074BE3" w:rsidRDefault="00D31CA1" w:rsidP="00D31CA1">
      <w:pPr>
        <w:spacing w:after="0"/>
        <w:jc w:val="both"/>
        <w:rPr>
          <w:rFonts w:ascii="Times New Roman" w:hAnsi="Times New Roman" w:cs="Times New Roman"/>
          <w:sz w:val="24"/>
          <w:szCs w:val="24"/>
        </w:rPr>
      </w:pPr>
    </w:p>
    <w:p w14:paraId="248166C6" w14:textId="7D73485F" w:rsidR="006D468B" w:rsidRPr="008C58BE" w:rsidRDefault="007044F4" w:rsidP="008C58BE">
      <w:pPr>
        <w:pStyle w:val="ListParagraph"/>
        <w:numPr>
          <w:ilvl w:val="0"/>
          <w:numId w:val="1"/>
        </w:numPr>
        <w:jc w:val="both"/>
        <w:rPr>
          <w:rFonts w:ascii="Times New Roman" w:hAnsi="Times New Roman" w:cs="Times New Roman"/>
          <w:sz w:val="24"/>
          <w:szCs w:val="24"/>
        </w:rPr>
      </w:pPr>
      <w:r w:rsidRPr="008C58BE">
        <w:rPr>
          <w:rFonts w:ascii="Times New Roman" w:hAnsi="Times New Roman" w:cs="Times New Roman"/>
          <w:sz w:val="24"/>
          <w:szCs w:val="24"/>
        </w:rPr>
        <w:t xml:space="preserve">„У Глави XII. Прилози, одељак </w:t>
      </w:r>
      <w:r w:rsidR="008C58BE">
        <w:rPr>
          <w:rFonts w:ascii="Times New Roman" w:hAnsi="Times New Roman" w:cs="Times New Roman"/>
          <w:sz w:val="24"/>
          <w:szCs w:val="24"/>
        </w:rPr>
        <w:t>4</w:t>
      </w:r>
      <w:r w:rsidRPr="008C58BE">
        <w:rPr>
          <w:rFonts w:ascii="Times New Roman" w:hAnsi="Times New Roman" w:cs="Times New Roman"/>
          <w:sz w:val="24"/>
          <w:szCs w:val="24"/>
          <w:lang w:val="en-GB"/>
        </w:rPr>
        <w:t xml:space="preserve"> </w:t>
      </w:r>
      <w:r w:rsidRPr="008C58BE">
        <w:rPr>
          <w:rFonts w:ascii="Times New Roman" w:hAnsi="Times New Roman" w:cs="Times New Roman"/>
          <w:sz w:val="24"/>
          <w:szCs w:val="24"/>
        </w:rPr>
        <w:t>Одговорност и транспарентност</w:t>
      </w:r>
      <w:r w:rsidR="006D468B" w:rsidRPr="008C58BE">
        <w:rPr>
          <w:rFonts w:ascii="Times New Roman" w:hAnsi="Times New Roman" w:cs="Times New Roman"/>
          <w:sz w:val="24"/>
          <w:szCs w:val="24"/>
        </w:rPr>
        <w:t xml:space="preserve">, пододељак Мере за Посебан циљ 6: Унапређен ниво одговорности и транспарентности на свим нивоима власти, у Мери 6.5 – Унапређење реактивне транспарентности, поступања по прописима из делокруга рада независних државних органа, односно по препорукама независних државних органа, табела која се односи на показатеље резултата мења се и гласи: </w:t>
      </w:r>
    </w:p>
    <w:tbl>
      <w:tblPr>
        <w:tblW w:w="5000" w:type="pct"/>
        <w:shd w:val="clear" w:color="auto" w:fill="E7E6E6"/>
        <w:tblLook w:val="00A0" w:firstRow="1" w:lastRow="0" w:firstColumn="1" w:lastColumn="0" w:noHBand="0" w:noVBand="0"/>
      </w:tblPr>
      <w:tblGrid>
        <w:gridCol w:w="376"/>
        <w:gridCol w:w="3564"/>
        <w:gridCol w:w="3951"/>
        <w:gridCol w:w="2035"/>
        <w:gridCol w:w="364"/>
      </w:tblGrid>
      <w:tr w:rsidR="006D468B" w:rsidRPr="00074BE3" w14:paraId="53971160" w14:textId="77777777" w:rsidTr="00A60ECA">
        <w:trPr>
          <w:trHeight w:val="20"/>
        </w:trPr>
        <w:tc>
          <w:tcPr>
            <w:tcW w:w="182" w:type="pct"/>
            <w:tcBorders>
              <w:top w:val="single" w:sz="18" w:space="0" w:color="C00000"/>
              <w:left w:val="single" w:sz="18" w:space="0" w:color="C00000"/>
            </w:tcBorders>
            <w:shd w:val="clear" w:color="auto" w:fill="F2F2F2"/>
          </w:tcPr>
          <w:p w14:paraId="13509160" w14:textId="77777777" w:rsidR="006D468B" w:rsidRPr="00074BE3" w:rsidRDefault="006D468B" w:rsidP="00A60EC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14E5C261" w14:textId="77777777" w:rsidR="006D468B" w:rsidRPr="00074BE3" w:rsidRDefault="006D468B" w:rsidP="00A60EC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4D5EC70C" w14:textId="77777777" w:rsidR="006D468B" w:rsidRPr="00074BE3" w:rsidRDefault="006D468B" w:rsidP="00A60EC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4806FFF6" w14:textId="77777777" w:rsidR="006D468B" w:rsidRPr="00074BE3" w:rsidRDefault="006D468B" w:rsidP="00A60EC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4F9649B9" w14:textId="77777777" w:rsidR="006D468B" w:rsidRPr="00074BE3" w:rsidRDefault="006D468B" w:rsidP="00A60ECA">
            <w:pPr>
              <w:jc w:val="center"/>
              <w:rPr>
                <w:rFonts w:ascii="Times New Roman" w:hAnsi="Times New Roman" w:cs="Times New Roman"/>
                <w:b/>
                <w:bCs/>
                <w:sz w:val="16"/>
                <w:szCs w:val="16"/>
              </w:rPr>
            </w:pPr>
          </w:p>
        </w:tc>
      </w:tr>
      <w:tr w:rsidR="006D468B" w:rsidRPr="00074BE3" w14:paraId="5D2353AC" w14:textId="77777777" w:rsidTr="00A60ECA">
        <w:trPr>
          <w:trHeight w:val="490"/>
        </w:trPr>
        <w:tc>
          <w:tcPr>
            <w:tcW w:w="182" w:type="pct"/>
            <w:tcBorders>
              <w:left w:val="single" w:sz="18" w:space="0" w:color="C00000"/>
            </w:tcBorders>
            <w:shd w:val="clear" w:color="auto" w:fill="F2F2F2"/>
          </w:tcPr>
          <w:p w14:paraId="6582818A" w14:textId="77777777" w:rsidR="006D468B" w:rsidRPr="00074BE3" w:rsidRDefault="006D468B" w:rsidP="00A60EC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5AB07A06" w14:textId="77777777" w:rsidR="006D468B" w:rsidRPr="00074BE3" w:rsidRDefault="006D468B" w:rsidP="00A60ECA">
            <w:pPr>
              <w:rPr>
                <w:rFonts w:ascii="Times New Roman" w:hAnsi="Times New Roman" w:cs="Times New Roman"/>
                <w:b/>
                <w:bCs/>
              </w:rPr>
            </w:pPr>
            <w:r w:rsidRPr="00074BE3">
              <w:rPr>
                <w:rFonts w:ascii="Times New Roman" w:hAnsi="Times New Roman" w:cs="Times New Roman"/>
                <w:b/>
                <w:bCs/>
              </w:rPr>
              <w:t>Показатељ 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3F4631CA" w14:textId="77777777" w:rsidR="006D468B" w:rsidRPr="00074BE3" w:rsidRDefault="006D468B" w:rsidP="00A60EC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02F0E4A8" w14:textId="77777777" w:rsidR="006D468B" w:rsidRPr="00074BE3" w:rsidRDefault="006D468B" w:rsidP="00A60EC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6E80C570" w14:textId="77777777" w:rsidR="006D468B" w:rsidRPr="00074BE3" w:rsidRDefault="006D468B" w:rsidP="00A60ECA">
            <w:pPr>
              <w:jc w:val="center"/>
              <w:rPr>
                <w:rFonts w:ascii="Times New Roman" w:hAnsi="Times New Roman" w:cs="Times New Roman"/>
                <w:b/>
                <w:bCs/>
              </w:rPr>
            </w:pPr>
          </w:p>
        </w:tc>
      </w:tr>
      <w:tr w:rsidR="006D468B" w:rsidRPr="00074BE3" w14:paraId="1D9C6B4B" w14:textId="77777777" w:rsidTr="00A60ECA">
        <w:trPr>
          <w:trHeight w:val="1082"/>
        </w:trPr>
        <w:tc>
          <w:tcPr>
            <w:tcW w:w="182" w:type="pct"/>
            <w:tcBorders>
              <w:left w:val="single" w:sz="18" w:space="0" w:color="C00000"/>
            </w:tcBorders>
            <w:shd w:val="clear" w:color="auto" w:fill="F2F2F2"/>
          </w:tcPr>
          <w:p w14:paraId="2F4DD350" w14:textId="77777777" w:rsidR="006D468B" w:rsidRPr="00074BE3" w:rsidRDefault="006D468B" w:rsidP="00A60ECA">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57B07822" w14:textId="7D2B25FF" w:rsidR="006D468B" w:rsidRPr="00074BE3" w:rsidRDefault="006D468B" w:rsidP="00A60ECA">
            <w:pPr>
              <w:jc w:val="both"/>
              <w:rPr>
                <w:rFonts w:ascii="Times New Roman" w:hAnsi="Times New Roman" w:cs="Times New Roman"/>
              </w:rPr>
            </w:pPr>
            <w:r w:rsidRPr="00074BE3">
              <w:rPr>
                <w:rFonts w:ascii="Times New Roman" w:hAnsi="Times New Roman" w:cs="Times New Roman"/>
              </w:rPr>
              <w:t>Проценат извршења аката  Повереника за информације од јавног значаја и заштиту података о личности</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27FD828D" w14:textId="627A1C0D" w:rsidR="006D468B" w:rsidRPr="00074BE3" w:rsidRDefault="006D468B" w:rsidP="00A60ECA">
            <w:pPr>
              <w:rPr>
                <w:rFonts w:ascii="Times New Roman" w:hAnsi="Times New Roman" w:cs="Times New Roman"/>
              </w:rPr>
            </w:pPr>
            <w:r w:rsidRPr="00074BE3">
              <w:rPr>
                <w:rFonts w:ascii="Times New Roman" w:hAnsi="Times New Roman" w:cs="Times New Roman"/>
              </w:rPr>
              <w:t>(20</w:t>
            </w:r>
            <w:r w:rsidR="00EA058D" w:rsidRPr="00074BE3">
              <w:rPr>
                <w:rFonts w:ascii="Times New Roman" w:hAnsi="Times New Roman" w:cs="Times New Roman"/>
                <w:lang w:val="en-GB"/>
              </w:rPr>
              <w:t>19</w:t>
            </w:r>
            <w:r w:rsidRPr="00074BE3">
              <w:rPr>
                <w:rFonts w:ascii="Times New Roman" w:hAnsi="Times New Roman" w:cs="Times New Roman"/>
              </w:rPr>
              <w:t xml:space="preserve">): </w:t>
            </w:r>
            <w:r w:rsidR="00EA058D" w:rsidRPr="00074BE3">
              <w:rPr>
                <w:rFonts w:ascii="Times New Roman" w:hAnsi="Times New Roman" w:cs="Times New Roman"/>
                <w:lang w:val="en-GB"/>
              </w:rPr>
              <w:t>6</w:t>
            </w:r>
            <w:r w:rsidRPr="00074BE3">
              <w:rPr>
                <w:rFonts w:ascii="Times New Roman" w:hAnsi="Times New Roman" w:cs="Times New Roman"/>
              </w:rPr>
              <w:t>5%</w:t>
            </w:r>
          </w:p>
        </w:tc>
        <w:tc>
          <w:tcPr>
            <w:tcW w:w="989" w:type="pct"/>
            <w:tcBorders>
              <w:top w:val="single" w:sz="18" w:space="0" w:color="C00000"/>
              <w:left w:val="single" w:sz="18" w:space="0" w:color="FFFFFF"/>
              <w:bottom w:val="single" w:sz="18" w:space="0" w:color="FFFFFF"/>
            </w:tcBorders>
            <w:shd w:val="clear" w:color="auto" w:fill="F2F2F2"/>
          </w:tcPr>
          <w:p w14:paraId="610DC746" w14:textId="5FB22AE6" w:rsidR="006D468B" w:rsidRPr="00074BE3" w:rsidRDefault="006D468B" w:rsidP="00A60ECA">
            <w:pPr>
              <w:rPr>
                <w:rFonts w:ascii="Times New Roman" w:hAnsi="Times New Roman" w:cs="Times New Roman"/>
              </w:rPr>
            </w:pPr>
            <w:r w:rsidRPr="00074BE3">
              <w:rPr>
                <w:rFonts w:ascii="Times New Roman" w:hAnsi="Times New Roman" w:cs="Times New Roman"/>
              </w:rPr>
              <w:t>(2026): 80%</w:t>
            </w:r>
          </w:p>
          <w:p w14:paraId="68A2BC44" w14:textId="3B20CE6D" w:rsidR="006D468B" w:rsidRPr="00074BE3" w:rsidRDefault="006D468B" w:rsidP="00A60ECA">
            <w:pPr>
              <w:rPr>
                <w:rFonts w:ascii="Times New Roman" w:hAnsi="Times New Roman" w:cs="Times New Roman"/>
              </w:rPr>
            </w:pPr>
            <w:r w:rsidRPr="00074BE3">
              <w:rPr>
                <w:rFonts w:ascii="Times New Roman" w:hAnsi="Times New Roman" w:cs="Times New Roman"/>
              </w:rPr>
              <w:t>(2027): 80%</w:t>
            </w:r>
          </w:p>
          <w:p w14:paraId="461D75DD" w14:textId="50F52679" w:rsidR="006D468B" w:rsidRPr="00074BE3" w:rsidRDefault="006D468B" w:rsidP="00A60ECA">
            <w:pPr>
              <w:rPr>
                <w:rFonts w:ascii="Times New Roman" w:hAnsi="Times New Roman" w:cs="Times New Roman"/>
              </w:rPr>
            </w:pPr>
            <w:r w:rsidRPr="00074BE3">
              <w:rPr>
                <w:rFonts w:ascii="Times New Roman" w:hAnsi="Times New Roman" w:cs="Times New Roman"/>
              </w:rPr>
              <w:t>(2028): 80%</w:t>
            </w:r>
          </w:p>
          <w:p w14:paraId="733F6E1B" w14:textId="4CC817A0" w:rsidR="006D468B" w:rsidRPr="00074BE3" w:rsidRDefault="006D468B" w:rsidP="00A60ECA">
            <w:pPr>
              <w:rPr>
                <w:rFonts w:ascii="Times New Roman" w:hAnsi="Times New Roman" w:cs="Times New Roman"/>
              </w:rPr>
            </w:pPr>
            <w:r w:rsidRPr="00074BE3">
              <w:rPr>
                <w:rFonts w:ascii="Times New Roman" w:hAnsi="Times New Roman" w:cs="Times New Roman"/>
              </w:rPr>
              <w:lastRenderedPageBreak/>
              <w:t>(2029): 80%</w:t>
            </w:r>
          </w:p>
          <w:p w14:paraId="6370054E" w14:textId="344BBF48" w:rsidR="006D468B" w:rsidRPr="00074BE3" w:rsidRDefault="006D468B" w:rsidP="00A60ECA">
            <w:pPr>
              <w:rPr>
                <w:rFonts w:ascii="Times New Roman" w:hAnsi="Times New Roman" w:cs="Times New Roman"/>
                <w:lang w:val="sr-Latn-RS"/>
              </w:rPr>
            </w:pPr>
            <w:r w:rsidRPr="00074BE3">
              <w:rPr>
                <w:rFonts w:ascii="Times New Roman" w:hAnsi="Times New Roman" w:cs="Times New Roman"/>
              </w:rPr>
              <w:t>(2030): 80%</w:t>
            </w:r>
          </w:p>
        </w:tc>
        <w:tc>
          <w:tcPr>
            <w:tcW w:w="177" w:type="pct"/>
            <w:tcBorders>
              <w:right w:val="single" w:sz="18" w:space="0" w:color="C00000"/>
            </w:tcBorders>
            <w:shd w:val="clear" w:color="auto" w:fill="F2F2F2"/>
          </w:tcPr>
          <w:p w14:paraId="5B887925" w14:textId="77777777" w:rsidR="006D468B" w:rsidRPr="00074BE3" w:rsidRDefault="006D468B" w:rsidP="00A60ECA">
            <w:pPr>
              <w:rPr>
                <w:rFonts w:ascii="Times New Roman" w:hAnsi="Times New Roman" w:cs="Times New Roman"/>
              </w:rPr>
            </w:pPr>
          </w:p>
        </w:tc>
      </w:tr>
      <w:tr w:rsidR="006D468B" w:rsidRPr="00074BE3" w14:paraId="4C21FD15" w14:textId="77777777" w:rsidTr="00EB2816">
        <w:trPr>
          <w:trHeight w:val="381"/>
        </w:trPr>
        <w:tc>
          <w:tcPr>
            <w:tcW w:w="182" w:type="pct"/>
            <w:tcBorders>
              <w:left w:val="single" w:sz="18" w:space="0" w:color="C00000"/>
              <w:bottom w:val="single" w:sz="18" w:space="0" w:color="C00000"/>
            </w:tcBorders>
            <w:shd w:val="clear" w:color="auto" w:fill="F2F2F2"/>
          </w:tcPr>
          <w:p w14:paraId="14CCD079" w14:textId="77777777" w:rsidR="006D468B" w:rsidRPr="00074BE3" w:rsidRDefault="006D468B" w:rsidP="00A60ECA">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tcPr>
          <w:p w14:paraId="10667C97" w14:textId="48173AF2" w:rsidR="006D468B" w:rsidRPr="00074BE3" w:rsidRDefault="006D468B" w:rsidP="00A60ECA">
            <w:pPr>
              <w:jc w:val="both"/>
              <w:rPr>
                <w:rFonts w:ascii="Times New Roman" w:hAnsi="Times New Roman" w:cs="Times New Roman"/>
              </w:rPr>
            </w:pPr>
            <w:r w:rsidRPr="00074BE3">
              <w:rPr>
                <w:rFonts w:ascii="Times New Roman" w:hAnsi="Times New Roman" w:cs="Times New Roman"/>
              </w:rPr>
              <w:t>Проценат извршења аката Заштитника грађана</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46C65D09" w14:textId="019300F5" w:rsidR="006D468B" w:rsidRPr="00074BE3" w:rsidRDefault="003E6160" w:rsidP="00A60ECA">
            <w:pPr>
              <w:rPr>
                <w:rFonts w:ascii="Times New Roman" w:hAnsi="Times New Roman" w:cs="Times New Roman"/>
              </w:rPr>
            </w:pPr>
            <w:r w:rsidRPr="00074BE3">
              <w:rPr>
                <w:rFonts w:ascii="Times New Roman" w:hAnsi="Times New Roman" w:cs="Times New Roman"/>
              </w:rPr>
              <w:t>(20</w:t>
            </w:r>
            <w:r w:rsidR="00EA058D" w:rsidRPr="00074BE3">
              <w:rPr>
                <w:rFonts w:ascii="Times New Roman" w:hAnsi="Times New Roman" w:cs="Times New Roman"/>
                <w:lang w:val="en-GB"/>
              </w:rPr>
              <w:t>19</w:t>
            </w:r>
            <w:r w:rsidRPr="00074BE3">
              <w:rPr>
                <w:rFonts w:ascii="Times New Roman" w:hAnsi="Times New Roman" w:cs="Times New Roman"/>
              </w:rPr>
              <w:t>): 81,43%</w:t>
            </w:r>
          </w:p>
        </w:tc>
        <w:tc>
          <w:tcPr>
            <w:tcW w:w="989" w:type="pct"/>
            <w:tcBorders>
              <w:top w:val="single" w:sz="18" w:space="0" w:color="FFFFFF"/>
              <w:left w:val="single" w:sz="18" w:space="0" w:color="FFFFFF"/>
              <w:bottom w:val="single" w:sz="18" w:space="0" w:color="C00000"/>
            </w:tcBorders>
            <w:shd w:val="clear" w:color="auto" w:fill="F2F2F2"/>
          </w:tcPr>
          <w:p w14:paraId="640F79C0" w14:textId="1E8A705F" w:rsidR="006D468B" w:rsidRPr="00074BE3" w:rsidRDefault="003E6160" w:rsidP="00A60ECA">
            <w:pPr>
              <w:rPr>
                <w:rFonts w:ascii="Times New Roman" w:hAnsi="Times New Roman" w:cs="Times New Roman"/>
              </w:rPr>
            </w:pPr>
            <w:r w:rsidRPr="00074BE3">
              <w:rPr>
                <w:rFonts w:ascii="Times New Roman" w:hAnsi="Times New Roman" w:cs="Times New Roman"/>
              </w:rPr>
              <w:t>(2026): 89</w:t>
            </w:r>
            <w:r w:rsidR="006D468B" w:rsidRPr="00074BE3">
              <w:rPr>
                <w:rFonts w:ascii="Times New Roman" w:hAnsi="Times New Roman" w:cs="Times New Roman"/>
              </w:rPr>
              <w:t>%</w:t>
            </w:r>
          </w:p>
          <w:p w14:paraId="40BE96C3" w14:textId="637C505D" w:rsidR="006D468B" w:rsidRPr="00074BE3" w:rsidRDefault="006D468B" w:rsidP="00A60ECA">
            <w:pPr>
              <w:rPr>
                <w:rFonts w:ascii="Times New Roman" w:hAnsi="Times New Roman" w:cs="Times New Roman"/>
              </w:rPr>
            </w:pPr>
            <w:r w:rsidRPr="00074BE3">
              <w:rPr>
                <w:rFonts w:ascii="Times New Roman" w:hAnsi="Times New Roman" w:cs="Times New Roman"/>
              </w:rPr>
              <w:t xml:space="preserve">(2027): </w:t>
            </w:r>
            <w:r w:rsidR="003E6160" w:rsidRPr="00074BE3">
              <w:rPr>
                <w:rFonts w:ascii="Times New Roman" w:hAnsi="Times New Roman" w:cs="Times New Roman"/>
              </w:rPr>
              <w:t>89%</w:t>
            </w:r>
          </w:p>
          <w:p w14:paraId="6AAA92C6" w14:textId="7B7F199D" w:rsidR="006D468B" w:rsidRPr="00074BE3" w:rsidRDefault="006D468B" w:rsidP="00A60ECA">
            <w:pPr>
              <w:rPr>
                <w:rFonts w:ascii="Times New Roman" w:hAnsi="Times New Roman" w:cs="Times New Roman"/>
              </w:rPr>
            </w:pPr>
            <w:r w:rsidRPr="00074BE3">
              <w:rPr>
                <w:rFonts w:ascii="Times New Roman" w:hAnsi="Times New Roman" w:cs="Times New Roman"/>
              </w:rPr>
              <w:t xml:space="preserve">(2028): </w:t>
            </w:r>
            <w:r w:rsidR="003E6160" w:rsidRPr="00074BE3">
              <w:rPr>
                <w:rFonts w:ascii="Times New Roman" w:hAnsi="Times New Roman" w:cs="Times New Roman"/>
              </w:rPr>
              <w:t>89%</w:t>
            </w:r>
          </w:p>
          <w:p w14:paraId="2CCDB143" w14:textId="4B8C2F57" w:rsidR="006D468B" w:rsidRPr="00074BE3" w:rsidRDefault="006D468B" w:rsidP="00A60ECA">
            <w:pPr>
              <w:rPr>
                <w:rFonts w:ascii="Times New Roman" w:hAnsi="Times New Roman" w:cs="Times New Roman"/>
              </w:rPr>
            </w:pPr>
            <w:r w:rsidRPr="00074BE3">
              <w:rPr>
                <w:rFonts w:ascii="Times New Roman" w:hAnsi="Times New Roman" w:cs="Times New Roman"/>
              </w:rPr>
              <w:t xml:space="preserve">(2029): </w:t>
            </w:r>
            <w:r w:rsidR="003E6160" w:rsidRPr="00074BE3">
              <w:rPr>
                <w:rFonts w:ascii="Times New Roman" w:hAnsi="Times New Roman" w:cs="Times New Roman"/>
              </w:rPr>
              <w:t>89%</w:t>
            </w:r>
          </w:p>
          <w:p w14:paraId="6A16306D" w14:textId="4944664B" w:rsidR="006D468B" w:rsidRPr="00074BE3" w:rsidRDefault="006D468B" w:rsidP="00A60ECA">
            <w:pPr>
              <w:rPr>
                <w:rFonts w:ascii="Times New Roman" w:hAnsi="Times New Roman" w:cs="Times New Roman"/>
              </w:rPr>
            </w:pPr>
            <w:r w:rsidRPr="00074BE3">
              <w:rPr>
                <w:rFonts w:ascii="Times New Roman" w:hAnsi="Times New Roman" w:cs="Times New Roman"/>
              </w:rPr>
              <w:t xml:space="preserve">(2030): </w:t>
            </w:r>
            <w:r w:rsidR="003E6160" w:rsidRPr="00074BE3">
              <w:rPr>
                <w:rFonts w:ascii="Times New Roman" w:hAnsi="Times New Roman" w:cs="Times New Roman"/>
              </w:rPr>
              <w:t>89%</w:t>
            </w:r>
          </w:p>
        </w:tc>
        <w:tc>
          <w:tcPr>
            <w:tcW w:w="177" w:type="pct"/>
            <w:tcBorders>
              <w:bottom w:val="single" w:sz="18" w:space="0" w:color="C00000"/>
              <w:right w:val="single" w:sz="18" w:space="0" w:color="C00000"/>
            </w:tcBorders>
            <w:shd w:val="clear" w:color="auto" w:fill="F2F2F2"/>
          </w:tcPr>
          <w:p w14:paraId="704CC4AC" w14:textId="77777777" w:rsidR="006D468B" w:rsidRPr="00074BE3" w:rsidRDefault="006D468B" w:rsidP="00A60ECA">
            <w:pPr>
              <w:rPr>
                <w:rFonts w:ascii="Times New Roman" w:hAnsi="Times New Roman" w:cs="Times New Roman"/>
              </w:rPr>
            </w:pPr>
          </w:p>
        </w:tc>
      </w:tr>
    </w:tbl>
    <w:p w14:paraId="7D6CBBD0" w14:textId="77777777" w:rsidR="006D468B" w:rsidRPr="00074BE3" w:rsidRDefault="006D468B" w:rsidP="006D468B">
      <w:pPr>
        <w:spacing w:after="0"/>
        <w:jc w:val="both"/>
        <w:rPr>
          <w:rFonts w:ascii="Times New Roman" w:hAnsi="Times New Roman" w:cs="Times New Roman"/>
          <w:sz w:val="24"/>
          <w:szCs w:val="24"/>
        </w:rPr>
      </w:pPr>
      <w:r w:rsidRPr="00074BE3">
        <w:rPr>
          <w:rFonts w:ascii="Times New Roman" w:hAnsi="Times New Roman" w:cs="Times New Roman"/>
          <w:sz w:val="24"/>
          <w:szCs w:val="24"/>
        </w:rPr>
        <w:t xml:space="preserve"> „</w:t>
      </w:r>
    </w:p>
    <w:p w14:paraId="48C53159" w14:textId="3428178A" w:rsidR="00D31CA1" w:rsidRDefault="00217990" w:rsidP="00EB2816">
      <w:pPr>
        <w:pStyle w:val="ListParagraph"/>
        <w:numPr>
          <w:ilvl w:val="0"/>
          <w:numId w:val="1"/>
        </w:numPr>
        <w:spacing w:after="0"/>
        <w:jc w:val="both"/>
        <w:rPr>
          <w:rFonts w:ascii="Times New Roman" w:hAnsi="Times New Roman" w:cs="Times New Roman"/>
          <w:sz w:val="24"/>
          <w:szCs w:val="24"/>
        </w:rPr>
      </w:pPr>
      <w:r w:rsidRPr="00EB2816">
        <w:rPr>
          <w:rFonts w:ascii="Times New Roman" w:hAnsi="Times New Roman" w:cs="Times New Roman"/>
          <w:sz w:val="24"/>
          <w:szCs w:val="24"/>
        </w:rPr>
        <w:t xml:space="preserve">„У Глави </w:t>
      </w:r>
      <w:r w:rsidRPr="00EB2816">
        <w:rPr>
          <w:rFonts w:ascii="Times New Roman" w:hAnsi="Times New Roman" w:cs="Times New Roman"/>
          <w:sz w:val="24"/>
          <w:szCs w:val="24"/>
          <w:lang w:val="sr-Latn-RS"/>
        </w:rPr>
        <w:t xml:space="preserve">VII. </w:t>
      </w:r>
      <w:r w:rsidRPr="00EB2816">
        <w:rPr>
          <w:rFonts w:ascii="Times New Roman" w:hAnsi="Times New Roman" w:cs="Times New Roman"/>
          <w:sz w:val="24"/>
          <w:szCs w:val="24"/>
        </w:rPr>
        <w:t>Управљање јавним финансијама, одељак 2. Посебан циљ, табела која се односи на Посебан циљ 7. 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политикама  Владе, мења се и гласи:</w:t>
      </w:r>
    </w:p>
    <w:p w14:paraId="011BE48D" w14:textId="77777777" w:rsidR="004150CD" w:rsidRPr="00EB2816" w:rsidRDefault="004150CD" w:rsidP="00567A22">
      <w:pPr>
        <w:pStyle w:val="ListParagraph"/>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217990" w:rsidRPr="00074BE3" w14:paraId="4C24A8E1" w14:textId="77777777" w:rsidTr="00A60ECA">
        <w:trPr>
          <w:trHeight w:val="20"/>
        </w:trPr>
        <w:tc>
          <w:tcPr>
            <w:tcW w:w="182" w:type="pct"/>
            <w:tcBorders>
              <w:top w:val="single" w:sz="18" w:space="0" w:color="C00000"/>
              <w:left w:val="single" w:sz="18" w:space="0" w:color="C00000"/>
            </w:tcBorders>
            <w:shd w:val="clear" w:color="auto" w:fill="F2F2F2"/>
          </w:tcPr>
          <w:p w14:paraId="4868C08D" w14:textId="77777777" w:rsidR="00217990" w:rsidRPr="00074BE3" w:rsidRDefault="00217990" w:rsidP="00A60EC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75AFCDCA" w14:textId="77777777" w:rsidR="00217990" w:rsidRPr="00074BE3" w:rsidRDefault="00217990" w:rsidP="00A60EC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7476C626" w14:textId="77777777" w:rsidR="00217990" w:rsidRPr="00074BE3" w:rsidRDefault="00217990" w:rsidP="00A60EC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0B9CA51B" w14:textId="77777777" w:rsidR="00217990" w:rsidRPr="00074BE3" w:rsidRDefault="00217990" w:rsidP="00A60EC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1376B5AF" w14:textId="77777777" w:rsidR="00217990" w:rsidRPr="00074BE3" w:rsidRDefault="00217990" w:rsidP="00A60ECA">
            <w:pPr>
              <w:jc w:val="center"/>
              <w:rPr>
                <w:rFonts w:ascii="Times New Roman" w:hAnsi="Times New Roman" w:cs="Times New Roman"/>
                <w:b/>
                <w:bCs/>
                <w:sz w:val="16"/>
                <w:szCs w:val="16"/>
              </w:rPr>
            </w:pPr>
          </w:p>
        </w:tc>
      </w:tr>
      <w:tr w:rsidR="00217990" w:rsidRPr="00074BE3" w14:paraId="04FBCCDD" w14:textId="77777777" w:rsidTr="00A60ECA">
        <w:trPr>
          <w:trHeight w:val="490"/>
        </w:trPr>
        <w:tc>
          <w:tcPr>
            <w:tcW w:w="182" w:type="pct"/>
            <w:tcBorders>
              <w:left w:val="single" w:sz="18" w:space="0" w:color="C00000"/>
            </w:tcBorders>
            <w:shd w:val="clear" w:color="auto" w:fill="F2F2F2"/>
          </w:tcPr>
          <w:p w14:paraId="356FA352" w14:textId="77777777" w:rsidR="00217990" w:rsidRPr="00074BE3" w:rsidRDefault="00217990" w:rsidP="00A60EC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16D943A1" w14:textId="07D70498" w:rsidR="00217990" w:rsidRPr="00074BE3" w:rsidRDefault="00217990" w:rsidP="00217990">
            <w:pPr>
              <w:rPr>
                <w:rFonts w:ascii="Times New Roman" w:hAnsi="Times New Roman" w:cs="Times New Roman"/>
                <w:b/>
                <w:bCs/>
              </w:rPr>
            </w:pPr>
            <w:r w:rsidRPr="00074BE3">
              <w:rPr>
                <w:rFonts w:ascii="Times New Roman" w:hAnsi="Times New Roman" w:cs="Times New Roman"/>
                <w:b/>
                <w:bCs/>
              </w:rPr>
              <w:t>Показатељ исхода</w:t>
            </w:r>
          </w:p>
        </w:tc>
        <w:tc>
          <w:tcPr>
            <w:tcW w:w="1920" w:type="pct"/>
            <w:tcBorders>
              <w:left w:val="single" w:sz="18" w:space="0" w:color="FFFFFF"/>
              <w:bottom w:val="single" w:sz="18" w:space="0" w:color="C00000"/>
              <w:right w:val="single" w:sz="18" w:space="0" w:color="FFFFFF"/>
            </w:tcBorders>
            <w:shd w:val="clear" w:color="auto" w:fill="F2F2F2"/>
            <w:vAlign w:val="center"/>
          </w:tcPr>
          <w:p w14:paraId="28042BDD" w14:textId="77777777" w:rsidR="00217990" w:rsidRPr="00074BE3" w:rsidRDefault="00217990" w:rsidP="00A60EC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431395DA" w14:textId="77777777" w:rsidR="00217990" w:rsidRPr="00074BE3" w:rsidRDefault="00217990" w:rsidP="00A60EC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61689A7E" w14:textId="77777777" w:rsidR="00217990" w:rsidRPr="00074BE3" w:rsidRDefault="00217990" w:rsidP="00A60ECA">
            <w:pPr>
              <w:jc w:val="center"/>
              <w:rPr>
                <w:rFonts w:ascii="Times New Roman" w:hAnsi="Times New Roman" w:cs="Times New Roman"/>
                <w:b/>
                <w:bCs/>
              </w:rPr>
            </w:pPr>
          </w:p>
        </w:tc>
      </w:tr>
      <w:tr w:rsidR="00217990" w:rsidRPr="00074BE3" w14:paraId="21576DE5" w14:textId="77777777" w:rsidTr="00A60ECA">
        <w:trPr>
          <w:trHeight w:val="1082"/>
        </w:trPr>
        <w:tc>
          <w:tcPr>
            <w:tcW w:w="182" w:type="pct"/>
            <w:tcBorders>
              <w:left w:val="single" w:sz="18" w:space="0" w:color="C00000"/>
            </w:tcBorders>
            <w:shd w:val="clear" w:color="auto" w:fill="F2F2F2"/>
          </w:tcPr>
          <w:p w14:paraId="4AEEDBC7" w14:textId="77777777" w:rsidR="00217990" w:rsidRPr="00074BE3" w:rsidRDefault="00217990" w:rsidP="00A60ECA">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4872428D" w14:textId="03CB83AE" w:rsidR="00217990" w:rsidRPr="00074BE3" w:rsidRDefault="00217990" w:rsidP="00A60ECA">
            <w:pPr>
              <w:jc w:val="both"/>
              <w:rPr>
                <w:rFonts w:ascii="Times New Roman" w:hAnsi="Times New Roman" w:cs="Times New Roman"/>
              </w:rPr>
            </w:pPr>
            <w:r w:rsidRPr="00074BE3">
              <w:rPr>
                <w:rFonts w:ascii="Times New Roman" w:hAnsi="Times New Roman" w:cs="Times New Roman"/>
              </w:rPr>
              <w:t>Реални раст бруто домаћег производа (БДП)</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626FEC38" w14:textId="73618241" w:rsidR="00217990" w:rsidRPr="00074BE3" w:rsidRDefault="00217990" w:rsidP="00A60ECA">
            <w:pPr>
              <w:rPr>
                <w:rFonts w:ascii="Times New Roman" w:hAnsi="Times New Roman" w:cs="Times New Roman"/>
              </w:rPr>
            </w:pPr>
            <w:r w:rsidRPr="00074BE3">
              <w:rPr>
                <w:rFonts w:ascii="Times New Roman" w:hAnsi="Times New Roman" w:cs="Times New Roman"/>
              </w:rPr>
              <w:t>(2020): -1%</w:t>
            </w:r>
          </w:p>
        </w:tc>
        <w:tc>
          <w:tcPr>
            <w:tcW w:w="989" w:type="pct"/>
            <w:tcBorders>
              <w:top w:val="single" w:sz="18" w:space="0" w:color="C00000"/>
              <w:left w:val="single" w:sz="18" w:space="0" w:color="FFFFFF"/>
              <w:bottom w:val="single" w:sz="18" w:space="0" w:color="FFFFFF"/>
            </w:tcBorders>
            <w:shd w:val="clear" w:color="auto" w:fill="F2F2F2"/>
          </w:tcPr>
          <w:p w14:paraId="18F07487" w14:textId="1E177FB2" w:rsidR="00217990" w:rsidRPr="00074BE3" w:rsidRDefault="00217990" w:rsidP="00A60ECA">
            <w:pPr>
              <w:rPr>
                <w:rFonts w:ascii="Times New Roman" w:hAnsi="Times New Roman" w:cs="Times New Roman"/>
              </w:rPr>
            </w:pPr>
            <w:r w:rsidRPr="00074BE3">
              <w:rPr>
                <w:rFonts w:ascii="Times New Roman" w:hAnsi="Times New Roman" w:cs="Times New Roman"/>
              </w:rPr>
              <w:t xml:space="preserve">(2026): </w:t>
            </w:r>
            <w:r w:rsidR="002B3206">
              <w:rPr>
                <w:rFonts w:ascii="Times New Roman" w:hAnsi="Times New Roman" w:cs="Times New Roman"/>
                <w:lang w:val="en-GB"/>
              </w:rPr>
              <w:t>3</w:t>
            </w:r>
            <w:r w:rsidRPr="00074BE3">
              <w:rPr>
                <w:rFonts w:ascii="Times New Roman" w:hAnsi="Times New Roman" w:cs="Times New Roman"/>
              </w:rPr>
              <w:t>%</w:t>
            </w:r>
          </w:p>
          <w:p w14:paraId="5BB32DF1" w14:textId="571CB129" w:rsidR="00217990" w:rsidRPr="00074BE3" w:rsidRDefault="00217990" w:rsidP="00A60ECA">
            <w:pPr>
              <w:rPr>
                <w:rFonts w:ascii="Times New Roman" w:hAnsi="Times New Roman" w:cs="Times New Roman"/>
              </w:rPr>
            </w:pPr>
            <w:r w:rsidRPr="00074BE3">
              <w:rPr>
                <w:rFonts w:ascii="Times New Roman" w:hAnsi="Times New Roman" w:cs="Times New Roman"/>
              </w:rPr>
              <w:t>(2027): 5%</w:t>
            </w:r>
          </w:p>
          <w:p w14:paraId="03F65AA9" w14:textId="30FAA121" w:rsidR="00217990" w:rsidRPr="00074BE3" w:rsidRDefault="00217990" w:rsidP="00A60ECA">
            <w:pPr>
              <w:rPr>
                <w:rFonts w:ascii="Times New Roman" w:hAnsi="Times New Roman" w:cs="Times New Roman"/>
              </w:rPr>
            </w:pPr>
            <w:r w:rsidRPr="00074BE3">
              <w:rPr>
                <w:rFonts w:ascii="Times New Roman" w:hAnsi="Times New Roman" w:cs="Times New Roman"/>
              </w:rPr>
              <w:t>(2028): 3,5%</w:t>
            </w:r>
          </w:p>
          <w:p w14:paraId="1D00AC49" w14:textId="63CC9A2C" w:rsidR="00217990" w:rsidRPr="00074BE3" w:rsidRDefault="00EB2816" w:rsidP="00A60ECA">
            <w:pPr>
              <w:rPr>
                <w:rFonts w:ascii="Times New Roman" w:hAnsi="Times New Roman" w:cs="Times New Roman"/>
              </w:rPr>
            </w:pPr>
            <w:r>
              <w:rPr>
                <w:rFonts w:ascii="Times New Roman" w:hAnsi="Times New Roman" w:cs="Times New Roman"/>
              </w:rPr>
              <w:t>(2029): -</w:t>
            </w:r>
          </w:p>
          <w:p w14:paraId="3DDE2A69" w14:textId="480BDA9F" w:rsidR="00217990" w:rsidRPr="00074BE3" w:rsidRDefault="00EB2816" w:rsidP="00A60ECA">
            <w:pPr>
              <w:rPr>
                <w:rFonts w:ascii="Times New Roman" w:hAnsi="Times New Roman" w:cs="Times New Roman"/>
                <w:lang w:val="sr-Latn-RS"/>
              </w:rPr>
            </w:pPr>
            <w:r>
              <w:rPr>
                <w:rFonts w:ascii="Times New Roman" w:hAnsi="Times New Roman" w:cs="Times New Roman"/>
              </w:rPr>
              <w:t>(2030): -</w:t>
            </w:r>
          </w:p>
        </w:tc>
        <w:tc>
          <w:tcPr>
            <w:tcW w:w="177" w:type="pct"/>
            <w:tcBorders>
              <w:right w:val="single" w:sz="18" w:space="0" w:color="C00000"/>
            </w:tcBorders>
            <w:shd w:val="clear" w:color="auto" w:fill="F2F2F2"/>
          </w:tcPr>
          <w:p w14:paraId="0F0DD956" w14:textId="77777777" w:rsidR="00217990" w:rsidRPr="00074BE3" w:rsidRDefault="00217990" w:rsidP="00A60ECA">
            <w:pPr>
              <w:rPr>
                <w:rFonts w:ascii="Times New Roman" w:hAnsi="Times New Roman" w:cs="Times New Roman"/>
              </w:rPr>
            </w:pPr>
          </w:p>
        </w:tc>
      </w:tr>
      <w:tr w:rsidR="00217990" w:rsidRPr="00074BE3" w14:paraId="1E6EA599" w14:textId="77777777" w:rsidTr="007044F4">
        <w:trPr>
          <w:trHeight w:val="381"/>
        </w:trPr>
        <w:tc>
          <w:tcPr>
            <w:tcW w:w="182" w:type="pct"/>
            <w:tcBorders>
              <w:left w:val="single" w:sz="18" w:space="0" w:color="C00000"/>
              <w:bottom w:val="single" w:sz="18" w:space="0" w:color="C00000"/>
            </w:tcBorders>
            <w:shd w:val="clear" w:color="auto" w:fill="F2F2F2"/>
          </w:tcPr>
          <w:p w14:paraId="321F9FC4" w14:textId="77777777" w:rsidR="00217990" w:rsidRPr="00074BE3" w:rsidRDefault="00217990" w:rsidP="00A60ECA">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tcPr>
          <w:p w14:paraId="0240F72D" w14:textId="5D18EF2C" w:rsidR="00217990" w:rsidRPr="00074BE3" w:rsidRDefault="00217990" w:rsidP="00A60ECA">
            <w:pPr>
              <w:jc w:val="both"/>
              <w:rPr>
                <w:rFonts w:ascii="Times New Roman" w:hAnsi="Times New Roman" w:cs="Times New Roman"/>
              </w:rPr>
            </w:pPr>
            <w:r w:rsidRPr="00074BE3">
              <w:rPr>
                <w:rFonts w:ascii="Times New Roman" w:hAnsi="Times New Roman" w:cs="Times New Roman"/>
              </w:rPr>
              <w:t>Ниво дуга сектора државе у БДП-у</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11572C14" w14:textId="66CAF68C" w:rsidR="00217990" w:rsidRPr="00074BE3" w:rsidRDefault="00217990" w:rsidP="00A60ECA">
            <w:pPr>
              <w:rPr>
                <w:rFonts w:ascii="Times New Roman" w:hAnsi="Times New Roman" w:cs="Times New Roman"/>
              </w:rPr>
            </w:pPr>
            <w:r w:rsidRPr="00074BE3">
              <w:rPr>
                <w:rFonts w:ascii="Times New Roman" w:hAnsi="Times New Roman" w:cs="Times New Roman"/>
              </w:rPr>
              <w:t xml:space="preserve">(2020): </w:t>
            </w:r>
            <w:r w:rsidR="002B3206">
              <w:rPr>
                <w:rFonts w:ascii="Times New Roman" w:hAnsi="Times New Roman" w:cs="Times New Roman"/>
              </w:rPr>
              <w:t>55,2</w:t>
            </w:r>
            <w:r w:rsidRPr="00074BE3">
              <w:rPr>
                <w:rFonts w:ascii="Times New Roman" w:hAnsi="Times New Roman" w:cs="Times New Roman"/>
              </w:rPr>
              <w:t>%</w:t>
            </w:r>
          </w:p>
        </w:tc>
        <w:tc>
          <w:tcPr>
            <w:tcW w:w="989" w:type="pct"/>
            <w:tcBorders>
              <w:top w:val="single" w:sz="18" w:space="0" w:color="FFFFFF"/>
              <w:left w:val="single" w:sz="18" w:space="0" w:color="FFFFFF"/>
              <w:bottom w:val="single" w:sz="18" w:space="0" w:color="C00000"/>
            </w:tcBorders>
            <w:shd w:val="clear" w:color="auto" w:fill="F2F2F2"/>
          </w:tcPr>
          <w:p w14:paraId="4373ABF9" w14:textId="413B3B89" w:rsidR="00217990" w:rsidRPr="00074BE3" w:rsidRDefault="00834428" w:rsidP="00A60ECA">
            <w:pPr>
              <w:rPr>
                <w:rFonts w:ascii="Times New Roman" w:hAnsi="Times New Roman" w:cs="Times New Roman"/>
              </w:rPr>
            </w:pPr>
            <w:r w:rsidRPr="00074BE3">
              <w:rPr>
                <w:rFonts w:ascii="Times New Roman" w:hAnsi="Times New Roman" w:cs="Times New Roman"/>
              </w:rPr>
              <w:t>(2026): 44,5</w:t>
            </w:r>
            <w:r w:rsidR="00217990" w:rsidRPr="00074BE3">
              <w:rPr>
                <w:rFonts w:ascii="Times New Roman" w:hAnsi="Times New Roman" w:cs="Times New Roman"/>
              </w:rPr>
              <w:t>%</w:t>
            </w:r>
          </w:p>
          <w:p w14:paraId="479959EE" w14:textId="1EE597BB" w:rsidR="00217990" w:rsidRPr="00074BE3" w:rsidRDefault="00217990" w:rsidP="00A60ECA">
            <w:pPr>
              <w:rPr>
                <w:rFonts w:ascii="Times New Roman" w:hAnsi="Times New Roman" w:cs="Times New Roman"/>
              </w:rPr>
            </w:pPr>
            <w:r w:rsidRPr="00074BE3">
              <w:rPr>
                <w:rFonts w:ascii="Times New Roman" w:hAnsi="Times New Roman" w:cs="Times New Roman"/>
              </w:rPr>
              <w:t xml:space="preserve">(2027): </w:t>
            </w:r>
            <w:r w:rsidR="00834428" w:rsidRPr="00074BE3">
              <w:rPr>
                <w:rFonts w:ascii="Times New Roman" w:hAnsi="Times New Roman" w:cs="Times New Roman"/>
              </w:rPr>
              <w:t>44,3</w:t>
            </w:r>
            <w:r w:rsidRPr="00074BE3">
              <w:rPr>
                <w:rFonts w:ascii="Times New Roman" w:hAnsi="Times New Roman" w:cs="Times New Roman"/>
              </w:rPr>
              <w:t>%</w:t>
            </w:r>
          </w:p>
          <w:p w14:paraId="611BDD92" w14:textId="75FD3AB6" w:rsidR="00217990" w:rsidRPr="00074BE3" w:rsidRDefault="00217990" w:rsidP="00A60ECA">
            <w:pPr>
              <w:rPr>
                <w:rFonts w:ascii="Times New Roman" w:hAnsi="Times New Roman" w:cs="Times New Roman"/>
              </w:rPr>
            </w:pPr>
            <w:r w:rsidRPr="00074BE3">
              <w:rPr>
                <w:rFonts w:ascii="Times New Roman" w:hAnsi="Times New Roman" w:cs="Times New Roman"/>
              </w:rPr>
              <w:t xml:space="preserve">(2028): </w:t>
            </w:r>
            <w:r w:rsidR="00834428" w:rsidRPr="00074BE3">
              <w:rPr>
                <w:rFonts w:ascii="Times New Roman" w:hAnsi="Times New Roman" w:cs="Times New Roman"/>
              </w:rPr>
              <w:t>44,1</w:t>
            </w:r>
            <w:r w:rsidRPr="00074BE3">
              <w:rPr>
                <w:rFonts w:ascii="Times New Roman" w:hAnsi="Times New Roman" w:cs="Times New Roman"/>
              </w:rPr>
              <w:t>%</w:t>
            </w:r>
          </w:p>
          <w:p w14:paraId="05100947" w14:textId="1738DF53" w:rsidR="00217990" w:rsidRPr="00074BE3" w:rsidRDefault="00217990" w:rsidP="00A60ECA">
            <w:pPr>
              <w:rPr>
                <w:rFonts w:ascii="Times New Roman" w:hAnsi="Times New Roman" w:cs="Times New Roman"/>
              </w:rPr>
            </w:pPr>
            <w:r w:rsidRPr="00074BE3">
              <w:rPr>
                <w:rFonts w:ascii="Times New Roman" w:hAnsi="Times New Roman" w:cs="Times New Roman"/>
              </w:rPr>
              <w:t xml:space="preserve">(2029): </w:t>
            </w:r>
            <w:r w:rsidR="00EB2816">
              <w:rPr>
                <w:rFonts w:ascii="Times New Roman" w:hAnsi="Times New Roman" w:cs="Times New Roman"/>
              </w:rPr>
              <w:t>-</w:t>
            </w:r>
          </w:p>
          <w:p w14:paraId="53409719" w14:textId="16655D3B" w:rsidR="00217990" w:rsidRPr="00074BE3" w:rsidRDefault="00217990" w:rsidP="00A60ECA">
            <w:pPr>
              <w:rPr>
                <w:rFonts w:ascii="Times New Roman" w:hAnsi="Times New Roman" w:cs="Times New Roman"/>
              </w:rPr>
            </w:pPr>
            <w:r w:rsidRPr="00074BE3">
              <w:rPr>
                <w:rFonts w:ascii="Times New Roman" w:hAnsi="Times New Roman" w:cs="Times New Roman"/>
              </w:rPr>
              <w:t xml:space="preserve">(2030): </w:t>
            </w:r>
            <w:r w:rsidR="00EB2816">
              <w:rPr>
                <w:rFonts w:ascii="Times New Roman" w:hAnsi="Times New Roman" w:cs="Times New Roman"/>
              </w:rPr>
              <w:t>-</w:t>
            </w:r>
          </w:p>
        </w:tc>
        <w:tc>
          <w:tcPr>
            <w:tcW w:w="177" w:type="pct"/>
            <w:tcBorders>
              <w:bottom w:val="single" w:sz="18" w:space="0" w:color="C00000"/>
              <w:right w:val="single" w:sz="18" w:space="0" w:color="C00000"/>
            </w:tcBorders>
            <w:shd w:val="clear" w:color="auto" w:fill="F2F2F2"/>
          </w:tcPr>
          <w:p w14:paraId="6FF17DA9" w14:textId="77777777" w:rsidR="00217990" w:rsidRPr="00074BE3" w:rsidRDefault="00217990" w:rsidP="00A60ECA">
            <w:pPr>
              <w:rPr>
                <w:rFonts w:ascii="Times New Roman" w:hAnsi="Times New Roman" w:cs="Times New Roman"/>
              </w:rPr>
            </w:pPr>
          </w:p>
        </w:tc>
      </w:tr>
    </w:tbl>
    <w:p w14:paraId="190C7DFF" w14:textId="5614519B" w:rsidR="00217990" w:rsidRPr="00074BE3" w:rsidRDefault="001134CB" w:rsidP="00074BE3">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648B86EA" w14:textId="3709A84A" w:rsidR="00074BE3" w:rsidRPr="00074BE3" w:rsidRDefault="00074BE3" w:rsidP="00074BE3">
      <w:pPr>
        <w:spacing w:after="0"/>
        <w:jc w:val="both"/>
        <w:rPr>
          <w:rFonts w:ascii="Times New Roman" w:hAnsi="Times New Roman" w:cs="Times New Roman"/>
          <w:sz w:val="24"/>
          <w:szCs w:val="24"/>
        </w:rPr>
      </w:pPr>
    </w:p>
    <w:p w14:paraId="2F254846" w14:textId="77879E1B" w:rsidR="00074BE3" w:rsidRPr="00CE55A8" w:rsidRDefault="00074BE3" w:rsidP="00CE55A8">
      <w:pPr>
        <w:pStyle w:val="ListParagraph"/>
        <w:numPr>
          <w:ilvl w:val="0"/>
          <w:numId w:val="1"/>
        </w:numPr>
        <w:spacing w:after="0"/>
        <w:jc w:val="both"/>
        <w:rPr>
          <w:rFonts w:ascii="Times New Roman" w:hAnsi="Times New Roman" w:cs="Times New Roman"/>
          <w:sz w:val="24"/>
          <w:szCs w:val="24"/>
        </w:rPr>
      </w:pPr>
      <w:r w:rsidRPr="00CE55A8">
        <w:rPr>
          <w:rFonts w:ascii="Times New Roman" w:hAnsi="Times New Roman" w:cs="Times New Roman"/>
          <w:sz w:val="24"/>
          <w:szCs w:val="24"/>
        </w:rPr>
        <w:t xml:space="preserve">„У Глави XII. Прилози, одељак </w:t>
      </w:r>
      <w:r w:rsidR="00CE55A8">
        <w:rPr>
          <w:rFonts w:ascii="Times New Roman" w:hAnsi="Times New Roman" w:cs="Times New Roman"/>
          <w:sz w:val="24"/>
          <w:szCs w:val="24"/>
        </w:rPr>
        <w:t>5</w:t>
      </w:r>
      <w:r w:rsidRPr="00CE55A8">
        <w:rPr>
          <w:rFonts w:ascii="Times New Roman" w:hAnsi="Times New Roman" w:cs="Times New Roman"/>
          <w:sz w:val="24"/>
          <w:szCs w:val="24"/>
          <w:lang w:val="sr-Latn-RS"/>
        </w:rPr>
        <w:t xml:space="preserve"> </w:t>
      </w:r>
      <w:r w:rsidRPr="00CE55A8">
        <w:rPr>
          <w:rFonts w:ascii="Times New Roman" w:hAnsi="Times New Roman" w:cs="Times New Roman"/>
          <w:sz w:val="24"/>
          <w:szCs w:val="24"/>
        </w:rPr>
        <w:t>Управљање јавним финансијама, одељак 2. Посебан циљ, табела која се односи на Посебан циљ 7. 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политикама  Владе, мења се и гласи:</w:t>
      </w:r>
    </w:p>
    <w:p w14:paraId="1FA272F2" w14:textId="77777777" w:rsidR="00074BE3" w:rsidRPr="00074BE3" w:rsidRDefault="00074BE3" w:rsidP="00074BE3">
      <w:pPr>
        <w:pStyle w:val="ListParagraph"/>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074BE3" w:rsidRPr="00074BE3" w14:paraId="199DD16F" w14:textId="77777777" w:rsidTr="00CD2609">
        <w:trPr>
          <w:trHeight w:val="20"/>
        </w:trPr>
        <w:tc>
          <w:tcPr>
            <w:tcW w:w="182" w:type="pct"/>
            <w:tcBorders>
              <w:top w:val="single" w:sz="18" w:space="0" w:color="C00000"/>
              <w:left w:val="single" w:sz="18" w:space="0" w:color="C00000"/>
            </w:tcBorders>
            <w:shd w:val="clear" w:color="auto" w:fill="F2F2F2"/>
          </w:tcPr>
          <w:p w14:paraId="5851B1E8" w14:textId="77777777" w:rsidR="00074BE3" w:rsidRPr="00074BE3" w:rsidRDefault="00074BE3" w:rsidP="00CD2609">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51230053" w14:textId="77777777" w:rsidR="00074BE3" w:rsidRPr="00074BE3" w:rsidRDefault="00074BE3" w:rsidP="00CD2609">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46D05156" w14:textId="77777777" w:rsidR="00074BE3" w:rsidRPr="00074BE3" w:rsidRDefault="00074BE3" w:rsidP="00CD2609">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40CD1A46" w14:textId="77777777" w:rsidR="00074BE3" w:rsidRPr="00074BE3" w:rsidRDefault="00074BE3" w:rsidP="00CD2609">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1775B497" w14:textId="77777777" w:rsidR="00074BE3" w:rsidRPr="00074BE3" w:rsidRDefault="00074BE3" w:rsidP="00CD2609">
            <w:pPr>
              <w:jc w:val="center"/>
              <w:rPr>
                <w:rFonts w:ascii="Times New Roman" w:hAnsi="Times New Roman" w:cs="Times New Roman"/>
                <w:b/>
                <w:bCs/>
                <w:sz w:val="16"/>
                <w:szCs w:val="16"/>
              </w:rPr>
            </w:pPr>
          </w:p>
        </w:tc>
      </w:tr>
      <w:tr w:rsidR="00074BE3" w:rsidRPr="00074BE3" w14:paraId="624F8C4A" w14:textId="77777777" w:rsidTr="00CD2609">
        <w:trPr>
          <w:trHeight w:val="490"/>
        </w:trPr>
        <w:tc>
          <w:tcPr>
            <w:tcW w:w="182" w:type="pct"/>
            <w:tcBorders>
              <w:left w:val="single" w:sz="18" w:space="0" w:color="C00000"/>
            </w:tcBorders>
            <w:shd w:val="clear" w:color="auto" w:fill="F2F2F2"/>
          </w:tcPr>
          <w:p w14:paraId="56785B3A" w14:textId="77777777" w:rsidR="00074BE3" w:rsidRPr="00074BE3" w:rsidRDefault="00074BE3" w:rsidP="00CD2609">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625099FC" w14:textId="77777777" w:rsidR="00074BE3" w:rsidRPr="00074BE3" w:rsidRDefault="00074BE3" w:rsidP="00CD2609">
            <w:pPr>
              <w:rPr>
                <w:rFonts w:ascii="Times New Roman" w:hAnsi="Times New Roman" w:cs="Times New Roman"/>
                <w:b/>
                <w:bCs/>
              </w:rPr>
            </w:pPr>
            <w:r w:rsidRPr="00074BE3">
              <w:rPr>
                <w:rFonts w:ascii="Times New Roman" w:hAnsi="Times New Roman" w:cs="Times New Roman"/>
                <w:b/>
                <w:bCs/>
              </w:rPr>
              <w:t>Показатељ исхода</w:t>
            </w:r>
          </w:p>
        </w:tc>
        <w:tc>
          <w:tcPr>
            <w:tcW w:w="1920" w:type="pct"/>
            <w:tcBorders>
              <w:left w:val="single" w:sz="18" w:space="0" w:color="FFFFFF"/>
              <w:bottom w:val="single" w:sz="18" w:space="0" w:color="C00000"/>
              <w:right w:val="single" w:sz="18" w:space="0" w:color="FFFFFF"/>
            </w:tcBorders>
            <w:shd w:val="clear" w:color="auto" w:fill="F2F2F2"/>
            <w:vAlign w:val="center"/>
          </w:tcPr>
          <w:p w14:paraId="49303130" w14:textId="77777777" w:rsidR="00074BE3" w:rsidRPr="00074BE3" w:rsidRDefault="00074BE3" w:rsidP="00CD2609">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58DBD3B4" w14:textId="77777777" w:rsidR="00074BE3" w:rsidRPr="00074BE3" w:rsidRDefault="00074BE3" w:rsidP="00CD2609">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0455955C" w14:textId="77777777" w:rsidR="00074BE3" w:rsidRPr="00074BE3" w:rsidRDefault="00074BE3" w:rsidP="00CD2609">
            <w:pPr>
              <w:jc w:val="center"/>
              <w:rPr>
                <w:rFonts w:ascii="Times New Roman" w:hAnsi="Times New Roman" w:cs="Times New Roman"/>
                <w:b/>
                <w:bCs/>
              </w:rPr>
            </w:pPr>
          </w:p>
        </w:tc>
      </w:tr>
      <w:tr w:rsidR="00074BE3" w:rsidRPr="00074BE3" w14:paraId="2617B260" w14:textId="77777777" w:rsidTr="00CD2609">
        <w:trPr>
          <w:trHeight w:val="1082"/>
        </w:trPr>
        <w:tc>
          <w:tcPr>
            <w:tcW w:w="182" w:type="pct"/>
            <w:tcBorders>
              <w:left w:val="single" w:sz="18" w:space="0" w:color="C00000"/>
            </w:tcBorders>
            <w:shd w:val="clear" w:color="auto" w:fill="F2F2F2"/>
          </w:tcPr>
          <w:p w14:paraId="20C5D09F" w14:textId="77777777" w:rsidR="00074BE3" w:rsidRPr="00074BE3" w:rsidRDefault="00074BE3" w:rsidP="00CD2609">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5FE12027" w14:textId="77777777" w:rsidR="00074BE3" w:rsidRPr="00074BE3" w:rsidRDefault="00074BE3" w:rsidP="00CD2609">
            <w:pPr>
              <w:jc w:val="both"/>
              <w:rPr>
                <w:rFonts w:ascii="Times New Roman" w:hAnsi="Times New Roman" w:cs="Times New Roman"/>
              </w:rPr>
            </w:pPr>
            <w:r w:rsidRPr="00074BE3">
              <w:rPr>
                <w:rFonts w:ascii="Times New Roman" w:hAnsi="Times New Roman" w:cs="Times New Roman"/>
              </w:rPr>
              <w:t>Реални раст бруто домаћег производа (БДП)</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5A9B6171"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(2020): -1%</w:t>
            </w:r>
          </w:p>
        </w:tc>
        <w:tc>
          <w:tcPr>
            <w:tcW w:w="989" w:type="pct"/>
            <w:tcBorders>
              <w:top w:val="single" w:sz="18" w:space="0" w:color="C00000"/>
              <w:left w:val="single" w:sz="18" w:space="0" w:color="FFFFFF"/>
              <w:bottom w:val="single" w:sz="18" w:space="0" w:color="FFFFFF"/>
            </w:tcBorders>
            <w:shd w:val="clear" w:color="auto" w:fill="F2F2F2"/>
          </w:tcPr>
          <w:p w14:paraId="755C4A42" w14:textId="769CC96F" w:rsidR="00074BE3" w:rsidRPr="00074BE3" w:rsidRDefault="00074BE3" w:rsidP="00CD2609">
            <w:pPr>
              <w:rPr>
                <w:rFonts w:ascii="Times New Roman" w:hAnsi="Times New Roman" w:cs="Times New Roman"/>
              </w:rPr>
            </w:pPr>
            <w:r w:rsidRPr="00074BE3">
              <w:rPr>
                <w:rFonts w:ascii="Times New Roman" w:hAnsi="Times New Roman" w:cs="Times New Roman"/>
              </w:rPr>
              <w:t xml:space="preserve">(2026): </w:t>
            </w:r>
            <w:r w:rsidR="0067186A">
              <w:rPr>
                <w:rFonts w:ascii="Times New Roman" w:hAnsi="Times New Roman" w:cs="Times New Roman"/>
                <w:lang w:val="en-GB"/>
              </w:rPr>
              <w:t>3</w:t>
            </w:r>
            <w:r w:rsidRPr="00074BE3">
              <w:rPr>
                <w:rFonts w:ascii="Times New Roman" w:hAnsi="Times New Roman" w:cs="Times New Roman"/>
              </w:rPr>
              <w:t>%</w:t>
            </w:r>
          </w:p>
          <w:p w14:paraId="7099ABBA"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(2027): 5%</w:t>
            </w:r>
          </w:p>
          <w:p w14:paraId="525DF22F"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(2028): 3,5%</w:t>
            </w:r>
          </w:p>
          <w:p w14:paraId="7920D966" w14:textId="0F353635" w:rsidR="00074BE3" w:rsidRPr="00074BE3" w:rsidRDefault="004273C0" w:rsidP="00CD2609">
            <w:pPr>
              <w:rPr>
                <w:rFonts w:ascii="Times New Roman" w:hAnsi="Times New Roman" w:cs="Times New Roman"/>
              </w:rPr>
            </w:pPr>
            <w:r>
              <w:rPr>
                <w:rFonts w:ascii="Times New Roman" w:hAnsi="Times New Roman" w:cs="Times New Roman"/>
              </w:rPr>
              <w:t>(2029): -</w:t>
            </w:r>
          </w:p>
          <w:p w14:paraId="7C412692" w14:textId="761A71B7" w:rsidR="00074BE3" w:rsidRPr="00074BE3" w:rsidRDefault="004273C0" w:rsidP="00CD2609">
            <w:pPr>
              <w:rPr>
                <w:rFonts w:ascii="Times New Roman" w:hAnsi="Times New Roman" w:cs="Times New Roman"/>
                <w:lang w:val="sr-Latn-RS"/>
              </w:rPr>
            </w:pPr>
            <w:r>
              <w:rPr>
                <w:rFonts w:ascii="Times New Roman" w:hAnsi="Times New Roman" w:cs="Times New Roman"/>
              </w:rPr>
              <w:t>(2030): -</w:t>
            </w:r>
          </w:p>
        </w:tc>
        <w:tc>
          <w:tcPr>
            <w:tcW w:w="177" w:type="pct"/>
            <w:tcBorders>
              <w:right w:val="single" w:sz="18" w:space="0" w:color="C00000"/>
            </w:tcBorders>
            <w:shd w:val="clear" w:color="auto" w:fill="F2F2F2"/>
          </w:tcPr>
          <w:p w14:paraId="6A71AD71" w14:textId="77777777" w:rsidR="00074BE3" w:rsidRPr="00074BE3" w:rsidRDefault="00074BE3" w:rsidP="00CD2609">
            <w:pPr>
              <w:rPr>
                <w:rFonts w:ascii="Times New Roman" w:hAnsi="Times New Roman" w:cs="Times New Roman"/>
              </w:rPr>
            </w:pPr>
          </w:p>
        </w:tc>
      </w:tr>
      <w:tr w:rsidR="00074BE3" w:rsidRPr="00074BE3" w14:paraId="5A7BBE88" w14:textId="77777777" w:rsidTr="00CD2609">
        <w:trPr>
          <w:trHeight w:val="381"/>
        </w:trPr>
        <w:tc>
          <w:tcPr>
            <w:tcW w:w="182" w:type="pct"/>
            <w:tcBorders>
              <w:left w:val="single" w:sz="18" w:space="0" w:color="C00000"/>
              <w:bottom w:val="single" w:sz="18" w:space="0" w:color="C00000"/>
            </w:tcBorders>
            <w:shd w:val="clear" w:color="auto" w:fill="F2F2F2"/>
          </w:tcPr>
          <w:p w14:paraId="7622DD0C" w14:textId="77777777" w:rsidR="00074BE3" w:rsidRPr="00074BE3" w:rsidRDefault="00074BE3" w:rsidP="00CD2609">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tcPr>
          <w:p w14:paraId="3286FCD6" w14:textId="77777777" w:rsidR="00074BE3" w:rsidRPr="00074BE3" w:rsidRDefault="00074BE3" w:rsidP="00CD2609">
            <w:pPr>
              <w:jc w:val="both"/>
              <w:rPr>
                <w:rFonts w:ascii="Times New Roman" w:hAnsi="Times New Roman" w:cs="Times New Roman"/>
              </w:rPr>
            </w:pPr>
            <w:r w:rsidRPr="00074BE3">
              <w:rPr>
                <w:rFonts w:ascii="Times New Roman" w:hAnsi="Times New Roman" w:cs="Times New Roman"/>
              </w:rPr>
              <w:t>Ниво дуга сектора државе у БДП-у</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7F9E71BC" w14:textId="67EE5EB0" w:rsidR="00074BE3" w:rsidRPr="00074BE3" w:rsidRDefault="0067186A" w:rsidP="00CD2609">
            <w:pPr>
              <w:rPr>
                <w:rFonts w:ascii="Times New Roman" w:hAnsi="Times New Roman" w:cs="Times New Roman"/>
              </w:rPr>
            </w:pPr>
            <w:r>
              <w:rPr>
                <w:rFonts w:ascii="Times New Roman" w:hAnsi="Times New Roman" w:cs="Times New Roman"/>
              </w:rPr>
              <w:t>(2020): 55,2</w:t>
            </w:r>
            <w:r w:rsidR="00074BE3" w:rsidRPr="00074BE3">
              <w:rPr>
                <w:rFonts w:ascii="Times New Roman" w:hAnsi="Times New Roman" w:cs="Times New Roman"/>
              </w:rPr>
              <w:t>%</w:t>
            </w:r>
          </w:p>
        </w:tc>
        <w:tc>
          <w:tcPr>
            <w:tcW w:w="989" w:type="pct"/>
            <w:tcBorders>
              <w:top w:val="single" w:sz="18" w:space="0" w:color="FFFFFF"/>
              <w:left w:val="single" w:sz="18" w:space="0" w:color="FFFFFF"/>
              <w:bottom w:val="single" w:sz="18" w:space="0" w:color="C00000"/>
            </w:tcBorders>
            <w:shd w:val="clear" w:color="auto" w:fill="F2F2F2"/>
          </w:tcPr>
          <w:p w14:paraId="42D889F4" w14:textId="35FD7175" w:rsidR="00074BE3" w:rsidRPr="00074BE3" w:rsidRDefault="00074BE3" w:rsidP="00CD2609">
            <w:pPr>
              <w:rPr>
                <w:rFonts w:ascii="Times New Roman" w:hAnsi="Times New Roman" w:cs="Times New Roman"/>
              </w:rPr>
            </w:pPr>
            <w:r w:rsidRPr="00074BE3">
              <w:rPr>
                <w:rFonts w:ascii="Times New Roman" w:hAnsi="Times New Roman" w:cs="Times New Roman"/>
              </w:rPr>
              <w:t>(2026): 44,5%</w:t>
            </w:r>
          </w:p>
          <w:p w14:paraId="08311F00"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(2027): 44,3%</w:t>
            </w:r>
          </w:p>
          <w:p w14:paraId="5F7EEFCE"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(2028): 44,1%</w:t>
            </w:r>
          </w:p>
          <w:p w14:paraId="23C2A381"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(2029): /</w:t>
            </w:r>
          </w:p>
          <w:p w14:paraId="7D075464"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(2030): /</w:t>
            </w:r>
          </w:p>
        </w:tc>
        <w:tc>
          <w:tcPr>
            <w:tcW w:w="177" w:type="pct"/>
            <w:tcBorders>
              <w:bottom w:val="single" w:sz="18" w:space="0" w:color="C00000"/>
              <w:right w:val="single" w:sz="18" w:space="0" w:color="C00000"/>
            </w:tcBorders>
            <w:shd w:val="clear" w:color="auto" w:fill="F2F2F2"/>
          </w:tcPr>
          <w:p w14:paraId="1D3D79F0" w14:textId="77777777" w:rsidR="00074BE3" w:rsidRPr="00074BE3" w:rsidRDefault="00074BE3" w:rsidP="00CD2609">
            <w:pPr>
              <w:rPr>
                <w:rFonts w:ascii="Times New Roman" w:hAnsi="Times New Roman" w:cs="Times New Roman"/>
              </w:rPr>
            </w:pPr>
          </w:p>
        </w:tc>
      </w:tr>
    </w:tbl>
    <w:p w14:paraId="43DDD5C3" w14:textId="77777777" w:rsidR="00074BE3" w:rsidRPr="00074BE3" w:rsidRDefault="00074BE3" w:rsidP="00074BE3">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0889FDAC" w14:textId="77777777" w:rsidR="00074BE3" w:rsidRPr="00074BE3" w:rsidRDefault="00074BE3" w:rsidP="00074BE3">
      <w:pPr>
        <w:spacing w:after="0"/>
        <w:jc w:val="both"/>
        <w:rPr>
          <w:rFonts w:ascii="Times New Roman" w:hAnsi="Times New Roman" w:cs="Times New Roman"/>
          <w:sz w:val="24"/>
          <w:szCs w:val="24"/>
        </w:rPr>
      </w:pPr>
    </w:p>
    <w:p w14:paraId="42C15B53" w14:textId="52DF4797" w:rsidR="00074BE3" w:rsidRPr="007666CE" w:rsidRDefault="00074BE3" w:rsidP="007666CE">
      <w:pPr>
        <w:pStyle w:val="ListParagraph"/>
        <w:numPr>
          <w:ilvl w:val="0"/>
          <w:numId w:val="1"/>
        </w:numPr>
        <w:jc w:val="both"/>
        <w:rPr>
          <w:rFonts w:ascii="Times New Roman" w:hAnsi="Times New Roman" w:cs="Times New Roman"/>
          <w:sz w:val="24"/>
          <w:szCs w:val="24"/>
        </w:rPr>
      </w:pPr>
      <w:r w:rsidRPr="007666CE">
        <w:rPr>
          <w:rFonts w:ascii="Times New Roman" w:hAnsi="Times New Roman" w:cs="Times New Roman"/>
          <w:sz w:val="24"/>
          <w:szCs w:val="24"/>
        </w:rPr>
        <w:t xml:space="preserve">„У Глави XII. Прилози, одељак </w:t>
      </w:r>
      <w:r w:rsidR="00FA0232" w:rsidRPr="007666CE">
        <w:rPr>
          <w:rFonts w:ascii="Times New Roman" w:hAnsi="Times New Roman" w:cs="Times New Roman"/>
          <w:sz w:val="24"/>
          <w:szCs w:val="24"/>
        </w:rPr>
        <w:t>5</w:t>
      </w:r>
      <w:r w:rsidRPr="007666CE">
        <w:rPr>
          <w:rFonts w:ascii="Times New Roman" w:hAnsi="Times New Roman" w:cs="Times New Roman"/>
          <w:sz w:val="24"/>
          <w:szCs w:val="24"/>
        </w:rPr>
        <w:t xml:space="preserve"> Управљање јавним финансијама, одељак 2. Посебан циљ, табела која се односи на Посебан циљ 7. 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политикама  Владе и показатеље за посебне циљеве Програма реформе управљања јавним финансијама 2021-2025, мења се и гласи:</w:t>
      </w:r>
    </w:p>
    <w:p w14:paraId="10252C28" w14:textId="77777777" w:rsidR="00FA0232" w:rsidRPr="00074BE3" w:rsidRDefault="00FA0232" w:rsidP="00FA0232">
      <w:pPr>
        <w:pStyle w:val="ListParagraph"/>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2"/>
        <w:gridCol w:w="2618"/>
        <w:gridCol w:w="2620"/>
        <w:gridCol w:w="2116"/>
        <w:gridCol w:w="2188"/>
        <w:gridCol w:w="366"/>
      </w:tblGrid>
      <w:tr w:rsidR="00074BE3" w:rsidRPr="00074BE3" w14:paraId="3BD3BEE1" w14:textId="77777777" w:rsidTr="005B2AA6">
        <w:trPr>
          <w:trHeight w:val="20"/>
        </w:trPr>
        <w:tc>
          <w:tcPr>
            <w:tcW w:w="186" w:type="pct"/>
            <w:tcBorders>
              <w:top w:val="single" w:sz="18" w:space="0" w:color="C00000"/>
              <w:left w:val="single" w:sz="18" w:space="0" w:color="C00000"/>
            </w:tcBorders>
            <w:shd w:val="clear" w:color="auto" w:fill="F2F2F2"/>
          </w:tcPr>
          <w:p w14:paraId="3C0ED8C3" w14:textId="77777777" w:rsidR="00074BE3" w:rsidRPr="00074BE3" w:rsidRDefault="00074BE3" w:rsidP="00CD2609">
            <w:pPr>
              <w:rPr>
                <w:rFonts w:ascii="Times New Roman" w:hAnsi="Times New Roman" w:cs="Times New Roman"/>
                <w:b/>
                <w:bCs/>
                <w:sz w:val="16"/>
                <w:szCs w:val="16"/>
              </w:rPr>
            </w:pPr>
          </w:p>
        </w:tc>
        <w:tc>
          <w:tcPr>
            <w:tcW w:w="1272" w:type="pct"/>
            <w:tcBorders>
              <w:top w:val="single" w:sz="18" w:space="0" w:color="C00000"/>
            </w:tcBorders>
            <w:shd w:val="clear" w:color="auto" w:fill="F2F2F2"/>
          </w:tcPr>
          <w:p w14:paraId="209E7B8C" w14:textId="77777777" w:rsidR="00074BE3" w:rsidRPr="00074BE3" w:rsidRDefault="00074BE3" w:rsidP="00CD2609">
            <w:pPr>
              <w:rPr>
                <w:rFonts w:ascii="Times New Roman" w:hAnsi="Times New Roman" w:cs="Times New Roman"/>
                <w:b/>
                <w:bCs/>
              </w:rPr>
            </w:pPr>
            <w:r w:rsidRPr="00074BE3">
              <w:rPr>
                <w:rFonts w:ascii="Times New Roman" w:hAnsi="Times New Roman" w:cs="Times New Roman"/>
                <w:b/>
                <w:bCs/>
              </w:rPr>
              <w:t>Посебан циљ Програма реформе управљања јавним финансијама</w:t>
            </w:r>
          </w:p>
        </w:tc>
        <w:tc>
          <w:tcPr>
            <w:tcW w:w="1273" w:type="pct"/>
            <w:tcBorders>
              <w:top w:val="single" w:sz="18" w:space="0" w:color="C00000"/>
            </w:tcBorders>
            <w:shd w:val="clear" w:color="auto" w:fill="F2F2F2"/>
          </w:tcPr>
          <w:p w14:paraId="7AF66101" w14:textId="77777777" w:rsidR="00074BE3" w:rsidRPr="00074BE3" w:rsidRDefault="00074BE3" w:rsidP="00CD2609">
            <w:pPr>
              <w:rPr>
                <w:rFonts w:ascii="Times New Roman" w:hAnsi="Times New Roman" w:cs="Times New Roman"/>
                <w:b/>
                <w:bCs/>
                <w:sz w:val="16"/>
                <w:szCs w:val="16"/>
              </w:rPr>
            </w:pPr>
            <w:r w:rsidRPr="00074BE3">
              <w:rPr>
                <w:rFonts w:ascii="Times New Roman" w:hAnsi="Times New Roman" w:cs="Times New Roman"/>
                <w:b/>
                <w:bCs/>
              </w:rPr>
              <w:t>Показатељ</w:t>
            </w:r>
          </w:p>
        </w:tc>
        <w:tc>
          <w:tcPr>
            <w:tcW w:w="1028" w:type="pct"/>
            <w:tcBorders>
              <w:top w:val="single" w:sz="18" w:space="0" w:color="C00000"/>
            </w:tcBorders>
            <w:shd w:val="clear" w:color="auto" w:fill="F2F2F2"/>
            <w:vAlign w:val="center"/>
          </w:tcPr>
          <w:p w14:paraId="58F45793" w14:textId="77777777" w:rsidR="00074BE3" w:rsidRPr="00074BE3" w:rsidRDefault="00074BE3" w:rsidP="00CD2609">
            <w:pPr>
              <w:jc w:val="center"/>
              <w:rPr>
                <w:rFonts w:ascii="Times New Roman" w:hAnsi="Times New Roman" w:cs="Times New Roman"/>
                <w:b/>
                <w:bCs/>
                <w:sz w:val="16"/>
                <w:szCs w:val="16"/>
              </w:rPr>
            </w:pPr>
          </w:p>
        </w:tc>
        <w:tc>
          <w:tcPr>
            <w:tcW w:w="1063" w:type="pct"/>
            <w:tcBorders>
              <w:top w:val="single" w:sz="18" w:space="0" w:color="C00000"/>
            </w:tcBorders>
            <w:shd w:val="clear" w:color="auto" w:fill="F2F2F2"/>
            <w:vAlign w:val="center"/>
          </w:tcPr>
          <w:p w14:paraId="30D0981E" w14:textId="77777777" w:rsidR="00074BE3" w:rsidRPr="00074BE3" w:rsidRDefault="00074BE3" w:rsidP="00CD2609">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4D687816" w14:textId="77777777" w:rsidR="00074BE3" w:rsidRPr="00074BE3" w:rsidRDefault="00074BE3" w:rsidP="00CD2609">
            <w:pPr>
              <w:jc w:val="center"/>
              <w:rPr>
                <w:rFonts w:ascii="Times New Roman" w:hAnsi="Times New Roman" w:cs="Times New Roman"/>
                <w:b/>
                <w:bCs/>
                <w:sz w:val="16"/>
                <w:szCs w:val="16"/>
              </w:rPr>
            </w:pPr>
          </w:p>
        </w:tc>
      </w:tr>
      <w:tr w:rsidR="00074BE3" w:rsidRPr="00074BE3" w14:paraId="42D79035" w14:textId="77777777" w:rsidTr="005B2AA6">
        <w:trPr>
          <w:trHeight w:val="70"/>
        </w:trPr>
        <w:tc>
          <w:tcPr>
            <w:tcW w:w="186" w:type="pct"/>
            <w:tcBorders>
              <w:left w:val="single" w:sz="18" w:space="0" w:color="C00000"/>
            </w:tcBorders>
            <w:shd w:val="clear" w:color="auto" w:fill="F2F2F2"/>
          </w:tcPr>
          <w:p w14:paraId="454EA43D" w14:textId="77777777" w:rsidR="00074BE3" w:rsidRPr="00074BE3" w:rsidRDefault="00074BE3" w:rsidP="00CD2609">
            <w:pPr>
              <w:rPr>
                <w:rFonts w:ascii="Times New Roman" w:hAnsi="Times New Roman" w:cs="Times New Roman"/>
                <w:b/>
                <w:bCs/>
              </w:rPr>
            </w:pPr>
          </w:p>
        </w:tc>
        <w:tc>
          <w:tcPr>
            <w:tcW w:w="1272" w:type="pct"/>
            <w:tcBorders>
              <w:bottom w:val="single" w:sz="18" w:space="0" w:color="C00000"/>
            </w:tcBorders>
            <w:shd w:val="clear" w:color="auto" w:fill="F2F2F2"/>
          </w:tcPr>
          <w:p w14:paraId="74FFA494" w14:textId="77777777" w:rsidR="00074BE3" w:rsidRPr="00074BE3" w:rsidRDefault="00074BE3" w:rsidP="00CD2609">
            <w:pPr>
              <w:rPr>
                <w:rFonts w:ascii="Times New Roman" w:hAnsi="Times New Roman" w:cs="Times New Roman"/>
                <w:b/>
                <w:bCs/>
              </w:rPr>
            </w:pPr>
          </w:p>
        </w:tc>
        <w:tc>
          <w:tcPr>
            <w:tcW w:w="1273" w:type="pct"/>
            <w:tcBorders>
              <w:bottom w:val="single" w:sz="18" w:space="0" w:color="C00000"/>
            </w:tcBorders>
            <w:shd w:val="clear" w:color="auto" w:fill="F2F2F2"/>
          </w:tcPr>
          <w:p w14:paraId="0E59BB9A" w14:textId="77777777" w:rsidR="00074BE3" w:rsidRPr="00074BE3" w:rsidRDefault="00074BE3" w:rsidP="00CD2609">
            <w:pPr>
              <w:rPr>
                <w:rFonts w:ascii="Times New Roman" w:hAnsi="Times New Roman" w:cs="Times New Roman"/>
                <w:b/>
                <w:bCs/>
              </w:rPr>
            </w:pPr>
          </w:p>
        </w:tc>
        <w:tc>
          <w:tcPr>
            <w:tcW w:w="1028" w:type="pct"/>
            <w:tcBorders>
              <w:bottom w:val="single" w:sz="18" w:space="0" w:color="C00000"/>
              <w:right w:val="single" w:sz="18" w:space="0" w:color="FFFFFF"/>
            </w:tcBorders>
            <w:shd w:val="clear" w:color="auto" w:fill="F2F2F2"/>
            <w:vAlign w:val="center"/>
          </w:tcPr>
          <w:p w14:paraId="237EC3E9" w14:textId="77777777" w:rsidR="00074BE3" w:rsidRPr="00074BE3" w:rsidRDefault="00074BE3" w:rsidP="00CD2609">
            <w:pPr>
              <w:jc w:val="center"/>
              <w:rPr>
                <w:rFonts w:ascii="Times New Roman" w:hAnsi="Times New Roman" w:cs="Times New Roman"/>
                <w:b/>
                <w:bCs/>
              </w:rPr>
            </w:pPr>
            <w:r w:rsidRPr="00074BE3">
              <w:rPr>
                <w:rFonts w:ascii="Times New Roman" w:hAnsi="Times New Roman" w:cs="Times New Roman"/>
                <w:b/>
                <w:bCs/>
              </w:rPr>
              <w:t>ПВ</w:t>
            </w:r>
          </w:p>
        </w:tc>
        <w:tc>
          <w:tcPr>
            <w:tcW w:w="1063" w:type="pct"/>
            <w:tcBorders>
              <w:left w:val="single" w:sz="18" w:space="0" w:color="FFFFFF"/>
              <w:bottom w:val="single" w:sz="18" w:space="0" w:color="C00000"/>
            </w:tcBorders>
            <w:shd w:val="clear" w:color="auto" w:fill="F2F2F2"/>
            <w:vAlign w:val="center"/>
          </w:tcPr>
          <w:p w14:paraId="512E87A0" w14:textId="77777777" w:rsidR="00074BE3" w:rsidRPr="00074BE3" w:rsidRDefault="00074BE3" w:rsidP="00CD2609">
            <w:pPr>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0115F7FF" w14:textId="77777777" w:rsidR="00074BE3" w:rsidRPr="00074BE3" w:rsidRDefault="00074BE3" w:rsidP="00CD2609">
            <w:pPr>
              <w:jc w:val="center"/>
              <w:rPr>
                <w:rFonts w:ascii="Times New Roman" w:hAnsi="Times New Roman" w:cs="Times New Roman"/>
                <w:b/>
                <w:bCs/>
              </w:rPr>
            </w:pPr>
          </w:p>
        </w:tc>
      </w:tr>
      <w:tr w:rsidR="00074BE3" w:rsidRPr="00074BE3" w14:paraId="1C4470B3" w14:textId="77777777" w:rsidTr="005B2AA6">
        <w:trPr>
          <w:trHeight w:val="1082"/>
        </w:trPr>
        <w:tc>
          <w:tcPr>
            <w:tcW w:w="186" w:type="pct"/>
            <w:tcBorders>
              <w:left w:val="single" w:sz="18" w:space="0" w:color="C00000"/>
            </w:tcBorders>
            <w:shd w:val="clear" w:color="auto" w:fill="F2F2F2"/>
          </w:tcPr>
          <w:p w14:paraId="62C41F4A" w14:textId="77777777" w:rsidR="00074BE3" w:rsidRPr="00074BE3" w:rsidRDefault="00074BE3" w:rsidP="00CD2609">
            <w:pPr>
              <w:rPr>
                <w:rFonts w:ascii="Times New Roman" w:hAnsi="Times New Roman" w:cs="Times New Roman"/>
              </w:rPr>
            </w:pPr>
          </w:p>
        </w:tc>
        <w:tc>
          <w:tcPr>
            <w:tcW w:w="1272" w:type="pct"/>
            <w:tcBorders>
              <w:top w:val="single" w:sz="18" w:space="0" w:color="C00000"/>
              <w:bottom w:val="single" w:sz="18" w:space="0" w:color="C00000"/>
            </w:tcBorders>
            <w:shd w:val="clear" w:color="auto" w:fill="F2F2F2"/>
          </w:tcPr>
          <w:p w14:paraId="18F13D9D" w14:textId="6ACD0935" w:rsidR="00074BE3" w:rsidRPr="00ED26C7" w:rsidRDefault="00074BE3" w:rsidP="00CD2609">
            <w:pPr>
              <w:rPr>
                <w:rFonts w:ascii="Times New Roman" w:hAnsi="Times New Roman" w:cs="Times New Roman"/>
              </w:rPr>
            </w:pPr>
            <w:r w:rsidRPr="00ED26C7">
              <w:rPr>
                <w:rFonts w:ascii="Times New Roman" w:eastAsia="Calibri" w:hAnsi="Times New Roman" w:cs="Times New Roman"/>
                <w:bCs/>
              </w:rPr>
              <w:t>Унапређени капацитети за буџетско планирање и управљање јавним инвестицијама</w:t>
            </w:r>
          </w:p>
        </w:tc>
        <w:tc>
          <w:tcPr>
            <w:tcW w:w="1273" w:type="pct"/>
            <w:tcBorders>
              <w:top w:val="single" w:sz="18" w:space="0" w:color="C00000"/>
              <w:bottom w:val="single" w:sz="18" w:space="0" w:color="C00000"/>
            </w:tcBorders>
            <w:shd w:val="clear" w:color="auto" w:fill="F2F2F2"/>
          </w:tcPr>
          <w:p w14:paraId="79D580CE" w14:textId="0CC0DBE6" w:rsidR="00074BE3" w:rsidRPr="00ED26C7" w:rsidRDefault="00074BE3" w:rsidP="00CD2609">
            <w:pPr>
              <w:rPr>
                <w:rFonts w:ascii="Times New Roman" w:hAnsi="Times New Roman" w:cs="Times New Roman"/>
              </w:rPr>
            </w:pPr>
            <w:r w:rsidRPr="00ED26C7">
              <w:rPr>
                <w:rFonts w:ascii="Times New Roman" w:hAnsi="Times New Roman" w:cs="Times New Roman"/>
              </w:rPr>
              <w:t>Дефицит сектора државе до 3% БДП-а</w:t>
            </w:r>
          </w:p>
        </w:tc>
        <w:tc>
          <w:tcPr>
            <w:tcW w:w="1028" w:type="pct"/>
            <w:tcBorders>
              <w:top w:val="single" w:sz="18" w:space="0" w:color="C00000"/>
              <w:bottom w:val="single" w:sz="18" w:space="0" w:color="FFFFFF"/>
              <w:right w:val="single" w:sz="18" w:space="0" w:color="FFFFFF"/>
            </w:tcBorders>
            <w:shd w:val="clear" w:color="auto" w:fill="F2F2F2"/>
          </w:tcPr>
          <w:p w14:paraId="0EBB57B3" w14:textId="14973F1E" w:rsidR="00074BE3" w:rsidRPr="00ED26C7" w:rsidRDefault="00074BE3" w:rsidP="00CD2609">
            <w:pPr>
              <w:rPr>
                <w:rFonts w:ascii="Times New Roman" w:hAnsi="Times New Roman" w:cs="Times New Roman"/>
              </w:rPr>
            </w:pPr>
            <w:r w:rsidRPr="00ED26C7">
              <w:rPr>
                <w:rFonts w:ascii="Times New Roman" w:hAnsi="Times New Roman" w:cs="Times New Roman"/>
                <w:vertAlign w:val="superscript"/>
              </w:rPr>
              <w:t xml:space="preserve"> </w:t>
            </w:r>
            <w:r w:rsidRPr="00ED26C7">
              <w:rPr>
                <w:rFonts w:ascii="Times New Roman" w:hAnsi="Times New Roman" w:cs="Times New Roman"/>
              </w:rPr>
              <w:t>(2024): 2%</w:t>
            </w:r>
          </w:p>
        </w:tc>
        <w:tc>
          <w:tcPr>
            <w:tcW w:w="1063" w:type="pct"/>
            <w:tcBorders>
              <w:top w:val="single" w:sz="18" w:space="0" w:color="C00000"/>
              <w:left w:val="single" w:sz="18" w:space="0" w:color="FFFFFF"/>
              <w:bottom w:val="single" w:sz="18" w:space="0" w:color="FFFFFF"/>
            </w:tcBorders>
            <w:shd w:val="clear" w:color="auto" w:fill="F2F2F2"/>
          </w:tcPr>
          <w:p w14:paraId="14B57C65" w14:textId="12257A4A" w:rsidR="00074BE3" w:rsidRPr="00ED26C7" w:rsidRDefault="00074BE3" w:rsidP="00074BE3">
            <w:pPr>
              <w:rPr>
                <w:rFonts w:ascii="Times New Roman" w:hAnsi="Times New Roman" w:cs="Times New Roman"/>
              </w:rPr>
            </w:pPr>
            <w:r w:rsidRPr="00ED26C7">
              <w:rPr>
                <w:rFonts w:ascii="Times New Roman" w:hAnsi="Times New Roman" w:cs="Times New Roman"/>
              </w:rPr>
              <w:t>(2026): 3%</w:t>
            </w:r>
          </w:p>
          <w:p w14:paraId="1171DF53" w14:textId="59756D1D" w:rsidR="00074BE3" w:rsidRPr="00ED26C7" w:rsidRDefault="00074BE3" w:rsidP="00074BE3">
            <w:pPr>
              <w:rPr>
                <w:rFonts w:ascii="Times New Roman" w:hAnsi="Times New Roman" w:cs="Times New Roman"/>
              </w:rPr>
            </w:pPr>
            <w:r w:rsidRPr="00ED26C7">
              <w:rPr>
                <w:rFonts w:ascii="Times New Roman" w:hAnsi="Times New Roman" w:cs="Times New Roman"/>
              </w:rPr>
              <w:t>(2027): 3%</w:t>
            </w:r>
          </w:p>
          <w:p w14:paraId="58912235" w14:textId="2F2B9D5C" w:rsidR="00074BE3" w:rsidRPr="00ED26C7" w:rsidRDefault="00074BE3" w:rsidP="00074BE3">
            <w:pPr>
              <w:rPr>
                <w:rFonts w:ascii="Times New Roman" w:hAnsi="Times New Roman" w:cs="Times New Roman"/>
              </w:rPr>
            </w:pPr>
            <w:r w:rsidRPr="00ED26C7">
              <w:rPr>
                <w:rFonts w:ascii="Times New Roman" w:hAnsi="Times New Roman" w:cs="Times New Roman"/>
              </w:rPr>
              <w:t>(2028): 2,5%</w:t>
            </w:r>
          </w:p>
          <w:p w14:paraId="52DA27CA" w14:textId="1D0E04DF" w:rsidR="00074BE3" w:rsidRPr="00ED26C7" w:rsidRDefault="00074BE3" w:rsidP="00074BE3">
            <w:pPr>
              <w:rPr>
                <w:rFonts w:ascii="Times New Roman" w:hAnsi="Times New Roman" w:cs="Times New Roman"/>
              </w:rPr>
            </w:pPr>
            <w:r w:rsidRPr="00ED26C7">
              <w:rPr>
                <w:rFonts w:ascii="Times New Roman" w:hAnsi="Times New Roman" w:cs="Times New Roman"/>
              </w:rPr>
              <w:t>(2029): -</w:t>
            </w:r>
          </w:p>
          <w:p w14:paraId="4420210E" w14:textId="5BC0AB7F" w:rsidR="00074BE3" w:rsidRPr="00ED26C7" w:rsidRDefault="00074BE3" w:rsidP="00074BE3">
            <w:pPr>
              <w:rPr>
                <w:rFonts w:ascii="Times New Roman" w:hAnsi="Times New Roman" w:cs="Times New Roman"/>
              </w:rPr>
            </w:pPr>
            <w:r w:rsidRPr="00ED26C7">
              <w:rPr>
                <w:rFonts w:ascii="Times New Roman" w:hAnsi="Times New Roman" w:cs="Times New Roman"/>
              </w:rPr>
              <w:t>(2030): -</w:t>
            </w:r>
          </w:p>
          <w:p w14:paraId="0CE583F4" w14:textId="4A9318B5" w:rsidR="00074BE3" w:rsidRPr="00ED26C7" w:rsidRDefault="00074BE3" w:rsidP="00CD2609">
            <w:pPr>
              <w:rPr>
                <w:rFonts w:ascii="Times New Roman" w:hAnsi="Times New Roman" w:cs="Times New Roman"/>
              </w:rPr>
            </w:pPr>
          </w:p>
        </w:tc>
        <w:tc>
          <w:tcPr>
            <w:tcW w:w="178" w:type="pct"/>
            <w:tcBorders>
              <w:right w:val="single" w:sz="18" w:space="0" w:color="C00000"/>
            </w:tcBorders>
            <w:shd w:val="clear" w:color="auto" w:fill="F2F2F2"/>
          </w:tcPr>
          <w:p w14:paraId="5C03E3BB" w14:textId="77777777" w:rsidR="00074BE3" w:rsidRPr="00074BE3" w:rsidRDefault="00074BE3" w:rsidP="00CD2609">
            <w:pPr>
              <w:rPr>
                <w:rFonts w:ascii="Times New Roman" w:hAnsi="Times New Roman" w:cs="Times New Roman"/>
              </w:rPr>
            </w:pPr>
          </w:p>
        </w:tc>
      </w:tr>
      <w:tr w:rsidR="00074BE3" w:rsidRPr="00074BE3" w14:paraId="2CD40E7B" w14:textId="77777777" w:rsidTr="005B2AA6">
        <w:trPr>
          <w:trHeight w:val="1082"/>
        </w:trPr>
        <w:tc>
          <w:tcPr>
            <w:tcW w:w="1458" w:type="pct"/>
            <w:gridSpan w:val="2"/>
            <w:tcBorders>
              <w:left w:val="single" w:sz="18" w:space="0" w:color="C00000"/>
            </w:tcBorders>
            <w:shd w:val="clear" w:color="auto" w:fill="F2F2F2"/>
          </w:tcPr>
          <w:p w14:paraId="08A44EDC" w14:textId="0B0831D9" w:rsidR="00074BE3" w:rsidRPr="00074BE3" w:rsidRDefault="00074BE3" w:rsidP="00ED26C7">
            <w:pPr>
              <w:ind w:left="315"/>
              <w:rPr>
                <w:rFonts w:ascii="Times New Roman" w:hAnsi="Times New Roman" w:cs="Times New Roman"/>
              </w:rPr>
            </w:pPr>
            <w:r w:rsidRPr="00074BE3">
              <w:rPr>
                <w:rFonts w:ascii="Times New Roman" w:hAnsi="Times New Roman" w:cs="Times New Roman"/>
              </w:rPr>
              <w:t xml:space="preserve">Ефикасно прикупљање и </w:t>
            </w:r>
            <w:r w:rsidR="00927AEC">
              <w:rPr>
                <w:rFonts w:ascii="Times New Roman" w:hAnsi="Times New Roman" w:cs="Times New Roman"/>
              </w:rPr>
              <w:t xml:space="preserve">  </w:t>
            </w:r>
            <w:r w:rsidRPr="00074BE3">
              <w:rPr>
                <w:rFonts w:ascii="Times New Roman" w:hAnsi="Times New Roman" w:cs="Times New Roman"/>
              </w:rPr>
              <w:t>управљање буџетским средствима</w:t>
            </w:r>
          </w:p>
        </w:tc>
        <w:tc>
          <w:tcPr>
            <w:tcW w:w="1273" w:type="pct"/>
            <w:tcBorders>
              <w:top w:val="single" w:sz="18" w:space="0" w:color="C00000"/>
              <w:bottom w:val="single" w:sz="18" w:space="0" w:color="C00000"/>
            </w:tcBorders>
            <w:shd w:val="clear" w:color="auto" w:fill="F2F2F2"/>
          </w:tcPr>
          <w:p w14:paraId="09A403A1" w14:textId="248E5517" w:rsidR="00074BE3" w:rsidRPr="00074BE3" w:rsidRDefault="00FA0232" w:rsidP="00CD2609">
            <w:pPr>
              <w:rPr>
                <w:rFonts w:ascii="Times New Roman" w:hAnsi="Times New Roman" w:cs="Times New Roman"/>
              </w:rPr>
            </w:pPr>
            <w:r w:rsidRPr="00FA0232">
              <w:rPr>
                <w:rFonts w:ascii="Times New Roman" w:hAnsi="Times New Roman" w:cs="Times New Roman"/>
              </w:rPr>
              <w:t>Стварни приходи и расходи буџета сектора државе на годишњем нивоу су у опсегу 5% од пројектованих у фискалној стратегији</w:t>
            </w:r>
          </w:p>
          <w:p w14:paraId="742BE604" w14:textId="77777777" w:rsidR="00074BE3" w:rsidRPr="00074BE3" w:rsidRDefault="00074BE3" w:rsidP="00CD2609">
            <w:pPr>
              <w:rPr>
                <w:rFonts w:ascii="Times New Roman" w:hAnsi="Times New Roman" w:cs="Times New Roman"/>
              </w:rPr>
            </w:pPr>
          </w:p>
          <w:p w14:paraId="53241FF0" w14:textId="77777777" w:rsidR="00074BE3" w:rsidRPr="00074BE3" w:rsidRDefault="00074BE3" w:rsidP="00CD2609">
            <w:pPr>
              <w:rPr>
                <w:rFonts w:ascii="Times New Roman" w:hAnsi="Times New Roman" w:cs="Times New Roman"/>
              </w:rPr>
            </w:pPr>
          </w:p>
          <w:p w14:paraId="2BEA1706" w14:textId="77777777" w:rsidR="00074BE3" w:rsidRPr="00074BE3" w:rsidRDefault="00074BE3" w:rsidP="00CD2609">
            <w:pPr>
              <w:rPr>
                <w:rFonts w:ascii="Times New Roman" w:hAnsi="Times New Roman" w:cs="Times New Roman"/>
              </w:rPr>
            </w:pPr>
          </w:p>
        </w:tc>
        <w:tc>
          <w:tcPr>
            <w:tcW w:w="1028" w:type="pct"/>
            <w:tcBorders>
              <w:top w:val="single" w:sz="18" w:space="0" w:color="C00000"/>
              <w:bottom w:val="single" w:sz="18" w:space="0" w:color="FFFFFF"/>
              <w:right w:val="single" w:sz="18" w:space="0" w:color="FFFFFF"/>
            </w:tcBorders>
            <w:shd w:val="clear" w:color="auto" w:fill="F2F2F2"/>
          </w:tcPr>
          <w:p w14:paraId="4E821D0B"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 xml:space="preserve">у опсегу од 5% </w:t>
            </w:r>
          </w:p>
          <w:p w14:paraId="70A0FCFE" w14:textId="2F2B95AC" w:rsidR="00074BE3" w:rsidRPr="00074BE3" w:rsidRDefault="00482397" w:rsidP="00CD2609">
            <w:pPr>
              <w:rPr>
                <w:rFonts w:ascii="Times New Roman" w:hAnsi="Times New Roman" w:cs="Times New Roman"/>
              </w:rPr>
            </w:pPr>
            <w:r>
              <w:rPr>
                <w:rFonts w:ascii="Times New Roman" w:hAnsi="Times New Roman" w:cs="Times New Roman"/>
              </w:rPr>
              <w:t>(2020</w:t>
            </w:r>
            <w:r w:rsidR="00074BE3" w:rsidRPr="00074BE3">
              <w:rPr>
                <w:rFonts w:ascii="Times New Roman" w:hAnsi="Times New Roman" w:cs="Times New Roman"/>
              </w:rPr>
              <w:t>)</w:t>
            </w:r>
          </w:p>
        </w:tc>
        <w:tc>
          <w:tcPr>
            <w:tcW w:w="1063" w:type="pct"/>
            <w:tcBorders>
              <w:top w:val="single" w:sz="18" w:space="0" w:color="C00000"/>
              <w:left w:val="single" w:sz="18" w:space="0" w:color="FFFFFF"/>
              <w:bottom w:val="single" w:sz="18" w:space="0" w:color="FFFFFF"/>
            </w:tcBorders>
            <w:shd w:val="clear" w:color="auto" w:fill="F2F2F2"/>
          </w:tcPr>
          <w:p w14:paraId="6B169FD8" w14:textId="46D4FED0" w:rsidR="00074BE3" w:rsidRPr="00074BE3" w:rsidRDefault="00482397" w:rsidP="00CD2609">
            <w:pPr>
              <w:rPr>
                <w:rFonts w:ascii="Times New Roman" w:hAnsi="Times New Roman" w:cs="Times New Roman"/>
              </w:rPr>
            </w:pPr>
            <w:r>
              <w:rPr>
                <w:rFonts w:ascii="Times New Roman" w:hAnsi="Times New Roman" w:cs="Times New Roman"/>
              </w:rPr>
              <w:t>(2026</w:t>
            </w:r>
            <w:r w:rsidR="00074BE3" w:rsidRPr="00074BE3">
              <w:rPr>
                <w:rFonts w:ascii="Times New Roman" w:hAnsi="Times New Roman" w:cs="Times New Roman"/>
              </w:rPr>
              <w:t xml:space="preserve">): у опсегу од 5% </w:t>
            </w:r>
          </w:p>
          <w:p w14:paraId="5DFF202C" w14:textId="6BBC1B76" w:rsidR="00074BE3" w:rsidRPr="00074BE3" w:rsidRDefault="00074BE3" w:rsidP="00CD2609">
            <w:pPr>
              <w:rPr>
                <w:rFonts w:ascii="Times New Roman" w:hAnsi="Times New Roman" w:cs="Times New Roman"/>
              </w:rPr>
            </w:pPr>
            <w:r w:rsidRPr="00074BE3">
              <w:rPr>
                <w:rFonts w:ascii="Times New Roman" w:hAnsi="Times New Roman" w:cs="Times New Roman"/>
              </w:rPr>
              <w:t>(202</w:t>
            </w:r>
            <w:r w:rsidR="00482397">
              <w:rPr>
                <w:rFonts w:ascii="Times New Roman" w:hAnsi="Times New Roman" w:cs="Times New Roman"/>
              </w:rPr>
              <w:t>7</w:t>
            </w:r>
            <w:r w:rsidRPr="00074BE3">
              <w:rPr>
                <w:rFonts w:ascii="Times New Roman" w:hAnsi="Times New Roman" w:cs="Times New Roman"/>
              </w:rPr>
              <w:t xml:space="preserve">): у опсегу од 5% </w:t>
            </w:r>
          </w:p>
          <w:p w14:paraId="1F8217D2" w14:textId="130FE0CF" w:rsidR="00074BE3" w:rsidRPr="00074BE3" w:rsidRDefault="00482397" w:rsidP="00CD2609">
            <w:pPr>
              <w:rPr>
                <w:rFonts w:ascii="Times New Roman" w:hAnsi="Times New Roman" w:cs="Times New Roman"/>
              </w:rPr>
            </w:pPr>
            <w:r>
              <w:rPr>
                <w:rFonts w:ascii="Times New Roman" w:hAnsi="Times New Roman" w:cs="Times New Roman"/>
              </w:rPr>
              <w:t>(2028</w:t>
            </w:r>
            <w:r w:rsidR="00074BE3" w:rsidRPr="00074BE3">
              <w:rPr>
                <w:rFonts w:ascii="Times New Roman" w:hAnsi="Times New Roman" w:cs="Times New Roman"/>
              </w:rPr>
              <w:t xml:space="preserve">): у опсегу од 5% </w:t>
            </w:r>
          </w:p>
          <w:p w14:paraId="5CD892FA" w14:textId="4C7C7BE0" w:rsidR="00074BE3" w:rsidRPr="00074BE3" w:rsidRDefault="00482397" w:rsidP="00CD2609">
            <w:pPr>
              <w:rPr>
                <w:rFonts w:ascii="Times New Roman" w:hAnsi="Times New Roman" w:cs="Times New Roman"/>
              </w:rPr>
            </w:pPr>
            <w:r>
              <w:rPr>
                <w:rFonts w:ascii="Times New Roman" w:hAnsi="Times New Roman" w:cs="Times New Roman"/>
              </w:rPr>
              <w:t>(2029</w:t>
            </w:r>
            <w:r w:rsidR="00074BE3" w:rsidRPr="00074BE3">
              <w:rPr>
                <w:rFonts w:ascii="Times New Roman" w:hAnsi="Times New Roman" w:cs="Times New Roman"/>
              </w:rPr>
              <w:t xml:space="preserve">): у опсегу од 5% </w:t>
            </w:r>
          </w:p>
          <w:p w14:paraId="7B8B69CB" w14:textId="1E8ABADA" w:rsidR="00074BE3" w:rsidRPr="00074BE3" w:rsidRDefault="00482397" w:rsidP="00CD2609">
            <w:pPr>
              <w:rPr>
                <w:rFonts w:ascii="Times New Roman" w:hAnsi="Times New Roman" w:cs="Times New Roman"/>
              </w:rPr>
            </w:pPr>
            <w:r>
              <w:rPr>
                <w:rFonts w:ascii="Times New Roman" w:hAnsi="Times New Roman" w:cs="Times New Roman"/>
              </w:rPr>
              <w:lastRenderedPageBreak/>
              <w:t>(2030</w:t>
            </w:r>
            <w:r w:rsidR="00074BE3" w:rsidRPr="00074BE3">
              <w:rPr>
                <w:rFonts w:ascii="Times New Roman" w:hAnsi="Times New Roman" w:cs="Times New Roman"/>
              </w:rPr>
              <w:t xml:space="preserve">): у опсегу од 5% </w:t>
            </w:r>
          </w:p>
        </w:tc>
        <w:tc>
          <w:tcPr>
            <w:tcW w:w="178" w:type="pct"/>
            <w:tcBorders>
              <w:right w:val="single" w:sz="18" w:space="0" w:color="C00000"/>
            </w:tcBorders>
            <w:shd w:val="clear" w:color="auto" w:fill="F2F2F2"/>
          </w:tcPr>
          <w:p w14:paraId="2E667CF2" w14:textId="77777777" w:rsidR="00074BE3" w:rsidRPr="00074BE3" w:rsidRDefault="00074BE3" w:rsidP="00CD2609">
            <w:pPr>
              <w:rPr>
                <w:rFonts w:ascii="Times New Roman" w:hAnsi="Times New Roman" w:cs="Times New Roman"/>
              </w:rPr>
            </w:pPr>
          </w:p>
        </w:tc>
      </w:tr>
      <w:tr w:rsidR="005B2AA6" w:rsidRPr="00074BE3" w14:paraId="06832F80" w14:textId="77777777" w:rsidTr="00CD2609">
        <w:trPr>
          <w:trHeight w:val="1082"/>
        </w:trPr>
        <w:tc>
          <w:tcPr>
            <w:tcW w:w="186" w:type="pct"/>
            <w:tcBorders>
              <w:left w:val="single" w:sz="18" w:space="0" w:color="C00000"/>
            </w:tcBorders>
            <w:shd w:val="clear" w:color="auto" w:fill="F2F2F2"/>
          </w:tcPr>
          <w:p w14:paraId="22A6D1CC" w14:textId="77777777" w:rsidR="005B2AA6" w:rsidRPr="00074BE3" w:rsidRDefault="005B2AA6" w:rsidP="005B2AA6">
            <w:pPr>
              <w:rPr>
                <w:rFonts w:ascii="Times New Roman" w:hAnsi="Times New Roman" w:cs="Times New Roman"/>
              </w:rPr>
            </w:pPr>
          </w:p>
        </w:tc>
        <w:tc>
          <w:tcPr>
            <w:tcW w:w="1272" w:type="pct"/>
            <w:tcBorders>
              <w:top w:val="single" w:sz="18" w:space="0" w:color="C00000"/>
            </w:tcBorders>
            <w:shd w:val="clear" w:color="auto" w:fill="F2F2F2"/>
          </w:tcPr>
          <w:p w14:paraId="74CB374D" w14:textId="77777777" w:rsidR="005B2AA6" w:rsidRPr="00074BE3" w:rsidRDefault="005B2AA6" w:rsidP="005B2AA6">
            <w:pPr>
              <w:rPr>
                <w:rFonts w:ascii="Times New Roman" w:hAnsi="Times New Roman" w:cs="Times New Roman"/>
              </w:rPr>
            </w:pPr>
            <w:r w:rsidRPr="00074BE3">
              <w:rPr>
                <w:rFonts w:ascii="Times New Roman" w:hAnsi="Times New Roman" w:cs="Times New Roman"/>
                <w:bCs/>
              </w:rPr>
              <w:t>Унапређење буџетске дисциплине и транспарентније коришћење јавних средстава</w:t>
            </w:r>
          </w:p>
        </w:tc>
        <w:tc>
          <w:tcPr>
            <w:tcW w:w="1273" w:type="pct"/>
            <w:tcBorders>
              <w:top w:val="single" w:sz="18" w:space="0" w:color="C00000"/>
              <w:bottom w:val="single" w:sz="18" w:space="0" w:color="C00000"/>
            </w:tcBorders>
            <w:shd w:val="clear" w:color="auto" w:fill="F2F2F2"/>
            <w:vAlign w:val="center"/>
          </w:tcPr>
          <w:p w14:paraId="33158E05" w14:textId="0D3679D4" w:rsidR="005B2AA6" w:rsidRPr="005B2AA6" w:rsidRDefault="005B2AA6" w:rsidP="005B2AA6">
            <w:pPr>
              <w:rPr>
                <w:rFonts w:ascii="Times New Roman" w:hAnsi="Times New Roman" w:cs="Times New Roman"/>
              </w:rPr>
            </w:pPr>
            <w:r w:rsidRPr="005B2AA6">
              <w:rPr>
                <w:rFonts w:ascii="Times New Roman" w:eastAsia="DejaVu Sans Mono" w:hAnsi="Times New Roman" w:cs="Times New Roman"/>
                <w:bCs/>
                <w:kern w:val="3"/>
                <w:sz w:val="20"/>
                <w:szCs w:val="20"/>
                <w:lang w:eastAsia="zh-CN" w:bidi="hi-IN"/>
              </w:rPr>
              <w:t>Ниво оствареног напретка у оквиру преговарачког поглавља 22</w:t>
            </w:r>
          </w:p>
        </w:tc>
        <w:tc>
          <w:tcPr>
            <w:tcW w:w="1028" w:type="pct"/>
            <w:tcBorders>
              <w:top w:val="single" w:sz="18" w:space="0" w:color="C00000"/>
              <w:bottom w:val="single" w:sz="18" w:space="0" w:color="FFFFFF"/>
              <w:right w:val="single" w:sz="18" w:space="0" w:color="FFFFFF"/>
            </w:tcBorders>
            <w:shd w:val="clear" w:color="auto" w:fill="F2F2F2"/>
          </w:tcPr>
          <w:p w14:paraId="5CF611D5" w14:textId="4EADC50C" w:rsidR="005B2AA6" w:rsidRPr="00074BE3" w:rsidRDefault="005B2AA6" w:rsidP="005B2AA6">
            <w:pPr>
              <w:rPr>
                <w:rFonts w:ascii="Times New Roman" w:hAnsi="Times New Roman" w:cs="Times New Roman"/>
              </w:rPr>
            </w:pPr>
            <w:r>
              <w:rPr>
                <w:rFonts w:ascii="Times New Roman" w:hAnsi="Times New Roman" w:cs="Times New Roman"/>
              </w:rPr>
              <w:t>Известан напредак</w:t>
            </w:r>
            <w:r w:rsidR="008145C8">
              <w:rPr>
                <w:rFonts w:ascii="Times New Roman" w:hAnsi="Times New Roman" w:cs="Times New Roman"/>
              </w:rPr>
              <w:t xml:space="preserve"> (2024</w:t>
            </w:r>
            <w:r w:rsidRPr="00074BE3">
              <w:rPr>
                <w:rFonts w:ascii="Times New Roman" w:hAnsi="Times New Roman" w:cs="Times New Roman"/>
              </w:rPr>
              <w:t>)</w:t>
            </w:r>
          </w:p>
        </w:tc>
        <w:tc>
          <w:tcPr>
            <w:tcW w:w="1063" w:type="pct"/>
            <w:tcBorders>
              <w:top w:val="single" w:sz="18" w:space="0" w:color="C00000"/>
              <w:left w:val="single" w:sz="18" w:space="0" w:color="FFFFFF"/>
              <w:bottom w:val="single" w:sz="18" w:space="0" w:color="FFFFFF"/>
            </w:tcBorders>
            <w:shd w:val="clear" w:color="auto" w:fill="F2F2F2"/>
          </w:tcPr>
          <w:p w14:paraId="6717052C" w14:textId="19D8D7CA" w:rsidR="005B2AA6" w:rsidRPr="00074BE3" w:rsidRDefault="005B2AA6" w:rsidP="005B2AA6">
            <w:pPr>
              <w:rPr>
                <w:rFonts w:ascii="Times New Roman" w:hAnsi="Times New Roman" w:cs="Times New Roman"/>
              </w:rPr>
            </w:pPr>
            <w:r>
              <w:rPr>
                <w:rFonts w:ascii="Times New Roman" w:hAnsi="Times New Roman" w:cs="Times New Roman"/>
              </w:rPr>
              <w:t>(2026</w:t>
            </w:r>
            <w:r w:rsidRPr="00074BE3">
              <w:rPr>
                <w:rFonts w:ascii="Times New Roman" w:hAnsi="Times New Roman" w:cs="Times New Roman"/>
              </w:rPr>
              <w:t xml:space="preserve">): </w:t>
            </w:r>
            <w:r>
              <w:rPr>
                <w:rFonts w:ascii="Times New Roman" w:hAnsi="Times New Roman" w:cs="Times New Roman"/>
              </w:rPr>
              <w:t>Ограничен напредак</w:t>
            </w:r>
          </w:p>
          <w:p w14:paraId="792E5F4B" w14:textId="66D80260" w:rsidR="005B2AA6" w:rsidRPr="00074BE3" w:rsidRDefault="005B2AA6" w:rsidP="005B2AA6">
            <w:pPr>
              <w:rPr>
                <w:rFonts w:ascii="Times New Roman" w:hAnsi="Times New Roman" w:cs="Times New Roman"/>
              </w:rPr>
            </w:pPr>
            <w:r>
              <w:rPr>
                <w:rFonts w:ascii="Times New Roman" w:hAnsi="Times New Roman" w:cs="Times New Roman"/>
              </w:rPr>
              <w:t>(2027</w:t>
            </w:r>
            <w:r w:rsidRPr="00074BE3">
              <w:rPr>
                <w:rFonts w:ascii="Times New Roman" w:hAnsi="Times New Roman" w:cs="Times New Roman"/>
              </w:rPr>
              <w:t xml:space="preserve">): </w:t>
            </w:r>
            <w:r>
              <w:rPr>
                <w:rFonts w:ascii="Times New Roman" w:hAnsi="Times New Roman" w:cs="Times New Roman"/>
              </w:rPr>
              <w:t>Ограничен напредак</w:t>
            </w:r>
          </w:p>
          <w:p w14:paraId="030AB92F" w14:textId="61F3607C" w:rsidR="005B2AA6" w:rsidRPr="00074BE3" w:rsidRDefault="005B2AA6" w:rsidP="005B2AA6">
            <w:pPr>
              <w:rPr>
                <w:rFonts w:ascii="Times New Roman" w:hAnsi="Times New Roman" w:cs="Times New Roman"/>
              </w:rPr>
            </w:pPr>
            <w:r>
              <w:rPr>
                <w:rFonts w:ascii="Times New Roman" w:hAnsi="Times New Roman" w:cs="Times New Roman"/>
              </w:rPr>
              <w:t>(2028</w:t>
            </w:r>
            <w:r w:rsidRPr="00074BE3">
              <w:rPr>
                <w:rFonts w:ascii="Times New Roman" w:hAnsi="Times New Roman" w:cs="Times New Roman"/>
              </w:rPr>
              <w:t xml:space="preserve">): </w:t>
            </w:r>
            <w:r>
              <w:rPr>
                <w:rFonts w:ascii="Times New Roman" w:hAnsi="Times New Roman" w:cs="Times New Roman"/>
              </w:rPr>
              <w:t>Известан напредак</w:t>
            </w:r>
          </w:p>
          <w:p w14:paraId="4D6EFA25" w14:textId="75CC9A91" w:rsidR="005B2AA6" w:rsidRPr="00074BE3" w:rsidRDefault="005B2AA6" w:rsidP="005B2AA6">
            <w:pPr>
              <w:rPr>
                <w:rFonts w:ascii="Times New Roman" w:hAnsi="Times New Roman" w:cs="Times New Roman"/>
              </w:rPr>
            </w:pPr>
            <w:r>
              <w:rPr>
                <w:rFonts w:ascii="Times New Roman" w:hAnsi="Times New Roman" w:cs="Times New Roman"/>
              </w:rPr>
              <w:t>(2029</w:t>
            </w:r>
            <w:r w:rsidRPr="00074BE3">
              <w:rPr>
                <w:rFonts w:ascii="Times New Roman" w:hAnsi="Times New Roman" w:cs="Times New Roman"/>
              </w:rPr>
              <w:t xml:space="preserve">): </w:t>
            </w:r>
            <w:r>
              <w:rPr>
                <w:rFonts w:ascii="Times New Roman" w:hAnsi="Times New Roman" w:cs="Times New Roman"/>
              </w:rPr>
              <w:t>-</w:t>
            </w:r>
          </w:p>
          <w:p w14:paraId="357F2E84" w14:textId="5D6CA9AF" w:rsidR="005B2AA6" w:rsidRPr="00074BE3" w:rsidRDefault="005B2AA6" w:rsidP="005B2AA6">
            <w:pPr>
              <w:rPr>
                <w:rFonts w:ascii="Times New Roman" w:hAnsi="Times New Roman" w:cs="Times New Roman"/>
              </w:rPr>
            </w:pPr>
            <w:r>
              <w:rPr>
                <w:rFonts w:ascii="Times New Roman" w:hAnsi="Times New Roman" w:cs="Times New Roman"/>
              </w:rPr>
              <w:t>(2030</w:t>
            </w:r>
            <w:r w:rsidRPr="00074BE3">
              <w:rPr>
                <w:rFonts w:ascii="Times New Roman" w:hAnsi="Times New Roman" w:cs="Times New Roman"/>
              </w:rPr>
              <w:t xml:space="preserve">): </w:t>
            </w:r>
            <w:r>
              <w:rPr>
                <w:rFonts w:ascii="Times New Roman" w:hAnsi="Times New Roman" w:cs="Times New Roman"/>
              </w:rPr>
              <w:t>-</w:t>
            </w:r>
          </w:p>
        </w:tc>
        <w:tc>
          <w:tcPr>
            <w:tcW w:w="178" w:type="pct"/>
            <w:tcBorders>
              <w:right w:val="single" w:sz="18" w:space="0" w:color="C00000"/>
            </w:tcBorders>
            <w:shd w:val="clear" w:color="auto" w:fill="F2F2F2"/>
          </w:tcPr>
          <w:p w14:paraId="6B285CF6" w14:textId="77777777" w:rsidR="005B2AA6" w:rsidRPr="00074BE3" w:rsidRDefault="005B2AA6" w:rsidP="005B2AA6">
            <w:pPr>
              <w:rPr>
                <w:rFonts w:ascii="Times New Roman" w:hAnsi="Times New Roman" w:cs="Times New Roman"/>
              </w:rPr>
            </w:pPr>
          </w:p>
        </w:tc>
      </w:tr>
      <w:tr w:rsidR="005B2AA6" w:rsidRPr="00074BE3" w14:paraId="19044E4F" w14:textId="77777777" w:rsidTr="005B2AA6">
        <w:trPr>
          <w:trHeight w:val="1082"/>
        </w:trPr>
        <w:tc>
          <w:tcPr>
            <w:tcW w:w="186" w:type="pct"/>
            <w:tcBorders>
              <w:left w:val="single" w:sz="18" w:space="0" w:color="C00000"/>
            </w:tcBorders>
            <w:shd w:val="clear" w:color="auto" w:fill="F2F2F2"/>
          </w:tcPr>
          <w:p w14:paraId="04544C48" w14:textId="77777777" w:rsidR="005B2AA6" w:rsidRPr="00074BE3" w:rsidRDefault="005B2AA6" w:rsidP="005B2AA6">
            <w:pPr>
              <w:rPr>
                <w:rFonts w:ascii="Times New Roman" w:hAnsi="Times New Roman" w:cs="Times New Roman"/>
              </w:rPr>
            </w:pPr>
          </w:p>
        </w:tc>
        <w:tc>
          <w:tcPr>
            <w:tcW w:w="1272" w:type="pct"/>
            <w:tcBorders>
              <w:top w:val="single" w:sz="18" w:space="0" w:color="C00000"/>
            </w:tcBorders>
            <w:shd w:val="clear" w:color="auto" w:fill="F2F2F2"/>
          </w:tcPr>
          <w:p w14:paraId="30FF0BEC" w14:textId="77777777" w:rsidR="005B2AA6" w:rsidRPr="00074BE3" w:rsidRDefault="005B2AA6" w:rsidP="005B2AA6">
            <w:pPr>
              <w:rPr>
                <w:rFonts w:ascii="Times New Roman" w:hAnsi="Times New Roman" w:cs="Times New Roman"/>
              </w:rPr>
            </w:pPr>
            <w:r w:rsidRPr="00074BE3">
              <w:rPr>
                <w:rFonts w:ascii="Times New Roman" w:hAnsi="Times New Roman" w:cs="Times New Roman"/>
                <w:bCs/>
              </w:rPr>
              <w:t>Унапређење примене система интерне финансијске контроле у јавном сектору</w:t>
            </w:r>
          </w:p>
        </w:tc>
        <w:tc>
          <w:tcPr>
            <w:tcW w:w="1273" w:type="pct"/>
            <w:tcBorders>
              <w:top w:val="single" w:sz="18" w:space="0" w:color="C00000"/>
            </w:tcBorders>
            <w:shd w:val="clear" w:color="auto" w:fill="F2F2F2"/>
          </w:tcPr>
          <w:p w14:paraId="43792531" w14:textId="77777777" w:rsidR="005B2AA6" w:rsidRPr="00074BE3" w:rsidRDefault="005B2AA6" w:rsidP="005B2AA6">
            <w:pPr>
              <w:rPr>
                <w:rFonts w:ascii="Times New Roman" w:hAnsi="Times New Roman" w:cs="Times New Roman"/>
              </w:rPr>
            </w:pPr>
            <w:r w:rsidRPr="00074BE3">
              <w:rPr>
                <w:rFonts w:ascii="Times New Roman" w:hAnsi="Times New Roman" w:cs="Times New Roman"/>
                <w:color w:val="000000"/>
                <w:szCs w:val="20"/>
              </w:rPr>
              <w:t>Идентификован напредак који се односи на ИФКЈ у оквиру ЕК извештаја о напретку Републике Србије за одређену годину</w:t>
            </w:r>
          </w:p>
        </w:tc>
        <w:tc>
          <w:tcPr>
            <w:tcW w:w="1028" w:type="pct"/>
            <w:tcBorders>
              <w:top w:val="single" w:sz="18" w:space="0" w:color="C00000"/>
              <w:bottom w:val="single" w:sz="18" w:space="0" w:color="FFFFFF"/>
              <w:right w:val="single" w:sz="18" w:space="0" w:color="FFFFFF"/>
            </w:tcBorders>
            <w:shd w:val="clear" w:color="auto" w:fill="F2F2F2"/>
          </w:tcPr>
          <w:p w14:paraId="19949515" w14:textId="360FB11F" w:rsidR="005B2AA6" w:rsidRPr="00074BE3" w:rsidRDefault="005B2AA6" w:rsidP="008145C8">
            <w:pPr>
              <w:rPr>
                <w:rFonts w:ascii="Times New Roman" w:hAnsi="Times New Roman" w:cs="Times New Roman"/>
              </w:rPr>
            </w:pPr>
            <w:r w:rsidRPr="00074BE3">
              <w:rPr>
                <w:rFonts w:ascii="Times New Roman" w:hAnsi="Times New Roman" w:cs="Times New Roman"/>
              </w:rPr>
              <w:t>Умерено припремљена у  20</w:t>
            </w:r>
            <w:r w:rsidR="00124637">
              <w:rPr>
                <w:rFonts w:ascii="Times New Roman" w:hAnsi="Times New Roman" w:cs="Times New Roman"/>
              </w:rPr>
              <w:t>20</w:t>
            </w:r>
            <w:r w:rsidRPr="00074BE3">
              <w:rPr>
                <w:rFonts w:ascii="Times New Roman" w:hAnsi="Times New Roman" w:cs="Times New Roman"/>
              </w:rPr>
              <w:t>. години</w:t>
            </w:r>
          </w:p>
        </w:tc>
        <w:tc>
          <w:tcPr>
            <w:tcW w:w="1063" w:type="pct"/>
            <w:tcBorders>
              <w:top w:val="single" w:sz="18" w:space="0" w:color="C00000"/>
              <w:left w:val="single" w:sz="18" w:space="0" w:color="FFFFFF"/>
              <w:bottom w:val="single" w:sz="18" w:space="0" w:color="FFFFFF"/>
            </w:tcBorders>
            <w:shd w:val="clear" w:color="auto" w:fill="F2F2F2"/>
          </w:tcPr>
          <w:p w14:paraId="7427F6A8" w14:textId="360110C8" w:rsidR="005B2AA6" w:rsidRPr="00074BE3" w:rsidRDefault="005B2AA6" w:rsidP="005B2AA6">
            <w:pPr>
              <w:rPr>
                <w:rFonts w:ascii="Times New Roman" w:hAnsi="Times New Roman" w:cs="Times New Roman"/>
              </w:rPr>
            </w:pPr>
            <w:r w:rsidRPr="00074BE3">
              <w:rPr>
                <w:rFonts w:ascii="Times New Roman" w:hAnsi="Times New Roman" w:cs="Times New Roman"/>
              </w:rPr>
              <w:t>(20</w:t>
            </w:r>
            <w:r w:rsidR="003E0D0A">
              <w:rPr>
                <w:rFonts w:ascii="Times New Roman" w:hAnsi="Times New Roman" w:cs="Times New Roman"/>
              </w:rPr>
              <w:t>26</w:t>
            </w:r>
            <w:r w:rsidRPr="00074BE3">
              <w:rPr>
                <w:rFonts w:ascii="Times New Roman" w:hAnsi="Times New Roman" w:cs="Times New Roman"/>
              </w:rPr>
              <w:t xml:space="preserve">): Умерена припремљеност </w:t>
            </w:r>
          </w:p>
          <w:p w14:paraId="3C2E756E" w14:textId="1C045D78" w:rsidR="005B2AA6" w:rsidRPr="00074BE3" w:rsidRDefault="003E0D0A" w:rsidP="005B2AA6">
            <w:pPr>
              <w:rPr>
                <w:rFonts w:ascii="Times New Roman" w:hAnsi="Times New Roman" w:cs="Times New Roman"/>
              </w:rPr>
            </w:pPr>
            <w:r>
              <w:rPr>
                <w:rFonts w:ascii="Times New Roman" w:hAnsi="Times New Roman" w:cs="Times New Roman"/>
              </w:rPr>
              <w:t>(2027</w:t>
            </w:r>
            <w:r w:rsidR="005B2AA6" w:rsidRPr="00074BE3">
              <w:rPr>
                <w:rFonts w:ascii="Times New Roman" w:hAnsi="Times New Roman" w:cs="Times New Roman"/>
              </w:rPr>
              <w:t xml:space="preserve">): </w:t>
            </w:r>
            <w:r w:rsidR="00124637">
              <w:rPr>
                <w:rFonts w:ascii="Times New Roman" w:hAnsi="Times New Roman" w:cs="Times New Roman"/>
              </w:rPr>
              <w:t>Добра</w:t>
            </w:r>
            <w:r w:rsidR="005B2AA6" w:rsidRPr="00074BE3">
              <w:rPr>
                <w:rFonts w:ascii="Times New Roman" w:hAnsi="Times New Roman" w:cs="Times New Roman"/>
              </w:rPr>
              <w:t xml:space="preserve"> припремљеност </w:t>
            </w:r>
            <w:r>
              <w:rPr>
                <w:rFonts w:ascii="Times New Roman" w:hAnsi="Times New Roman" w:cs="Times New Roman"/>
              </w:rPr>
              <w:t>(2028</w:t>
            </w:r>
            <w:r w:rsidR="005B2AA6" w:rsidRPr="00074BE3">
              <w:rPr>
                <w:rFonts w:ascii="Times New Roman" w:hAnsi="Times New Roman" w:cs="Times New Roman"/>
              </w:rPr>
              <w:t xml:space="preserve">): </w:t>
            </w:r>
            <w:r w:rsidR="00124637">
              <w:rPr>
                <w:rFonts w:ascii="Times New Roman" w:hAnsi="Times New Roman" w:cs="Times New Roman"/>
              </w:rPr>
              <w:t xml:space="preserve">Добра </w:t>
            </w:r>
            <w:r w:rsidR="005B2AA6" w:rsidRPr="00074BE3">
              <w:rPr>
                <w:rFonts w:ascii="Times New Roman" w:hAnsi="Times New Roman" w:cs="Times New Roman"/>
              </w:rPr>
              <w:t>припремљеност</w:t>
            </w:r>
          </w:p>
          <w:p w14:paraId="5D5BD41A" w14:textId="78D5F754" w:rsidR="005B2AA6" w:rsidRPr="00074BE3" w:rsidRDefault="003E0D0A" w:rsidP="005B2AA6">
            <w:pPr>
              <w:rPr>
                <w:rFonts w:ascii="Times New Roman" w:hAnsi="Times New Roman" w:cs="Times New Roman"/>
              </w:rPr>
            </w:pPr>
            <w:r>
              <w:rPr>
                <w:rFonts w:ascii="Times New Roman" w:hAnsi="Times New Roman" w:cs="Times New Roman"/>
              </w:rPr>
              <w:t>(2029</w:t>
            </w:r>
            <w:r w:rsidR="005B2AA6" w:rsidRPr="00074BE3">
              <w:rPr>
                <w:rFonts w:ascii="Times New Roman" w:hAnsi="Times New Roman" w:cs="Times New Roman"/>
              </w:rPr>
              <w:t xml:space="preserve">): </w:t>
            </w:r>
            <w:r w:rsidR="00124637">
              <w:rPr>
                <w:rFonts w:ascii="Times New Roman" w:hAnsi="Times New Roman" w:cs="Times New Roman"/>
              </w:rPr>
              <w:t>-</w:t>
            </w:r>
          </w:p>
          <w:p w14:paraId="26E4CCCD" w14:textId="57B00259" w:rsidR="005B2AA6" w:rsidRPr="00074BE3" w:rsidRDefault="00124637" w:rsidP="00124637">
            <w:pPr>
              <w:rPr>
                <w:rFonts w:ascii="Times New Roman" w:hAnsi="Times New Roman" w:cs="Times New Roman"/>
              </w:rPr>
            </w:pPr>
            <w:r>
              <w:rPr>
                <w:rFonts w:ascii="Times New Roman" w:hAnsi="Times New Roman" w:cs="Times New Roman"/>
              </w:rPr>
              <w:t>(2030</w:t>
            </w:r>
            <w:r w:rsidR="005B2AA6" w:rsidRPr="00074BE3">
              <w:rPr>
                <w:rFonts w:ascii="Times New Roman" w:hAnsi="Times New Roman" w:cs="Times New Roman"/>
              </w:rPr>
              <w:t xml:space="preserve">): </w:t>
            </w:r>
            <w:r>
              <w:rPr>
                <w:rFonts w:ascii="Times New Roman" w:hAnsi="Times New Roman" w:cs="Times New Roman"/>
              </w:rPr>
              <w:t>-</w:t>
            </w:r>
          </w:p>
        </w:tc>
        <w:tc>
          <w:tcPr>
            <w:tcW w:w="178" w:type="pct"/>
            <w:tcBorders>
              <w:right w:val="single" w:sz="18" w:space="0" w:color="C00000"/>
            </w:tcBorders>
            <w:shd w:val="clear" w:color="auto" w:fill="F2F2F2"/>
          </w:tcPr>
          <w:p w14:paraId="3291A8C5" w14:textId="77777777" w:rsidR="005B2AA6" w:rsidRPr="00074BE3" w:rsidRDefault="005B2AA6" w:rsidP="005B2AA6">
            <w:pPr>
              <w:rPr>
                <w:rFonts w:ascii="Times New Roman" w:hAnsi="Times New Roman" w:cs="Times New Roman"/>
              </w:rPr>
            </w:pPr>
          </w:p>
        </w:tc>
      </w:tr>
      <w:tr w:rsidR="00B97342" w:rsidRPr="00074BE3" w14:paraId="7AB2D418" w14:textId="77777777" w:rsidTr="00CD2609">
        <w:trPr>
          <w:trHeight w:val="1082"/>
        </w:trPr>
        <w:tc>
          <w:tcPr>
            <w:tcW w:w="186" w:type="pct"/>
            <w:tcBorders>
              <w:left w:val="single" w:sz="18" w:space="0" w:color="C00000"/>
            </w:tcBorders>
            <w:shd w:val="clear" w:color="auto" w:fill="F2F2F2"/>
          </w:tcPr>
          <w:p w14:paraId="553CDDC7" w14:textId="77777777" w:rsidR="00B97342" w:rsidRPr="00074BE3" w:rsidRDefault="00B97342" w:rsidP="00B97342">
            <w:pPr>
              <w:rPr>
                <w:rFonts w:ascii="Times New Roman" w:hAnsi="Times New Roman" w:cs="Times New Roman"/>
              </w:rPr>
            </w:pPr>
          </w:p>
        </w:tc>
        <w:tc>
          <w:tcPr>
            <w:tcW w:w="1272" w:type="pct"/>
            <w:tcBorders>
              <w:top w:val="single" w:sz="18" w:space="0" w:color="C00000"/>
            </w:tcBorders>
            <w:shd w:val="clear" w:color="auto" w:fill="F2F2F2"/>
          </w:tcPr>
          <w:p w14:paraId="1B14F429" w14:textId="77777777" w:rsidR="00B97342" w:rsidRPr="00074BE3" w:rsidRDefault="00B97342" w:rsidP="00B97342">
            <w:pPr>
              <w:rPr>
                <w:rFonts w:ascii="Times New Roman" w:hAnsi="Times New Roman" w:cs="Times New Roman"/>
                <w:bCs/>
              </w:rPr>
            </w:pPr>
            <w:r w:rsidRPr="00074BE3">
              <w:rPr>
                <w:rFonts w:ascii="Times New Roman" w:hAnsi="Times New Roman" w:cs="Times New Roman"/>
                <w:bCs/>
              </w:rPr>
              <w:t>Унапређено рачуноводство у јавном сектору применом међународних рачуноводствених стандарда за јавни сектор  (</w:t>
            </w:r>
            <w:r w:rsidRPr="00074BE3">
              <w:rPr>
                <w:rFonts w:ascii="Times New Roman" w:hAnsi="Times New Roman" w:cs="Times New Roman"/>
                <w:bCs/>
                <w:lang w:val="sr-Latn-RS"/>
              </w:rPr>
              <w:t>IPSAS</w:t>
            </w:r>
            <w:r w:rsidRPr="00074BE3">
              <w:rPr>
                <w:rFonts w:ascii="Times New Roman" w:hAnsi="Times New Roman" w:cs="Times New Roman"/>
                <w:bCs/>
              </w:rPr>
              <w:t xml:space="preserve">) </w:t>
            </w:r>
          </w:p>
        </w:tc>
        <w:tc>
          <w:tcPr>
            <w:tcW w:w="1273" w:type="pct"/>
            <w:tcBorders>
              <w:top w:val="single" w:sz="18" w:space="0" w:color="C00000"/>
            </w:tcBorders>
            <w:shd w:val="clear" w:color="auto" w:fill="F2F2F2"/>
            <w:vAlign w:val="center"/>
          </w:tcPr>
          <w:p w14:paraId="0DE78CB5" w14:textId="4E4B7920" w:rsidR="00B97342" w:rsidRPr="00B97342" w:rsidRDefault="00B97342" w:rsidP="00B97342">
            <w:pPr>
              <w:rPr>
                <w:rFonts w:ascii="Times New Roman" w:hAnsi="Times New Roman" w:cs="Times New Roman"/>
                <w:color w:val="000000"/>
                <w:szCs w:val="20"/>
              </w:rPr>
            </w:pPr>
            <w:r w:rsidRPr="00B97342">
              <w:rPr>
                <w:rFonts w:ascii="Times New Roman" w:eastAsia="DejaVu Sans Mono" w:hAnsi="Times New Roman" w:cs="Times New Roman"/>
                <w:bCs/>
                <w:kern w:val="3"/>
                <w:sz w:val="20"/>
                <w:szCs w:val="20"/>
                <w:lang w:eastAsia="zh-CN" w:bidi="hi-IN"/>
              </w:rPr>
              <w:t>Побољшан квалитет финансијских извештаја у погледу примене ИПСАС на готовинској основи, према извештају ДРИ о ревизији завршног рачуна буџета</w:t>
            </w:r>
          </w:p>
        </w:tc>
        <w:tc>
          <w:tcPr>
            <w:tcW w:w="1028" w:type="pct"/>
            <w:tcBorders>
              <w:top w:val="single" w:sz="18" w:space="0" w:color="C00000"/>
              <w:bottom w:val="single" w:sz="18" w:space="0" w:color="FFFFFF"/>
              <w:right w:val="single" w:sz="18" w:space="0" w:color="FFFFFF"/>
            </w:tcBorders>
            <w:shd w:val="clear" w:color="auto" w:fill="F2F2F2"/>
          </w:tcPr>
          <w:p w14:paraId="070DBDFF" w14:textId="2B672DEB" w:rsidR="00B97342" w:rsidRPr="00074BE3" w:rsidRDefault="00B97342" w:rsidP="00B97342">
            <w:pPr>
              <w:rPr>
                <w:rFonts w:ascii="Times New Roman" w:hAnsi="Times New Roman" w:cs="Times New Roman"/>
              </w:rPr>
            </w:pPr>
            <w:r>
              <w:rPr>
                <w:rFonts w:ascii="Times New Roman" w:hAnsi="Times New Roman" w:cs="Times New Roman"/>
              </w:rPr>
              <w:t>Не (2025</w:t>
            </w:r>
            <w:r w:rsidRPr="00074BE3">
              <w:rPr>
                <w:rFonts w:ascii="Times New Roman" w:hAnsi="Times New Roman" w:cs="Times New Roman"/>
              </w:rPr>
              <w:t>)</w:t>
            </w:r>
          </w:p>
        </w:tc>
        <w:tc>
          <w:tcPr>
            <w:tcW w:w="1063" w:type="pct"/>
            <w:tcBorders>
              <w:top w:val="single" w:sz="18" w:space="0" w:color="C00000"/>
              <w:left w:val="single" w:sz="18" w:space="0" w:color="FFFFFF"/>
              <w:bottom w:val="single" w:sz="18" w:space="0" w:color="FFFFFF"/>
            </w:tcBorders>
            <w:shd w:val="clear" w:color="auto" w:fill="F2F2F2"/>
          </w:tcPr>
          <w:p w14:paraId="27387DEC" w14:textId="58FB672C" w:rsidR="003E0D0A" w:rsidRPr="00074BE3" w:rsidRDefault="003E0D0A" w:rsidP="003E0D0A">
            <w:pPr>
              <w:rPr>
                <w:rFonts w:ascii="Times New Roman" w:hAnsi="Times New Roman" w:cs="Times New Roman"/>
              </w:rPr>
            </w:pPr>
            <w:r w:rsidRPr="00074BE3">
              <w:rPr>
                <w:rFonts w:ascii="Times New Roman" w:hAnsi="Times New Roman" w:cs="Times New Roman"/>
              </w:rPr>
              <w:t>(20</w:t>
            </w:r>
            <w:r>
              <w:rPr>
                <w:rFonts w:ascii="Times New Roman" w:hAnsi="Times New Roman" w:cs="Times New Roman"/>
              </w:rPr>
              <w:t>26</w:t>
            </w:r>
            <w:r w:rsidRPr="00074BE3">
              <w:rPr>
                <w:rFonts w:ascii="Times New Roman" w:hAnsi="Times New Roman" w:cs="Times New Roman"/>
              </w:rPr>
              <w:t xml:space="preserve">): </w:t>
            </w:r>
            <w:r>
              <w:rPr>
                <w:rFonts w:ascii="Times New Roman" w:hAnsi="Times New Roman" w:cs="Times New Roman"/>
              </w:rPr>
              <w:t>Да</w:t>
            </w:r>
          </w:p>
          <w:p w14:paraId="61977903" w14:textId="3430F836" w:rsidR="003E0D0A" w:rsidRDefault="003E0D0A" w:rsidP="003E0D0A">
            <w:pPr>
              <w:rPr>
                <w:rFonts w:ascii="Times New Roman" w:hAnsi="Times New Roman" w:cs="Times New Roman"/>
              </w:rPr>
            </w:pPr>
            <w:r>
              <w:rPr>
                <w:rFonts w:ascii="Times New Roman" w:hAnsi="Times New Roman" w:cs="Times New Roman"/>
              </w:rPr>
              <w:t>(2027</w:t>
            </w:r>
            <w:r w:rsidRPr="00074BE3">
              <w:rPr>
                <w:rFonts w:ascii="Times New Roman" w:hAnsi="Times New Roman" w:cs="Times New Roman"/>
              </w:rPr>
              <w:t xml:space="preserve">): </w:t>
            </w:r>
            <w:r>
              <w:rPr>
                <w:rFonts w:ascii="Times New Roman" w:hAnsi="Times New Roman" w:cs="Times New Roman"/>
              </w:rPr>
              <w:t>Да</w:t>
            </w:r>
          </w:p>
          <w:p w14:paraId="3D438021" w14:textId="543166F1" w:rsidR="003E0D0A" w:rsidRPr="00074BE3" w:rsidRDefault="003E0D0A" w:rsidP="003E0D0A">
            <w:pPr>
              <w:rPr>
                <w:rFonts w:ascii="Times New Roman" w:hAnsi="Times New Roman" w:cs="Times New Roman"/>
              </w:rPr>
            </w:pPr>
            <w:r>
              <w:rPr>
                <w:rFonts w:ascii="Times New Roman" w:hAnsi="Times New Roman" w:cs="Times New Roman"/>
              </w:rPr>
              <w:t>(2028</w:t>
            </w:r>
            <w:r w:rsidRPr="00074BE3">
              <w:rPr>
                <w:rFonts w:ascii="Times New Roman" w:hAnsi="Times New Roman" w:cs="Times New Roman"/>
              </w:rPr>
              <w:t xml:space="preserve">): </w:t>
            </w:r>
            <w:r>
              <w:rPr>
                <w:rFonts w:ascii="Times New Roman" w:hAnsi="Times New Roman" w:cs="Times New Roman"/>
              </w:rPr>
              <w:t>Да</w:t>
            </w:r>
          </w:p>
          <w:p w14:paraId="61975112" w14:textId="77777777" w:rsidR="003E0D0A" w:rsidRPr="00074BE3" w:rsidRDefault="003E0D0A" w:rsidP="003E0D0A">
            <w:pPr>
              <w:rPr>
                <w:rFonts w:ascii="Times New Roman" w:hAnsi="Times New Roman" w:cs="Times New Roman"/>
              </w:rPr>
            </w:pPr>
            <w:r>
              <w:rPr>
                <w:rFonts w:ascii="Times New Roman" w:hAnsi="Times New Roman" w:cs="Times New Roman"/>
              </w:rPr>
              <w:t>(2029</w:t>
            </w:r>
            <w:r w:rsidRPr="00074BE3">
              <w:rPr>
                <w:rFonts w:ascii="Times New Roman" w:hAnsi="Times New Roman" w:cs="Times New Roman"/>
              </w:rPr>
              <w:t xml:space="preserve">): </w:t>
            </w:r>
            <w:r>
              <w:rPr>
                <w:rFonts w:ascii="Times New Roman" w:hAnsi="Times New Roman" w:cs="Times New Roman"/>
              </w:rPr>
              <w:t>-</w:t>
            </w:r>
          </w:p>
          <w:p w14:paraId="3D81FF32" w14:textId="050E0CA3" w:rsidR="00B97342" w:rsidRPr="00074BE3" w:rsidRDefault="003E0D0A" w:rsidP="003E0D0A">
            <w:pPr>
              <w:rPr>
                <w:rFonts w:ascii="Times New Roman" w:hAnsi="Times New Roman" w:cs="Times New Roman"/>
              </w:rPr>
            </w:pPr>
            <w:r>
              <w:rPr>
                <w:rFonts w:ascii="Times New Roman" w:hAnsi="Times New Roman" w:cs="Times New Roman"/>
              </w:rPr>
              <w:t>(2030</w:t>
            </w:r>
            <w:r w:rsidRPr="00074BE3">
              <w:rPr>
                <w:rFonts w:ascii="Times New Roman" w:hAnsi="Times New Roman" w:cs="Times New Roman"/>
              </w:rPr>
              <w:t xml:space="preserve">): </w:t>
            </w:r>
            <w:r>
              <w:rPr>
                <w:rFonts w:ascii="Times New Roman" w:hAnsi="Times New Roman" w:cs="Times New Roman"/>
              </w:rPr>
              <w:t>-</w:t>
            </w:r>
          </w:p>
        </w:tc>
        <w:tc>
          <w:tcPr>
            <w:tcW w:w="178" w:type="pct"/>
            <w:tcBorders>
              <w:right w:val="single" w:sz="18" w:space="0" w:color="C00000"/>
            </w:tcBorders>
            <w:shd w:val="clear" w:color="auto" w:fill="F2F2F2"/>
          </w:tcPr>
          <w:p w14:paraId="3F27F370" w14:textId="77777777" w:rsidR="00B97342" w:rsidRPr="00074BE3" w:rsidRDefault="00B97342" w:rsidP="00B97342">
            <w:pPr>
              <w:rPr>
                <w:rFonts w:ascii="Times New Roman" w:hAnsi="Times New Roman" w:cs="Times New Roman"/>
              </w:rPr>
            </w:pPr>
          </w:p>
        </w:tc>
      </w:tr>
      <w:tr w:rsidR="00F131B8" w:rsidRPr="00074BE3" w14:paraId="6BF58726" w14:textId="77777777" w:rsidTr="00CD2609">
        <w:trPr>
          <w:trHeight w:val="1082"/>
        </w:trPr>
        <w:tc>
          <w:tcPr>
            <w:tcW w:w="186" w:type="pct"/>
            <w:tcBorders>
              <w:left w:val="single" w:sz="18" w:space="0" w:color="C00000"/>
            </w:tcBorders>
            <w:shd w:val="clear" w:color="auto" w:fill="F2F2F2"/>
          </w:tcPr>
          <w:p w14:paraId="397F96B4" w14:textId="77777777" w:rsidR="00F131B8" w:rsidRPr="00074BE3" w:rsidRDefault="00F131B8" w:rsidP="00F131B8">
            <w:pPr>
              <w:rPr>
                <w:rFonts w:ascii="Times New Roman" w:hAnsi="Times New Roman" w:cs="Times New Roman"/>
              </w:rPr>
            </w:pPr>
          </w:p>
        </w:tc>
        <w:tc>
          <w:tcPr>
            <w:tcW w:w="1272" w:type="pct"/>
            <w:tcBorders>
              <w:top w:val="single" w:sz="18" w:space="0" w:color="C00000"/>
            </w:tcBorders>
            <w:shd w:val="clear" w:color="auto" w:fill="F2F2F2"/>
          </w:tcPr>
          <w:p w14:paraId="6EC54623" w14:textId="77777777" w:rsidR="00F131B8" w:rsidRPr="00074BE3" w:rsidRDefault="00F131B8" w:rsidP="00F131B8">
            <w:pPr>
              <w:rPr>
                <w:rFonts w:ascii="Times New Roman" w:hAnsi="Times New Roman" w:cs="Times New Roman"/>
                <w:bCs/>
              </w:rPr>
            </w:pPr>
            <w:r w:rsidRPr="00074BE3">
              <w:rPr>
                <w:rFonts w:ascii="Times New Roman" w:hAnsi="Times New Roman" w:cs="Times New Roman"/>
                <w:bCs/>
              </w:rPr>
              <w:t>Јачање спољног надзора над јавним финансијама</w:t>
            </w:r>
            <w:r w:rsidRPr="00074BE3">
              <w:rPr>
                <w:rFonts w:ascii="Times New Roman" w:hAnsi="Times New Roman" w:cs="Times New Roman"/>
              </w:rPr>
              <w:t xml:space="preserve">  </w:t>
            </w:r>
          </w:p>
        </w:tc>
        <w:tc>
          <w:tcPr>
            <w:tcW w:w="1273" w:type="pct"/>
            <w:tcBorders>
              <w:top w:val="single" w:sz="18" w:space="0" w:color="C00000"/>
            </w:tcBorders>
            <w:shd w:val="clear" w:color="auto" w:fill="F2F2F2"/>
            <w:vAlign w:val="center"/>
          </w:tcPr>
          <w:p w14:paraId="2120A93F" w14:textId="23FC3F08" w:rsidR="00F131B8" w:rsidRPr="00F131B8" w:rsidRDefault="00F131B8" w:rsidP="00F131B8">
            <w:pPr>
              <w:rPr>
                <w:rFonts w:ascii="Times New Roman" w:hAnsi="Times New Roman" w:cs="Times New Roman"/>
                <w:color w:val="000000"/>
                <w:szCs w:val="20"/>
              </w:rPr>
            </w:pPr>
            <w:r w:rsidRPr="00F131B8">
              <w:rPr>
                <w:rFonts w:ascii="Times New Roman" w:eastAsia="DejaVu Sans Mono" w:hAnsi="Times New Roman" w:cs="Times New Roman"/>
                <w:bCs/>
                <w:kern w:val="3"/>
                <w:sz w:val="20"/>
                <w:szCs w:val="20"/>
                <w:lang w:eastAsia="zh-CN" w:bidi="hi-IN"/>
              </w:rPr>
              <w:t>Проценат ревидираних корисника јавних средстава код којих постоје недостаци у систему интерних контрола</w:t>
            </w:r>
          </w:p>
        </w:tc>
        <w:tc>
          <w:tcPr>
            <w:tcW w:w="1028" w:type="pct"/>
            <w:tcBorders>
              <w:top w:val="single" w:sz="18" w:space="0" w:color="C00000"/>
              <w:bottom w:val="single" w:sz="18" w:space="0" w:color="FFFFFF"/>
              <w:right w:val="single" w:sz="18" w:space="0" w:color="FFFFFF"/>
            </w:tcBorders>
            <w:shd w:val="clear" w:color="auto" w:fill="F2F2F2"/>
          </w:tcPr>
          <w:p w14:paraId="7D09AB87" w14:textId="2FB32820" w:rsidR="00F131B8" w:rsidRPr="00074BE3" w:rsidRDefault="00F131B8" w:rsidP="00F131B8">
            <w:pPr>
              <w:rPr>
                <w:rFonts w:ascii="Times New Roman" w:hAnsi="Times New Roman" w:cs="Times New Roman"/>
              </w:rPr>
            </w:pPr>
            <w:r>
              <w:rPr>
                <w:rFonts w:ascii="Times New Roman" w:hAnsi="Times New Roman" w:cs="Times New Roman"/>
              </w:rPr>
              <w:t xml:space="preserve"> (2024</w:t>
            </w:r>
            <w:r w:rsidRPr="00074BE3">
              <w:rPr>
                <w:rFonts w:ascii="Times New Roman" w:hAnsi="Times New Roman" w:cs="Times New Roman"/>
              </w:rPr>
              <w:t>)</w:t>
            </w:r>
            <w:r w:rsidR="008145C8">
              <w:rPr>
                <w:rFonts w:ascii="Times New Roman" w:hAnsi="Times New Roman" w:cs="Times New Roman"/>
              </w:rPr>
              <w:t>: 85%</w:t>
            </w:r>
          </w:p>
        </w:tc>
        <w:tc>
          <w:tcPr>
            <w:tcW w:w="1063" w:type="pct"/>
            <w:tcBorders>
              <w:top w:val="single" w:sz="18" w:space="0" w:color="C00000"/>
              <w:left w:val="single" w:sz="18" w:space="0" w:color="FFFFFF"/>
              <w:bottom w:val="single" w:sz="18" w:space="0" w:color="FFFFFF"/>
            </w:tcBorders>
            <w:shd w:val="clear" w:color="auto" w:fill="F2F2F2"/>
          </w:tcPr>
          <w:p w14:paraId="5672F436" w14:textId="5C90A33A" w:rsidR="00F131B8" w:rsidRPr="00074BE3" w:rsidRDefault="00F131B8" w:rsidP="00F131B8">
            <w:pPr>
              <w:rPr>
                <w:rFonts w:ascii="Times New Roman" w:hAnsi="Times New Roman" w:cs="Times New Roman"/>
              </w:rPr>
            </w:pPr>
            <w:r w:rsidRPr="00074BE3">
              <w:rPr>
                <w:rFonts w:ascii="Times New Roman" w:hAnsi="Times New Roman" w:cs="Times New Roman"/>
              </w:rPr>
              <w:t>(20</w:t>
            </w:r>
            <w:r>
              <w:rPr>
                <w:rFonts w:ascii="Times New Roman" w:hAnsi="Times New Roman" w:cs="Times New Roman"/>
              </w:rPr>
              <w:t>26</w:t>
            </w:r>
            <w:r w:rsidRPr="00074BE3">
              <w:rPr>
                <w:rFonts w:ascii="Times New Roman" w:hAnsi="Times New Roman" w:cs="Times New Roman"/>
              </w:rPr>
              <w:t xml:space="preserve">): </w:t>
            </w:r>
            <w:r>
              <w:rPr>
                <w:rFonts w:ascii="Times New Roman" w:hAnsi="Times New Roman" w:cs="Times New Roman"/>
              </w:rPr>
              <w:t>84%</w:t>
            </w:r>
          </w:p>
          <w:p w14:paraId="130FABA3" w14:textId="2CC57636" w:rsidR="00F131B8" w:rsidRDefault="00F131B8" w:rsidP="00F131B8">
            <w:pPr>
              <w:rPr>
                <w:rFonts w:ascii="Times New Roman" w:hAnsi="Times New Roman" w:cs="Times New Roman"/>
              </w:rPr>
            </w:pPr>
            <w:r>
              <w:rPr>
                <w:rFonts w:ascii="Times New Roman" w:hAnsi="Times New Roman" w:cs="Times New Roman"/>
              </w:rPr>
              <w:t>(2027</w:t>
            </w:r>
            <w:r w:rsidRPr="00074BE3">
              <w:rPr>
                <w:rFonts w:ascii="Times New Roman" w:hAnsi="Times New Roman" w:cs="Times New Roman"/>
              </w:rPr>
              <w:t xml:space="preserve">): </w:t>
            </w:r>
            <w:r>
              <w:rPr>
                <w:rFonts w:ascii="Times New Roman" w:hAnsi="Times New Roman" w:cs="Times New Roman"/>
              </w:rPr>
              <w:t>83%</w:t>
            </w:r>
          </w:p>
          <w:p w14:paraId="5B3854E5" w14:textId="2FAA16DB" w:rsidR="00F131B8" w:rsidRPr="00074BE3" w:rsidRDefault="00F131B8" w:rsidP="00F131B8">
            <w:pPr>
              <w:rPr>
                <w:rFonts w:ascii="Times New Roman" w:hAnsi="Times New Roman" w:cs="Times New Roman"/>
              </w:rPr>
            </w:pPr>
            <w:r>
              <w:rPr>
                <w:rFonts w:ascii="Times New Roman" w:hAnsi="Times New Roman" w:cs="Times New Roman"/>
              </w:rPr>
              <w:t>(2028</w:t>
            </w:r>
            <w:r w:rsidRPr="00074BE3">
              <w:rPr>
                <w:rFonts w:ascii="Times New Roman" w:hAnsi="Times New Roman" w:cs="Times New Roman"/>
              </w:rPr>
              <w:t xml:space="preserve">): </w:t>
            </w:r>
            <w:r>
              <w:rPr>
                <w:rFonts w:ascii="Times New Roman" w:hAnsi="Times New Roman" w:cs="Times New Roman"/>
              </w:rPr>
              <w:t>82%</w:t>
            </w:r>
          </w:p>
          <w:p w14:paraId="1B1DB660" w14:textId="77777777" w:rsidR="00F131B8" w:rsidRPr="00074BE3" w:rsidRDefault="00F131B8" w:rsidP="00F131B8">
            <w:pPr>
              <w:rPr>
                <w:rFonts w:ascii="Times New Roman" w:hAnsi="Times New Roman" w:cs="Times New Roman"/>
              </w:rPr>
            </w:pPr>
            <w:r>
              <w:rPr>
                <w:rFonts w:ascii="Times New Roman" w:hAnsi="Times New Roman" w:cs="Times New Roman"/>
              </w:rPr>
              <w:t>(2029</w:t>
            </w:r>
            <w:r w:rsidRPr="00074BE3">
              <w:rPr>
                <w:rFonts w:ascii="Times New Roman" w:hAnsi="Times New Roman" w:cs="Times New Roman"/>
              </w:rPr>
              <w:t xml:space="preserve">): </w:t>
            </w:r>
            <w:r>
              <w:rPr>
                <w:rFonts w:ascii="Times New Roman" w:hAnsi="Times New Roman" w:cs="Times New Roman"/>
              </w:rPr>
              <w:t>-</w:t>
            </w:r>
          </w:p>
          <w:p w14:paraId="054CA3BD" w14:textId="5DEA4AE7" w:rsidR="00F131B8" w:rsidRPr="00074BE3" w:rsidRDefault="00F131B8" w:rsidP="00F131B8">
            <w:pPr>
              <w:rPr>
                <w:rFonts w:ascii="Times New Roman" w:hAnsi="Times New Roman" w:cs="Times New Roman"/>
              </w:rPr>
            </w:pPr>
            <w:r>
              <w:rPr>
                <w:rFonts w:ascii="Times New Roman" w:hAnsi="Times New Roman" w:cs="Times New Roman"/>
              </w:rPr>
              <w:t>(2030</w:t>
            </w:r>
            <w:r w:rsidRPr="00074BE3">
              <w:rPr>
                <w:rFonts w:ascii="Times New Roman" w:hAnsi="Times New Roman" w:cs="Times New Roman"/>
              </w:rPr>
              <w:t xml:space="preserve">): </w:t>
            </w:r>
            <w:r>
              <w:rPr>
                <w:rFonts w:ascii="Times New Roman" w:hAnsi="Times New Roman" w:cs="Times New Roman"/>
              </w:rPr>
              <w:t>-</w:t>
            </w:r>
          </w:p>
        </w:tc>
        <w:tc>
          <w:tcPr>
            <w:tcW w:w="178" w:type="pct"/>
            <w:tcBorders>
              <w:right w:val="single" w:sz="18" w:space="0" w:color="C00000"/>
            </w:tcBorders>
            <w:shd w:val="clear" w:color="auto" w:fill="F2F2F2"/>
          </w:tcPr>
          <w:p w14:paraId="683247B3" w14:textId="77777777" w:rsidR="00F131B8" w:rsidRPr="00074BE3" w:rsidRDefault="00F131B8" w:rsidP="00F131B8">
            <w:pPr>
              <w:rPr>
                <w:rFonts w:ascii="Times New Roman" w:hAnsi="Times New Roman" w:cs="Times New Roman"/>
              </w:rPr>
            </w:pPr>
          </w:p>
        </w:tc>
      </w:tr>
      <w:tr w:rsidR="00F131B8" w:rsidRPr="00074BE3" w14:paraId="59F37726" w14:textId="77777777" w:rsidTr="005B2AA6">
        <w:trPr>
          <w:trHeight w:val="340"/>
        </w:trPr>
        <w:tc>
          <w:tcPr>
            <w:tcW w:w="186" w:type="pct"/>
            <w:tcBorders>
              <w:left w:val="single" w:sz="18" w:space="0" w:color="C00000"/>
              <w:bottom w:val="single" w:sz="18" w:space="0" w:color="C00000"/>
            </w:tcBorders>
            <w:shd w:val="clear" w:color="auto" w:fill="F2F2F2"/>
          </w:tcPr>
          <w:p w14:paraId="454EB6F0" w14:textId="77777777" w:rsidR="00F131B8" w:rsidRPr="00074BE3" w:rsidRDefault="00F131B8" w:rsidP="00F131B8">
            <w:pPr>
              <w:rPr>
                <w:rFonts w:ascii="Times New Roman" w:hAnsi="Times New Roman" w:cs="Times New Roman"/>
                <w:sz w:val="16"/>
                <w:szCs w:val="16"/>
              </w:rPr>
            </w:pPr>
          </w:p>
        </w:tc>
        <w:tc>
          <w:tcPr>
            <w:tcW w:w="1272" w:type="pct"/>
            <w:tcBorders>
              <w:bottom w:val="single" w:sz="18" w:space="0" w:color="C00000"/>
            </w:tcBorders>
            <w:shd w:val="clear" w:color="auto" w:fill="F2F2F2"/>
          </w:tcPr>
          <w:p w14:paraId="77CCF205" w14:textId="77777777" w:rsidR="00F131B8" w:rsidRPr="00074BE3" w:rsidRDefault="00F131B8" w:rsidP="00F131B8">
            <w:pPr>
              <w:rPr>
                <w:rFonts w:ascii="Times New Roman" w:hAnsi="Times New Roman" w:cs="Times New Roman"/>
                <w:sz w:val="16"/>
                <w:szCs w:val="16"/>
              </w:rPr>
            </w:pPr>
          </w:p>
        </w:tc>
        <w:tc>
          <w:tcPr>
            <w:tcW w:w="1273" w:type="pct"/>
            <w:tcBorders>
              <w:bottom w:val="single" w:sz="18" w:space="0" w:color="C00000"/>
            </w:tcBorders>
            <w:shd w:val="clear" w:color="auto" w:fill="F2F2F2"/>
          </w:tcPr>
          <w:p w14:paraId="0C6DAC0C" w14:textId="77777777" w:rsidR="00F131B8" w:rsidRPr="00074BE3" w:rsidRDefault="00F131B8" w:rsidP="00F131B8">
            <w:pPr>
              <w:rPr>
                <w:rFonts w:ascii="Times New Roman" w:hAnsi="Times New Roman" w:cs="Times New Roman"/>
                <w:sz w:val="16"/>
                <w:szCs w:val="16"/>
              </w:rPr>
            </w:pPr>
          </w:p>
        </w:tc>
        <w:tc>
          <w:tcPr>
            <w:tcW w:w="1028" w:type="pct"/>
            <w:tcBorders>
              <w:bottom w:val="single" w:sz="18" w:space="0" w:color="C00000"/>
            </w:tcBorders>
            <w:shd w:val="clear" w:color="auto" w:fill="F2F2F2"/>
          </w:tcPr>
          <w:p w14:paraId="666DF025" w14:textId="77777777" w:rsidR="00F131B8" w:rsidRPr="00074BE3" w:rsidRDefault="00F131B8" w:rsidP="00F131B8">
            <w:pPr>
              <w:rPr>
                <w:rFonts w:ascii="Times New Roman" w:hAnsi="Times New Roman" w:cs="Times New Roman"/>
                <w:sz w:val="16"/>
                <w:szCs w:val="16"/>
              </w:rPr>
            </w:pPr>
          </w:p>
        </w:tc>
        <w:tc>
          <w:tcPr>
            <w:tcW w:w="1063" w:type="pct"/>
            <w:tcBorders>
              <w:bottom w:val="single" w:sz="18" w:space="0" w:color="C00000"/>
            </w:tcBorders>
            <w:shd w:val="clear" w:color="auto" w:fill="F2F2F2"/>
          </w:tcPr>
          <w:p w14:paraId="22A2A697" w14:textId="77777777" w:rsidR="00F131B8" w:rsidRPr="00074BE3" w:rsidRDefault="00F131B8" w:rsidP="00F131B8">
            <w:pPr>
              <w:rPr>
                <w:rFonts w:ascii="Times New Roman" w:hAnsi="Times New Roman" w:cs="Times New Roman"/>
                <w:sz w:val="16"/>
                <w:szCs w:val="16"/>
              </w:rPr>
            </w:pPr>
          </w:p>
        </w:tc>
        <w:tc>
          <w:tcPr>
            <w:tcW w:w="178" w:type="pct"/>
            <w:tcBorders>
              <w:bottom w:val="single" w:sz="18" w:space="0" w:color="C00000"/>
              <w:right w:val="single" w:sz="18" w:space="0" w:color="C00000"/>
            </w:tcBorders>
            <w:shd w:val="clear" w:color="auto" w:fill="F2F2F2"/>
          </w:tcPr>
          <w:p w14:paraId="54DDBEF4" w14:textId="77777777" w:rsidR="00F131B8" w:rsidRPr="00074BE3" w:rsidRDefault="00F131B8" w:rsidP="00F131B8">
            <w:pPr>
              <w:rPr>
                <w:rFonts w:ascii="Times New Roman" w:hAnsi="Times New Roman" w:cs="Times New Roman"/>
                <w:sz w:val="16"/>
                <w:szCs w:val="16"/>
              </w:rPr>
            </w:pPr>
          </w:p>
        </w:tc>
      </w:tr>
    </w:tbl>
    <w:p w14:paraId="6424FD48" w14:textId="77777777" w:rsidR="004F7440" w:rsidRPr="00074BE3" w:rsidRDefault="004F7440" w:rsidP="004F7440">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7DC82D96" w14:textId="38065828" w:rsidR="00074BE3" w:rsidRPr="00074BE3" w:rsidRDefault="00074BE3" w:rsidP="004F7440">
      <w:pPr>
        <w:spacing w:after="0"/>
        <w:jc w:val="both"/>
        <w:rPr>
          <w:rFonts w:ascii="Times New Roman" w:hAnsi="Times New Roman" w:cs="Times New Roman"/>
          <w:sz w:val="24"/>
          <w:szCs w:val="24"/>
        </w:rPr>
      </w:pPr>
    </w:p>
    <w:p w14:paraId="6BA259AB" w14:textId="21890FDD" w:rsidR="0050441E" w:rsidRPr="007666CE" w:rsidRDefault="0050441E" w:rsidP="007666CE">
      <w:pPr>
        <w:pStyle w:val="ListParagraph"/>
        <w:numPr>
          <w:ilvl w:val="0"/>
          <w:numId w:val="1"/>
        </w:numPr>
        <w:rPr>
          <w:rFonts w:ascii="Times New Roman" w:hAnsi="Times New Roman" w:cs="Times New Roman"/>
          <w:sz w:val="24"/>
          <w:szCs w:val="24"/>
        </w:rPr>
      </w:pPr>
      <w:r w:rsidRPr="007666CE">
        <w:rPr>
          <w:rFonts w:ascii="Times New Roman" w:hAnsi="Times New Roman" w:cs="Times New Roman"/>
          <w:sz w:val="24"/>
          <w:szCs w:val="24"/>
        </w:rPr>
        <w:t>„У Глави VII. Управљање јавним финансијама, одељак 2. Посебан циљ, пасус трећи  мења се и гласи:</w:t>
      </w:r>
    </w:p>
    <w:p w14:paraId="0DB391DE" w14:textId="77777777" w:rsidR="0050441E" w:rsidRPr="00074BE3" w:rsidRDefault="0050441E" w:rsidP="0050441E">
      <w:pPr>
        <w:pStyle w:val="ListParagraph"/>
        <w:rPr>
          <w:rFonts w:ascii="Times New Roman" w:hAnsi="Times New Roman" w:cs="Times New Roman"/>
          <w:sz w:val="24"/>
          <w:szCs w:val="24"/>
        </w:rPr>
      </w:pPr>
      <w:r w:rsidRPr="00074BE3">
        <w:rPr>
          <w:rFonts w:ascii="Times New Roman" w:hAnsi="Times New Roman" w:cs="Times New Roman"/>
          <w:sz w:val="24"/>
          <w:szCs w:val="24"/>
        </w:rPr>
        <w:t>Како би се остварио Посебан циљ 7. Стратегије РЈУ, дефинисани су следећи посебни циљеви ПРЈУФ :</w:t>
      </w:r>
    </w:p>
    <w:p w14:paraId="3CEF9DC8" w14:textId="7FC78DB5" w:rsidR="0050441E" w:rsidRPr="00074BE3" w:rsidRDefault="0050441E" w:rsidP="0050441E">
      <w:pPr>
        <w:pStyle w:val="ListParagraph"/>
        <w:rPr>
          <w:rFonts w:ascii="Times New Roman" w:hAnsi="Times New Roman" w:cs="Times New Roman"/>
          <w:sz w:val="24"/>
          <w:szCs w:val="24"/>
        </w:rPr>
      </w:pPr>
      <w:r w:rsidRPr="00074BE3">
        <w:rPr>
          <w:rFonts w:ascii="Times New Roman" w:hAnsi="Times New Roman" w:cs="Times New Roman"/>
          <w:sz w:val="24"/>
          <w:szCs w:val="24"/>
        </w:rPr>
        <w:t>1.Унапређени капацитети за буџетско планирање и управљање јавним инвестицијама;</w:t>
      </w:r>
    </w:p>
    <w:p w14:paraId="4F84DAF8" w14:textId="34B271D9" w:rsidR="0050441E" w:rsidRPr="00074BE3" w:rsidRDefault="0050441E" w:rsidP="0050441E">
      <w:pPr>
        <w:pStyle w:val="ListParagraph"/>
        <w:rPr>
          <w:rFonts w:ascii="Times New Roman" w:hAnsi="Times New Roman" w:cs="Times New Roman"/>
          <w:sz w:val="24"/>
          <w:szCs w:val="24"/>
        </w:rPr>
      </w:pPr>
      <w:r w:rsidRPr="00074BE3">
        <w:rPr>
          <w:rFonts w:ascii="Times New Roman" w:hAnsi="Times New Roman" w:cs="Times New Roman"/>
          <w:sz w:val="24"/>
          <w:szCs w:val="24"/>
        </w:rPr>
        <w:t>2.Ефикасно прикупљање и управљање буџетским средствима;</w:t>
      </w:r>
    </w:p>
    <w:p w14:paraId="36D149B7" w14:textId="7F0CEBC3" w:rsidR="0050441E" w:rsidRPr="00074BE3" w:rsidRDefault="0050441E" w:rsidP="0050441E">
      <w:pPr>
        <w:pStyle w:val="ListParagraph"/>
        <w:rPr>
          <w:rFonts w:ascii="Times New Roman" w:hAnsi="Times New Roman" w:cs="Times New Roman"/>
          <w:sz w:val="24"/>
          <w:szCs w:val="24"/>
        </w:rPr>
      </w:pPr>
      <w:r w:rsidRPr="00074BE3">
        <w:rPr>
          <w:rFonts w:ascii="Times New Roman" w:hAnsi="Times New Roman" w:cs="Times New Roman"/>
          <w:sz w:val="24"/>
          <w:szCs w:val="24"/>
        </w:rPr>
        <w:t>3.Унапређење буџетске дисциплине и транспарентније коришћење јавних средстава;</w:t>
      </w:r>
    </w:p>
    <w:p w14:paraId="1605C15B" w14:textId="0C86CFC6" w:rsidR="0050441E" w:rsidRPr="00074BE3" w:rsidRDefault="0050441E" w:rsidP="0050441E">
      <w:pPr>
        <w:pStyle w:val="ListParagraph"/>
        <w:rPr>
          <w:rFonts w:ascii="Times New Roman" w:hAnsi="Times New Roman" w:cs="Times New Roman"/>
          <w:sz w:val="24"/>
          <w:szCs w:val="24"/>
        </w:rPr>
      </w:pPr>
      <w:r w:rsidRPr="00074BE3">
        <w:rPr>
          <w:rFonts w:ascii="Times New Roman" w:hAnsi="Times New Roman" w:cs="Times New Roman"/>
          <w:sz w:val="24"/>
          <w:szCs w:val="24"/>
        </w:rPr>
        <w:lastRenderedPageBreak/>
        <w:t>4.Унапређење примене система интерне финансијске контроле у јавном сектору;</w:t>
      </w:r>
    </w:p>
    <w:p w14:paraId="75D78BA9" w14:textId="699F7694" w:rsidR="0050441E" w:rsidRPr="00074BE3" w:rsidRDefault="0050441E" w:rsidP="0050441E">
      <w:pPr>
        <w:pStyle w:val="ListParagraph"/>
        <w:rPr>
          <w:rFonts w:ascii="Times New Roman" w:hAnsi="Times New Roman" w:cs="Times New Roman"/>
          <w:sz w:val="24"/>
          <w:szCs w:val="24"/>
        </w:rPr>
      </w:pPr>
      <w:r w:rsidRPr="00074BE3">
        <w:rPr>
          <w:rFonts w:ascii="Times New Roman" w:hAnsi="Times New Roman" w:cs="Times New Roman"/>
          <w:sz w:val="24"/>
          <w:szCs w:val="24"/>
        </w:rPr>
        <w:t>5.Унапређено рачуноводство у јавном сектору применом међународних   рачуноводствених стандарда за јавни сектор (IPSAS);</w:t>
      </w:r>
    </w:p>
    <w:p w14:paraId="6934B334" w14:textId="3DBDF312" w:rsidR="001134CB" w:rsidRPr="00074BE3" w:rsidRDefault="0050441E" w:rsidP="00380186">
      <w:pPr>
        <w:pStyle w:val="ListParagraph"/>
        <w:rPr>
          <w:rFonts w:ascii="Times New Roman" w:hAnsi="Times New Roman" w:cs="Times New Roman"/>
          <w:sz w:val="24"/>
          <w:szCs w:val="24"/>
        </w:rPr>
      </w:pPr>
      <w:r w:rsidRPr="00074BE3">
        <w:rPr>
          <w:rFonts w:ascii="Times New Roman" w:hAnsi="Times New Roman" w:cs="Times New Roman"/>
          <w:sz w:val="24"/>
          <w:szCs w:val="24"/>
        </w:rPr>
        <w:t>6.Јачање спољног н</w:t>
      </w:r>
      <w:r w:rsidR="00380186" w:rsidRPr="00074BE3">
        <w:rPr>
          <w:rFonts w:ascii="Times New Roman" w:hAnsi="Times New Roman" w:cs="Times New Roman"/>
          <w:sz w:val="24"/>
          <w:szCs w:val="24"/>
        </w:rPr>
        <w:t>адзора над јавним финансијама.“</w:t>
      </w:r>
    </w:p>
    <w:p w14:paraId="2392B069" w14:textId="4992DA94" w:rsidR="004E1114" w:rsidRPr="00074BE3" w:rsidRDefault="004E1114" w:rsidP="004F7440">
      <w:pPr>
        <w:spacing w:after="0"/>
        <w:jc w:val="both"/>
        <w:rPr>
          <w:rFonts w:ascii="Times New Roman" w:hAnsi="Times New Roman" w:cs="Times New Roman"/>
          <w:sz w:val="24"/>
          <w:szCs w:val="24"/>
        </w:rPr>
      </w:pPr>
    </w:p>
    <w:p w14:paraId="6CE295AE" w14:textId="2C78FD68" w:rsidR="00FE24F8" w:rsidRPr="00074BE3" w:rsidRDefault="00D04913" w:rsidP="007666CE">
      <w:pPr>
        <w:pStyle w:val="ListParagraph"/>
        <w:numPr>
          <w:ilvl w:val="0"/>
          <w:numId w:val="1"/>
        </w:numPr>
        <w:jc w:val="both"/>
        <w:rPr>
          <w:rFonts w:ascii="Times New Roman" w:hAnsi="Times New Roman" w:cs="Times New Roman"/>
          <w:sz w:val="24"/>
          <w:szCs w:val="24"/>
        </w:rPr>
      </w:pPr>
      <w:r w:rsidRPr="00074BE3">
        <w:rPr>
          <w:rFonts w:ascii="Times New Roman" w:hAnsi="Times New Roman" w:cs="Times New Roman"/>
          <w:sz w:val="24"/>
          <w:szCs w:val="24"/>
        </w:rPr>
        <w:t>„У Глави XII. одељак Прилог 2: Анализа ситуације по тематским областима са извештајем о спроведеној анализи ефеката и описом мера, пододељак 2. Посебан циљ</w:t>
      </w:r>
      <w:r w:rsidR="00FE24F8" w:rsidRPr="00074BE3">
        <w:rPr>
          <w:rFonts w:ascii="Times New Roman" w:hAnsi="Times New Roman" w:cs="Times New Roman"/>
          <w:sz w:val="24"/>
          <w:szCs w:val="24"/>
        </w:rPr>
        <w:t>, пасус трећи  мења се и гласи:</w:t>
      </w:r>
    </w:p>
    <w:p w14:paraId="4B952820" w14:textId="77777777" w:rsidR="00FE24F8" w:rsidRPr="00074BE3" w:rsidRDefault="00FE24F8" w:rsidP="00D04913">
      <w:pPr>
        <w:pStyle w:val="ListParagraph"/>
        <w:jc w:val="both"/>
        <w:rPr>
          <w:rFonts w:ascii="Times New Roman" w:hAnsi="Times New Roman" w:cs="Times New Roman"/>
          <w:sz w:val="24"/>
          <w:szCs w:val="24"/>
        </w:rPr>
      </w:pPr>
      <w:r w:rsidRPr="00074BE3">
        <w:rPr>
          <w:rFonts w:ascii="Times New Roman" w:hAnsi="Times New Roman" w:cs="Times New Roman"/>
          <w:sz w:val="24"/>
          <w:szCs w:val="24"/>
        </w:rPr>
        <w:t>Како би се остварио Посебан циљ 7. Стратегије РЈУ, дефинисани су следећи посебни циљеви ПРЈУФ :</w:t>
      </w:r>
    </w:p>
    <w:p w14:paraId="34312D77" w14:textId="4B4E8DC4" w:rsidR="00FE24F8" w:rsidRPr="00074BE3" w:rsidRDefault="00FE24F8" w:rsidP="00D04913">
      <w:pPr>
        <w:pStyle w:val="ListParagraph"/>
        <w:jc w:val="both"/>
        <w:rPr>
          <w:rFonts w:ascii="Times New Roman" w:hAnsi="Times New Roman" w:cs="Times New Roman"/>
          <w:sz w:val="24"/>
          <w:szCs w:val="24"/>
        </w:rPr>
      </w:pPr>
      <w:r w:rsidRPr="00074BE3">
        <w:rPr>
          <w:rFonts w:ascii="Times New Roman" w:hAnsi="Times New Roman" w:cs="Times New Roman"/>
          <w:sz w:val="24"/>
          <w:szCs w:val="24"/>
        </w:rPr>
        <w:t>1.Унапређени к</w:t>
      </w:r>
      <w:r w:rsidR="00D04913" w:rsidRPr="00074BE3">
        <w:rPr>
          <w:rFonts w:ascii="Times New Roman" w:hAnsi="Times New Roman" w:cs="Times New Roman"/>
          <w:sz w:val="24"/>
          <w:szCs w:val="24"/>
        </w:rPr>
        <w:t>апацитети за буџетско планирање</w:t>
      </w:r>
      <w:r w:rsidRPr="00074BE3">
        <w:rPr>
          <w:rFonts w:ascii="Times New Roman" w:hAnsi="Times New Roman" w:cs="Times New Roman"/>
          <w:sz w:val="24"/>
          <w:szCs w:val="24"/>
        </w:rPr>
        <w:t>;</w:t>
      </w:r>
    </w:p>
    <w:p w14:paraId="5DA9FFE7" w14:textId="77777777" w:rsidR="00FE24F8" w:rsidRPr="00074BE3" w:rsidRDefault="00FE24F8" w:rsidP="00D04913">
      <w:pPr>
        <w:pStyle w:val="ListParagraph"/>
        <w:jc w:val="both"/>
        <w:rPr>
          <w:rFonts w:ascii="Times New Roman" w:hAnsi="Times New Roman" w:cs="Times New Roman"/>
          <w:sz w:val="24"/>
          <w:szCs w:val="24"/>
        </w:rPr>
      </w:pPr>
      <w:r w:rsidRPr="00074BE3">
        <w:rPr>
          <w:rFonts w:ascii="Times New Roman" w:hAnsi="Times New Roman" w:cs="Times New Roman"/>
          <w:sz w:val="24"/>
          <w:szCs w:val="24"/>
        </w:rPr>
        <w:t>2.Ефикасно прикупљање и управљање буџетским средствима;</w:t>
      </w:r>
    </w:p>
    <w:p w14:paraId="5DCB1A4E" w14:textId="77777777" w:rsidR="00FE24F8" w:rsidRPr="00074BE3" w:rsidRDefault="00FE24F8" w:rsidP="00D04913">
      <w:pPr>
        <w:pStyle w:val="ListParagraph"/>
        <w:jc w:val="both"/>
        <w:rPr>
          <w:rFonts w:ascii="Times New Roman" w:hAnsi="Times New Roman" w:cs="Times New Roman"/>
          <w:sz w:val="24"/>
          <w:szCs w:val="24"/>
        </w:rPr>
      </w:pPr>
      <w:r w:rsidRPr="00074BE3">
        <w:rPr>
          <w:rFonts w:ascii="Times New Roman" w:hAnsi="Times New Roman" w:cs="Times New Roman"/>
          <w:sz w:val="24"/>
          <w:szCs w:val="24"/>
        </w:rPr>
        <w:t>3.Унапређење буџетске дисциплине и транспарентније коришћење јавних средстава;</w:t>
      </w:r>
    </w:p>
    <w:p w14:paraId="53BD16EC" w14:textId="77777777" w:rsidR="00FE24F8" w:rsidRPr="00074BE3" w:rsidRDefault="00FE24F8" w:rsidP="00D04913">
      <w:pPr>
        <w:pStyle w:val="ListParagraph"/>
        <w:jc w:val="both"/>
        <w:rPr>
          <w:rFonts w:ascii="Times New Roman" w:hAnsi="Times New Roman" w:cs="Times New Roman"/>
          <w:sz w:val="24"/>
          <w:szCs w:val="24"/>
        </w:rPr>
      </w:pPr>
      <w:r w:rsidRPr="00074BE3">
        <w:rPr>
          <w:rFonts w:ascii="Times New Roman" w:hAnsi="Times New Roman" w:cs="Times New Roman"/>
          <w:sz w:val="24"/>
          <w:szCs w:val="24"/>
        </w:rPr>
        <w:t>4.Унапређење примене система интерне финансијске контроле у јавном сектору;</w:t>
      </w:r>
    </w:p>
    <w:p w14:paraId="18254DDA" w14:textId="77777777" w:rsidR="00FE24F8" w:rsidRPr="00074BE3" w:rsidRDefault="00FE24F8" w:rsidP="00D04913">
      <w:pPr>
        <w:pStyle w:val="ListParagraph"/>
        <w:jc w:val="both"/>
        <w:rPr>
          <w:rFonts w:ascii="Times New Roman" w:hAnsi="Times New Roman" w:cs="Times New Roman"/>
          <w:sz w:val="24"/>
          <w:szCs w:val="24"/>
        </w:rPr>
      </w:pPr>
      <w:r w:rsidRPr="00074BE3">
        <w:rPr>
          <w:rFonts w:ascii="Times New Roman" w:hAnsi="Times New Roman" w:cs="Times New Roman"/>
          <w:sz w:val="24"/>
          <w:szCs w:val="24"/>
        </w:rPr>
        <w:t>5.Унапређено рачуноводство у јавном сектору применом међународних   рачуноводствених стандарда за јавни сектор (IPSAS);</w:t>
      </w:r>
    </w:p>
    <w:p w14:paraId="72CC67E4" w14:textId="4FF0A938" w:rsidR="00426895" w:rsidRPr="00074BE3" w:rsidRDefault="00FE24F8" w:rsidP="00D04913">
      <w:pPr>
        <w:pStyle w:val="ListParagraph"/>
        <w:jc w:val="both"/>
        <w:rPr>
          <w:rFonts w:ascii="Times New Roman" w:hAnsi="Times New Roman" w:cs="Times New Roman"/>
          <w:sz w:val="24"/>
          <w:szCs w:val="24"/>
        </w:rPr>
      </w:pPr>
      <w:r w:rsidRPr="00074BE3">
        <w:rPr>
          <w:rFonts w:ascii="Times New Roman" w:hAnsi="Times New Roman" w:cs="Times New Roman"/>
          <w:sz w:val="24"/>
          <w:szCs w:val="24"/>
        </w:rPr>
        <w:t>6.Јачање спољног надзора над јавним финансијама.“</w:t>
      </w:r>
    </w:p>
    <w:p w14:paraId="4E161875" w14:textId="77777777" w:rsidR="00871806" w:rsidRPr="00074BE3" w:rsidRDefault="00871806" w:rsidP="00567A22">
      <w:pPr>
        <w:pStyle w:val="ListParagraph"/>
        <w:jc w:val="both"/>
      </w:pPr>
    </w:p>
    <w:p w14:paraId="40B518D8" w14:textId="77777777" w:rsidR="00871806" w:rsidRPr="006635C4" w:rsidRDefault="00871806" w:rsidP="00871806">
      <w:pPr>
        <w:pStyle w:val="ListParagraph"/>
        <w:numPr>
          <w:ilvl w:val="0"/>
          <w:numId w:val="1"/>
        </w:numPr>
        <w:jc w:val="both"/>
        <w:rPr>
          <w:rFonts w:ascii="Times New Roman" w:hAnsi="Times New Roman" w:cs="Times New Roman"/>
          <w:sz w:val="24"/>
          <w:szCs w:val="24"/>
        </w:rPr>
      </w:pPr>
      <w:r w:rsidRPr="00927AEC">
        <w:rPr>
          <w:rFonts w:ascii="Times New Roman" w:hAnsi="Times New Roman" w:cs="Times New Roman"/>
          <w:sz w:val="24"/>
          <w:szCs w:val="24"/>
        </w:rPr>
        <w:t>„У Глави VI</w:t>
      </w:r>
      <w:r>
        <w:rPr>
          <w:rFonts w:ascii="Times New Roman" w:hAnsi="Times New Roman" w:cs="Times New Roman"/>
          <w:sz w:val="24"/>
          <w:szCs w:val="24"/>
          <w:lang w:val="en-GB"/>
        </w:rPr>
        <w:t>II</w:t>
      </w:r>
      <w:r w:rsidRPr="00927AEC">
        <w:rPr>
          <w:rFonts w:ascii="Times New Roman" w:hAnsi="Times New Roman" w:cs="Times New Roman"/>
          <w:sz w:val="24"/>
          <w:szCs w:val="24"/>
        </w:rPr>
        <w:t xml:space="preserve">. </w:t>
      </w:r>
      <w:r w:rsidRPr="00927AEC">
        <w:rPr>
          <w:rFonts w:ascii="Times New Roman" w:hAnsi="Times New Roman" w:cs="Times New Roman"/>
          <w:sz w:val="24"/>
          <w:szCs w:val="24"/>
          <w:lang w:val="sr-Latn-RS"/>
        </w:rPr>
        <w:t>Систем локалне самоуправе</w:t>
      </w:r>
      <w:r w:rsidRPr="00927AEC">
        <w:rPr>
          <w:rFonts w:ascii="Times New Roman" w:hAnsi="Times New Roman" w:cs="Times New Roman"/>
          <w:sz w:val="24"/>
          <w:szCs w:val="24"/>
        </w:rPr>
        <w:t xml:space="preserve">, одељак </w:t>
      </w:r>
      <w:r w:rsidRPr="006635C4">
        <w:rPr>
          <w:rFonts w:ascii="Times New Roman" w:hAnsi="Times New Roman" w:cs="Times New Roman"/>
          <w:sz w:val="24"/>
          <w:szCs w:val="24"/>
        </w:rPr>
        <w:t>2. Посебан циљ, одељак се допуњује новим пасусима трећим и четвртим:</w:t>
      </w:r>
    </w:p>
    <w:p w14:paraId="7E86F639" w14:textId="14F0F3F8" w:rsidR="00871806" w:rsidRDefault="00871806" w:rsidP="00871806">
      <w:pPr>
        <w:pStyle w:val="ListParagraph"/>
        <w:jc w:val="both"/>
        <w:rPr>
          <w:rFonts w:ascii="Times New Roman" w:hAnsi="Times New Roman" w:cs="Times New Roman"/>
          <w:sz w:val="24"/>
          <w:szCs w:val="24"/>
        </w:rPr>
      </w:pPr>
      <w:r w:rsidRPr="006635C4">
        <w:rPr>
          <w:rFonts w:ascii="Times New Roman" w:hAnsi="Times New Roman" w:cs="Times New Roman"/>
          <w:sz w:val="24"/>
          <w:szCs w:val="24"/>
        </w:rPr>
        <w:t>У светлу налаза анализе стања спроведене приликом припреме Програма за реформу система локалне самоуправе у Републици Србији за период 2026–2030, потврђена је релевантност мера које су предвиђене овим посебним циљем, али и констатовано да је за нови програмски период целисходно ускладити и унапредити оквир за праћење и извештавање предметног посебног циља и припадајућих мера. Сходно томе, Програм за период 2026–2030 не представља одступање од стратешког оквира СРЈУ, већ његово даље разрађивање и прилагођавање идентификованим околностима у примени.</w:t>
      </w:r>
    </w:p>
    <w:p w14:paraId="7ACC349A" w14:textId="77777777" w:rsidR="00871806" w:rsidRPr="006635C4" w:rsidRDefault="00871806" w:rsidP="00871806">
      <w:pPr>
        <w:pStyle w:val="ListParagraph"/>
        <w:jc w:val="both"/>
        <w:rPr>
          <w:rFonts w:ascii="Times New Roman" w:hAnsi="Times New Roman" w:cs="Times New Roman"/>
          <w:sz w:val="24"/>
          <w:szCs w:val="24"/>
        </w:rPr>
      </w:pPr>
    </w:p>
    <w:p w14:paraId="1AA0EE28" w14:textId="77777777" w:rsidR="00871806" w:rsidRPr="006635C4" w:rsidRDefault="00871806" w:rsidP="00871806">
      <w:pPr>
        <w:pStyle w:val="ListParagraph"/>
        <w:jc w:val="both"/>
        <w:rPr>
          <w:rFonts w:ascii="Times New Roman" w:hAnsi="Times New Roman" w:cs="Times New Roman"/>
          <w:sz w:val="24"/>
          <w:szCs w:val="24"/>
        </w:rPr>
      </w:pPr>
      <w:r w:rsidRPr="006635C4">
        <w:rPr>
          <w:rFonts w:ascii="Times New Roman" w:hAnsi="Times New Roman" w:cs="Times New Roman"/>
          <w:sz w:val="24"/>
          <w:szCs w:val="24"/>
        </w:rPr>
        <w:t xml:space="preserve">У складу са хијерархијом докумената јавних политика, посебни циљеви Програма за реформу система локалне самоуправе у Републици Србији за период 2026–2030 представљају инструменте за остваривање Посебног циља </w:t>
      </w:r>
      <w:r>
        <w:rPr>
          <w:rFonts w:ascii="Times New Roman" w:hAnsi="Times New Roman" w:cs="Times New Roman"/>
          <w:sz w:val="24"/>
          <w:szCs w:val="24"/>
        </w:rPr>
        <w:t>8</w:t>
      </w:r>
      <w:r w:rsidRPr="006635C4">
        <w:rPr>
          <w:rFonts w:ascii="Times New Roman" w:hAnsi="Times New Roman" w:cs="Times New Roman"/>
          <w:sz w:val="24"/>
          <w:szCs w:val="24"/>
        </w:rPr>
        <w:t xml:space="preserve"> СРЈУ и даље се операционализују кроз активности дефинисане Акционим планом.“</w:t>
      </w:r>
    </w:p>
    <w:p w14:paraId="02322317" w14:textId="77777777" w:rsidR="00871806" w:rsidRDefault="00871806" w:rsidP="00567A22">
      <w:pPr>
        <w:pStyle w:val="ListParagraph"/>
        <w:jc w:val="both"/>
        <w:rPr>
          <w:rFonts w:ascii="Times New Roman" w:hAnsi="Times New Roman" w:cs="Times New Roman"/>
          <w:sz w:val="24"/>
          <w:szCs w:val="24"/>
        </w:rPr>
      </w:pPr>
    </w:p>
    <w:p w14:paraId="0A0DCC55" w14:textId="6A808298" w:rsidR="00205A13" w:rsidRDefault="00205A13" w:rsidP="00205A13">
      <w:pPr>
        <w:numPr>
          <w:ilvl w:val="0"/>
          <w:numId w:val="1"/>
        </w:numPr>
        <w:contextualSpacing/>
        <w:jc w:val="both"/>
        <w:rPr>
          <w:rFonts w:ascii="Times New Roman" w:hAnsi="Times New Roman" w:cs="Times New Roman"/>
          <w:sz w:val="24"/>
          <w:szCs w:val="24"/>
        </w:rPr>
      </w:pPr>
      <w:r w:rsidRPr="00205A13">
        <w:rPr>
          <w:rFonts w:ascii="Times New Roman" w:hAnsi="Times New Roman" w:cs="Times New Roman"/>
          <w:sz w:val="24"/>
          <w:szCs w:val="24"/>
        </w:rPr>
        <w:t>„У Глави VI</w:t>
      </w:r>
      <w:r w:rsidRPr="00205A13">
        <w:rPr>
          <w:rFonts w:ascii="Times New Roman" w:hAnsi="Times New Roman" w:cs="Times New Roman"/>
          <w:sz w:val="24"/>
          <w:szCs w:val="24"/>
          <w:lang w:val="en-GB"/>
        </w:rPr>
        <w:t>II</w:t>
      </w:r>
      <w:r w:rsidRPr="00205A13">
        <w:rPr>
          <w:rFonts w:ascii="Times New Roman" w:hAnsi="Times New Roman" w:cs="Times New Roman"/>
          <w:sz w:val="24"/>
          <w:szCs w:val="24"/>
        </w:rPr>
        <w:t xml:space="preserve">. </w:t>
      </w:r>
      <w:r w:rsidRPr="00205A13">
        <w:rPr>
          <w:rFonts w:ascii="Times New Roman" w:hAnsi="Times New Roman" w:cs="Times New Roman"/>
          <w:sz w:val="24"/>
          <w:szCs w:val="24"/>
          <w:lang w:val="sr-Latn-RS"/>
        </w:rPr>
        <w:t>Систем локалне самоуправе</w:t>
      </w:r>
      <w:r w:rsidRPr="00205A13">
        <w:rPr>
          <w:rFonts w:ascii="Times New Roman" w:hAnsi="Times New Roman" w:cs="Times New Roman"/>
          <w:sz w:val="24"/>
          <w:szCs w:val="24"/>
        </w:rPr>
        <w:t>,</w:t>
      </w:r>
      <w:r>
        <w:rPr>
          <w:rFonts w:ascii="Times New Roman" w:hAnsi="Times New Roman" w:cs="Times New Roman"/>
          <w:sz w:val="24"/>
          <w:szCs w:val="24"/>
        </w:rPr>
        <w:t xml:space="preserve"> </w:t>
      </w:r>
      <w:r w:rsidRPr="00205A13">
        <w:rPr>
          <w:rFonts w:ascii="Times New Roman" w:hAnsi="Times New Roman" w:cs="Times New Roman"/>
          <w:sz w:val="24"/>
          <w:szCs w:val="24"/>
        </w:rPr>
        <w:t>у одељку 2. табела која се односи на Посебан циљ 8: Успостављање система локалне самоуправе који омогућава ефикасно и одрживо остваривање права грађана на локалну самоуправу, мења се и гласи:</w:t>
      </w:r>
    </w:p>
    <w:p w14:paraId="5F1EF31C" w14:textId="77777777" w:rsidR="002A0868" w:rsidRPr="00567A22" w:rsidRDefault="002A0868" w:rsidP="00567A22">
      <w:pPr>
        <w:ind w:left="720"/>
        <w:contextualSpacing/>
        <w:jc w:val="both"/>
        <w:rPr>
          <w:rFonts w:ascii="Times New Roman" w:hAnsi="Times New Roman" w:cs="Times New Roman"/>
          <w:sz w:val="24"/>
          <w:szCs w:val="24"/>
          <w:lang w:val="sr-Latn-RS"/>
        </w:rPr>
      </w:pPr>
    </w:p>
    <w:tbl>
      <w:tblPr>
        <w:tblW w:w="5097" w:type="pct"/>
        <w:shd w:val="clear" w:color="auto" w:fill="E7E6E6"/>
        <w:tblLook w:val="00A0" w:firstRow="1" w:lastRow="0" w:firstColumn="1" w:lastColumn="0" w:noHBand="0" w:noVBand="0"/>
      </w:tblPr>
      <w:tblGrid>
        <w:gridCol w:w="390"/>
        <w:gridCol w:w="5595"/>
        <w:gridCol w:w="2010"/>
        <w:gridCol w:w="2117"/>
        <w:gridCol w:w="378"/>
      </w:tblGrid>
      <w:tr w:rsidR="00205A13" w:rsidRPr="00205A13" w14:paraId="16F7F150" w14:textId="77777777" w:rsidTr="00C633D5">
        <w:trPr>
          <w:trHeight w:val="20"/>
        </w:trPr>
        <w:tc>
          <w:tcPr>
            <w:tcW w:w="186" w:type="pct"/>
            <w:tcBorders>
              <w:top w:val="single" w:sz="18" w:space="0" w:color="C00000"/>
              <w:left w:val="single" w:sz="18" w:space="0" w:color="C00000"/>
            </w:tcBorders>
            <w:shd w:val="clear" w:color="auto" w:fill="F2F2F2"/>
          </w:tcPr>
          <w:p w14:paraId="4E6482C3" w14:textId="77777777" w:rsidR="00205A13" w:rsidRPr="00205A13" w:rsidRDefault="00205A13" w:rsidP="00205A13">
            <w:pPr>
              <w:rPr>
                <w:rFonts w:ascii="Times New Roman" w:hAnsi="Times New Roman" w:cs="Times New Roman"/>
                <w:b/>
                <w:bCs/>
                <w:sz w:val="16"/>
                <w:szCs w:val="16"/>
              </w:rPr>
            </w:pPr>
          </w:p>
        </w:tc>
        <w:tc>
          <w:tcPr>
            <w:tcW w:w="2667" w:type="pct"/>
            <w:tcBorders>
              <w:top w:val="single" w:sz="18" w:space="0" w:color="C00000"/>
            </w:tcBorders>
            <w:shd w:val="clear" w:color="auto" w:fill="F2F2F2"/>
          </w:tcPr>
          <w:p w14:paraId="00F9614A" w14:textId="77777777" w:rsidR="00205A13" w:rsidRPr="00205A13" w:rsidRDefault="00205A13" w:rsidP="00205A13">
            <w:pPr>
              <w:rPr>
                <w:rFonts w:ascii="Times New Roman" w:hAnsi="Times New Roman" w:cs="Times New Roman"/>
                <w:b/>
                <w:bCs/>
                <w:sz w:val="16"/>
                <w:szCs w:val="16"/>
              </w:rPr>
            </w:pPr>
          </w:p>
        </w:tc>
        <w:tc>
          <w:tcPr>
            <w:tcW w:w="958" w:type="pct"/>
            <w:tcBorders>
              <w:top w:val="single" w:sz="18" w:space="0" w:color="C00000"/>
            </w:tcBorders>
            <w:shd w:val="clear" w:color="auto" w:fill="F2F2F2"/>
            <w:vAlign w:val="center"/>
          </w:tcPr>
          <w:p w14:paraId="7A15FD51" w14:textId="77777777" w:rsidR="00205A13" w:rsidRPr="00205A13" w:rsidRDefault="00205A13" w:rsidP="00205A13">
            <w:pPr>
              <w:jc w:val="center"/>
              <w:rPr>
                <w:rFonts w:ascii="Times New Roman" w:hAnsi="Times New Roman" w:cs="Times New Roman"/>
                <w:b/>
                <w:bCs/>
                <w:sz w:val="16"/>
                <w:szCs w:val="16"/>
              </w:rPr>
            </w:pPr>
          </w:p>
        </w:tc>
        <w:tc>
          <w:tcPr>
            <w:tcW w:w="1009" w:type="pct"/>
            <w:tcBorders>
              <w:top w:val="single" w:sz="18" w:space="0" w:color="C00000"/>
            </w:tcBorders>
            <w:shd w:val="clear" w:color="auto" w:fill="F2F2F2"/>
            <w:vAlign w:val="center"/>
          </w:tcPr>
          <w:p w14:paraId="38A3F76D" w14:textId="77777777" w:rsidR="00205A13" w:rsidRPr="00205A13" w:rsidRDefault="00205A13" w:rsidP="00205A13">
            <w:pPr>
              <w:jc w:val="center"/>
              <w:rPr>
                <w:rFonts w:ascii="Times New Roman" w:hAnsi="Times New Roman" w:cs="Times New Roman"/>
                <w:b/>
                <w:bCs/>
                <w:sz w:val="16"/>
                <w:szCs w:val="16"/>
              </w:rPr>
            </w:pPr>
          </w:p>
        </w:tc>
        <w:tc>
          <w:tcPr>
            <w:tcW w:w="180" w:type="pct"/>
            <w:tcBorders>
              <w:top w:val="single" w:sz="18" w:space="0" w:color="C00000"/>
              <w:right w:val="single" w:sz="18" w:space="0" w:color="C00000"/>
            </w:tcBorders>
            <w:shd w:val="clear" w:color="auto" w:fill="F2F2F2"/>
          </w:tcPr>
          <w:p w14:paraId="0557DE4D" w14:textId="77777777" w:rsidR="00205A13" w:rsidRPr="00205A13" w:rsidRDefault="00205A13" w:rsidP="00205A13">
            <w:pPr>
              <w:jc w:val="center"/>
              <w:rPr>
                <w:rFonts w:ascii="Times New Roman" w:hAnsi="Times New Roman" w:cs="Times New Roman"/>
                <w:b/>
                <w:bCs/>
                <w:sz w:val="16"/>
                <w:szCs w:val="16"/>
              </w:rPr>
            </w:pPr>
          </w:p>
        </w:tc>
      </w:tr>
      <w:tr w:rsidR="00205A13" w:rsidRPr="00205A13" w14:paraId="13938B0E" w14:textId="77777777" w:rsidTr="00C633D5">
        <w:trPr>
          <w:trHeight w:val="490"/>
        </w:trPr>
        <w:tc>
          <w:tcPr>
            <w:tcW w:w="186" w:type="pct"/>
            <w:tcBorders>
              <w:left w:val="single" w:sz="18" w:space="0" w:color="C00000"/>
            </w:tcBorders>
            <w:shd w:val="clear" w:color="auto" w:fill="F2F2F2"/>
          </w:tcPr>
          <w:p w14:paraId="40F14C86" w14:textId="77777777" w:rsidR="00205A13" w:rsidRPr="00205A13" w:rsidRDefault="00205A13" w:rsidP="00205A13">
            <w:pPr>
              <w:rPr>
                <w:rFonts w:ascii="Times New Roman" w:hAnsi="Times New Roman" w:cs="Times New Roman"/>
                <w:b/>
                <w:bCs/>
              </w:rPr>
            </w:pPr>
          </w:p>
        </w:tc>
        <w:tc>
          <w:tcPr>
            <w:tcW w:w="2667" w:type="pct"/>
            <w:tcBorders>
              <w:left w:val="nil"/>
              <w:bottom w:val="single" w:sz="18" w:space="0" w:color="C00000"/>
              <w:right w:val="single" w:sz="18" w:space="0" w:color="FFFFFF"/>
            </w:tcBorders>
            <w:shd w:val="clear" w:color="auto" w:fill="F2F2F2"/>
          </w:tcPr>
          <w:p w14:paraId="04118EF2" w14:textId="77777777" w:rsidR="00205A13" w:rsidRPr="00205A13" w:rsidRDefault="00205A13" w:rsidP="00205A13">
            <w:pPr>
              <w:rPr>
                <w:rFonts w:ascii="Times New Roman" w:hAnsi="Times New Roman" w:cs="Times New Roman"/>
                <w:b/>
                <w:bCs/>
              </w:rPr>
            </w:pPr>
            <w:r w:rsidRPr="00205A13">
              <w:rPr>
                <w:rFonts w:ascii="Times New Roman" w:hAnsi="Times New Roman" w:cs="Times New Roman"/>
                <w:b/>
                <w:bCs/>
              </w:rPr>
              <w:t>Показатељ исхода</w:t>
            </w:r>
          </w:p>
        </w:tc>
        <w:tc>
          <w:tcPr>
            <w:tcW w:w="958" w:type="pct"/>
            <w:tcBorders>
              <w:left w:val="single" w:sz="18" w:space="0" w:color="FFFFFF"/>
              <w:bottom w:val="single" w:sz="18" w:space="0" w:color="C00000"/>
              <w:right w:val="single" w:sz="18" w:space="0" w:color="FFFFFF"/>
            </w:tcBorders>
            <w:shd w:val="clear" w:color="auto" w:fill="F2F2F2"/>
            <w:vAlign w:val="center"/>
          </w:tcPr>
          <w:p w14:paraId="30A57A5C" w14:textId="77777777" w:rsidR="00205A13" w:rsidRPr="00205A13" w:rsidRDefault="00205A13" w:rsidP="00205A13">
            <w:pPr>
              <w:jc w:val="center"/>
              <w:rPr>
                <w:rFonts w:ascii="Times New Roman" w:hAnsi="Times New Roman" w:cs="Times New Roman"/>
                <w:b/>
                <w:bCs/>
              </w:rPr>
            </w:pPr>
            <w:r w:rsidRPr="00205A13">
              <w:rPr>
                <w:rFonts w:ascii="Times New Roman" w:hAnsi="Times New Roman" w:cs="Times New Roman"/>
                <w:b/>
                <w:bCs/>
              </w:rPr>
              <w:t>ПВ</w:t>
            </w:r>
          </w:p>
        </w:tc>
        <w:tc>
          <w:tcPr>
            <w:tcW w:w="1009" w:type="pct"/>
            <w:tcBorders>
              <w:left w:val="single" w:sz="18" w:space="0" w:color="FFFFFF"/>
              <w:bottom w:val="single" w:sz="18" w:space="0" w:color="C00000"/>
            </w:tcBorders>
            <w:shd w:val="clear" w:color="auto" w:fill="F2F2F2"/>
            <w:vAlign w:val="center"/>
          </w:tcPr>
          <w:p w14:paraId="5753E7D9" w14:textId="77777777" w:rsidR="00205A13" w:rsidRPr="00205A13" w:rsidRDefault="00205A13" w:rsidP="00205A13">
            <w:pPr>
              <w:jc w:val="center"/>
              <w:rPr>
                <w:rFonts w:ascii="Times New Roman" w:hAnsi="Times New Roman" w:cs="Times New Roman"/>
                <w:b/>
                <w:bCs/>
              </w:rPr>
            </w:pPr>
            <w:r w:rsidRPr="00205A13">
              <w:rPr>
                <w:rFonts w:ascii="Times New Roman" w:hAnsi="Times New Roman" w:cs="Times New Roman"/>
                <w:b/>
                <w:bCs/>
              </w:rPr>
              <w:t>ЦВ</w:t>
            </w:r>
          </w:p>
        </w:tc>
        <w:tc>
          <w:tcPr>
            <w:tcW w:w="180" w:type="pct"/>
            <w:tcBorders>
              <w:right w:val="single" w:sz="18" w:space="0" w:color="C00000"/>
            </w:tcBorders>
            <w:shd w:val="clear" w:color="auto" w:fill="F2F2F2"/>
          </w:tcPr>
          <w:p w14:paraId="48F25429" w14:textId="77777777" w:rsidR="00205A13" w:rsidRPr="00205A13" w:rsidRDefault="00205A13" w:rsidP="00205A13">
            <w:pPr>
              <w:jc w:val="center"/>
              <w:rPr>
                <w:rFonts w:ascii="Times New Roman" w:hAnsi="Times New Roman" w:cs="Times New Roman"/>
                <w:b/>
                <w:bCs/>
              </w:rPr>
            </w:pPr>
          </w:p>
        </w:tc>
      </w:tr>
      <w:tr w:rsidR="00205A13" w:rsidRPr="00205A13" w14:paraId="7CEC7B71" w14:textId="77777777" w:rsidTr="00C633D5">
        <w:trPr>
          <w:trHeight w:val="1082"/>
        </w:trPr>
        <w:tc>
          <w:tcPr>
            <w:tcW w:w="186" w:type="pct"/>
            <w:tcBorders>
              <w:left w:val="single" w:sz="18" w:space="0" w:color="C00000"/>
            </w:tcBorders>
            <w:shd w:val="clear" w:color="auto" w:fill="F2F2F2"/>
          </w:tcPr>
          <w:p w14:paraId="1E4A499E" w14:textId="77777777" w:rsidR="00205A13" w:rsidRPr="00205A13" w:rsidRDefault="00205A13" w:rsidP="00205A13">
            <w:pPr>
              <w:rPr>
                <w:rFonts w:ascii="Times New Roman" w:hAnsi="Times New Roman" w:cs="Times New Roman"/>
              </w:rPr>
            </w:pPr>
          </w:p>
        </w:tc>
        <w:tc>
          <w:tcPr>
            <w:tcW w:w="2667" w:type="pct"/>
            <w:tcBorders>
              <w:top w:val="single" w:sz="18" w:space="0" w:color="C00000"/>
              <w:left w:val="nil"/>
              <w:bottom w:val="single" w:sz="18" w:space="0" w:color="FFFFFF"/>
              <w:right w:val="single" w:sz="18" w:space="0" w:color="FFFFFF"/>
            </w:tcBorders>
            <w:shd w:val="clear" w:color="auto" w:fill="F2F2F2"/>
          </w:tcPr>
          <w:p w14:paraId="22F6E859" w14:textId="77777777" w:rsidR="00205A13" w:rsidRPr="00205A13" w:rsidRDefault="00205A13" w:rsidP="00205A13">
            <w:pPr>
              <w:rPr>
                <w:rFonts w:ascii="Times New Roman" w:hAnsi="Times New Roman" w:cs="Times New Roman"/>
              </w:rPr>
            </w:pPr>
            <w:r w:rsidRPr="00205A13">
              <w:rPr>
                <w:rFonts w:ascii="Times New Roman" w:hAnsi="Times New Roman" w:cs="Times New Roman"/>
              </w:rPr>
              <w:t>СИГМА индикатор 14 (multilevel governance)</w:t>
            </w:r>
          </w:p>
        </w:tc>
        <w:tc>
          <w:tcPr>
            <w:tcW w:w="958" w:type="pct"/>
            <w:tcBorders>
              <w:top w:val="single" w:sz="18" w:space="0" w:color="C00000"/>
              <w:left w:val="single" w:sz="18" w:space="0" w:color="FFFFFF"/>
              <w:bottom w:val="single" w:sz="18" w:space="0" w:color="FFFFFF"/>
              <w:right w:val="single" w:sz="18" w:space="0" w:color="FFFFFF"/>
            </w:tcBorders>
            <w:shd w:val="clear" w:color="auto" w:fill="F2F2F2"/>
          </w:tcPr>
          <w:p w14:paraId="753C6FC7" w14:textId="77777777" w:rsidR="00205A13" w:rsidRPr="00205A13" w:rsidRDefault="00205A13" w:rsidP="00205A13">
            <w:pPr>
              <w:rPr>
                <w:rFonts w:ascii="Times New Roman" w:hAnsi="Times New Roman" w:cs="Times New Roman"/>
              </w:rPr>
            </w:pPr>
            <w:r w:rsidRPr="00205A13">
              <w:rPr>
                <w:rFonts w:ascii="Times New Roman" w:hAnsi="Times New Roman" w:cs="Times New Roman"/>
              </w:rPr>
              <w:t>(2024): 76</w:t>
            </w:r>
          </w:p>
        </w:tc>
        <w:tc>
          <w:tcPr>
            <w:tcW w:w="1009" w:type="pct"/>
            <w:tcBorders>
              <w:top w:val="single" w:sz="18" w:space="0" w:color="C00000"/>
              <w:left w:val="single" w:sz="18" w:space="0" w:color="FFFFFF"/>
              <w:bottom w:val="single" w:sz="18" w:space="0" w:color="FFFFFF"/>
            </w:tcBorders>
            <w:shd w:val="clear" w:color="auto" w:fill="F2F2F2"/>
          </w:tcPr>
          <w:p w14:paraId="2A991024" w14:textId="77777777" w:rsidR="00205A13" w:rsidRPr="00205A13" w:rsidRDefault="00205A13" w:rsidP="00205A13">
            <w:pPr>
              <w:rPr>
                <w:rFonts w:ascii="Times New Roman" w:hAnsi="Times New Roman" w:cs="Times New Roman"/>
              </w:rPr>
            </w:pPr>
            <w:r w:rsidRPr="00205A13">
              <w:rPr>
                <w:rFonts w:ascii="Times New Roman" w:hAnsi="Times New Roman" w:cs="Times New Roman"/>
              </w:rPr>
              <w:t>(2026): -</w:t>
            </w:r>
          </w:p>
          <w:p w14:paraId="4D0D0FD1" w14:textId="77777777" w:rsidR="00205A13" w:rsidRPr="00205A13" w:rsidRDefault="00205A13" w:rsidP="00205A13">
            <w:pPr>
              <w:rPr>
                <w:rFonts w:ascii="Times New Roman" w:hAnsi="Times New Roman" w:cs="Times New Roman"/>
              </w:rPr>
            </w:pPr>
            <w:r w:rsidRPr="00205A13">
              <w:rPr>
                <w:rFonts w:ascii="Times New Roman" w:hAnsi="Times New Roman" w:cs="Times New Roman"/>
              </w:rPr>
              <w:t>(2027): -</w:t>
            </w:r>
          </w:p>
          <w:p w14:paraId="09249D7F" w14:textId="77777777" w:rsidR="00205A13" w:rsidRPr="00205A13" w:rsidRDefault="00205A13" w:rsidP="00205A13">
            <w:pPr>
              <w:rPr>
                <w:rFonts w:ascii="Times New Roman" w:hAnsi="Times New Roman" w:cs="Times New Roman"/>
              </w:rPr>
            </w:pPr>
            <w:r w:rsidRPr="00205A13">
              <w:rPr>
                <w:rFonts w:ascii="Times New Roman" w:hAnsi="Times New Roman" w:cs="Times New Roman"/>
              </w:rPr>
              <w:t>(2028): 80</w:t>
            </w:r>
          </w:p>
          <w:p w14:paraId="5CBAB912" w14:textId="77777777" w:rsidR="00205A13" w:rsidRPr="00205A13" w:rsidRDefault="00205A13" w:rsidP="00205A13">
            <w:pPr>
              <w:rPr>
                <w:rFonts w:ascii="Times New Roman" w:hAnsi="Times New Roman" w:cs="Times New Roman"/>
              </w:rPr>
            </w:pPr>
            <w:r w:rsidRPr="00205A13">
              <w:rPr>
                <w:rFonts w:ascii="Times New Roman" w:hAnsi="Times New Roman" w:cs="Times New Roman"/>
              </w:rPr>
              <w:t>(2029): -</w:t>
            </w:r>
          </w:p>
          <w:p w14:paraId="025AE0A1" w14:textId="77777777" w:rsidR="00205A13" w:rsidRPr="00205A13" w:rsidRDefault="00205A13" w:rsidP="00205A13">
            <w:pPr>
              <w:rPr>
                <w:rFonts w:ascii="Times New Roman" w:hAnsi="Times New Roman" w:cs="Times New Roman"/>
              </w:rPr>
            </w:pPr>
            <w:r w:rsidRPr="00205A13">
              <w:rPr>
                <w:rFonts w:ascii="Times New Roman" w:hAnsi="Times New Roman" w:cs="Times New Roman"/>
              </w:rPr>
              <w:t>(2030): 85</w:t>
            </w:r>
          </w:p>
        </w:tc>
        <w:tc>
          <w:tcPr>
            <w:tcW w:w="180" w:type="pct"/>
            <w:tcBorders>
              <w:right w:val="single" w:sz="18" w:space="0" w:color="C00000"/>
            </w:tcBorders>
            <w:shd w:val="clear" w:color="auto" w:fill="F2F2F2"/>
          </w:tcPr>
          <w:p w14:paraId="736821FA" w14:textId="77777777" w:rsidR="00205A13" w:rsidRPr="00205A13" w:rsidRDefault="00205A13" w:rsidP="00205A13">
            <w:pPr>
              <w:rPr>
                <w:rFonts w:ascii="Times New Roman" w:hAnsi="Times New Roman" w:cs="Times New Roman"/>
              </w:rPr>
            </w:pPr>
          </w:p>
        </w:tc>
      </w:tr>
      <w:tr w:rsidR="00205A13" w:rsidRPr="00205A13" w14:paraId="1EFDC701" w14:textId="77777777" w:rsidTr="00C633D5">
        <w:trPr>
          <w:trHeight w:val="381"/>
        </w:trPr>
        <w:tc>
          <w:tcPr>
            <w:tcW w:w="186" w:type="pct"/>
            <w:tcBorders>
              <w:left w:val="single" w:sz="18" w:space="0" w:color="C00000"/>
            </w:tcBorders>
            <w:shd w:val="clear" w:color="auto" w:fill="F2F2F2"/>
          </w:tcPr>
          <w:p w14:paraId="17488621" w14:textId="77777777" w:rsidR="00205A13" w:rsidRPr="00205A13" w:rsidRDefault="00205A13" w:rsidP="00205A13">
            <w:pPr>
              <w:rPr>
                <w:rFonts w:ascii="Times New Roman" w:hAnsi="Times New Roman" w:cs="Times New Roman"/>
              </w:rPr>
            </w:pPr>
          </w:p>
        </w:tc>
        <w:tc>
          <w:tcPr>
            <w:tcW w:w="2667" w:type="pct"/>
            <w:tcBorders>
              <w:top w:val="single" w:sz="18" w:space="0" w:color="FFFFFF"/>
              <w:left w:val="nil"/>
              <w:bottom w:val="single" w:sz="18" w:space="0" w:color="FFFFFF"/>
              <w:right w:val="single" w:sz="18" w:space="0" w:color="FFFFFF"/>
            </w:tcBorders>
            <w:shd w:val="clear" w:color="auto" w:fill="F2F2F2"/>
          </w:tcPr>
          <w:p w14:paraId="544E5F01" w14:textId="77777777" w:rsidR="00205A13" w:rsidRPr="00205A13" w:rsidRDefault="00205A13" w:rsidP="00205A13">
            <w:pPr>
              <w:rPr>
                <w:rFonts w:ascii="Times New Roman" w:hAnsi="Times New Roman" w:cs="Times New Roman"/>
              </w:rPr>
            </w:pPr>
            <w:r w:rsidRPr="00205A13">
              <w:rPr>
                <w:rFonts w:ascii="Times New Roman" w:hAnsi="Times New Roman" w:cs="Times New Roman"/>
              </w:rPr>
              <w:t>Удео расхода локалне самоуправе у консолидованим јавним расходима у РС</w:t>
            </w:r>
          </w:p>
        </w:tc>
        <w:tc>
          <w:tcPr>
            <w:tcW w:w="958" w:type="pct"/>
            <w:tcBorders>
              <w:top w:val="single" w:sz="18" w:space="0" w:color="FFFFFF"/>
              <w:left w:val="single" w:sz="18" w:space="0" w:color="FFFFFF"/>
              <w:bottom w:val="single" w:sz="18" w:space="0" w:color="FFFFFF"/>
              <w:right w:val="single" w:sz="18" w:space="0" w:color="FFFFFF"/>
            </w:tcBorders>
            <w:shd w:val="clear" w:color="auto" w:fill="F2F2F2"/>
          </w:tcPr>
          <w:p w14:paraId="5D9F79FC" w14:textId="77777777" w:rsidR="00205A13" w:rsidRPr="00205A13" w:rsidRDefault="00205A13" w:rsidP="00205A13">
            <w:pPr>
              <w:rPr>
                <w:rFonts w:ascii="Times New Roman" w:hAnsi="Times New Roman" w:cs="Times New Roman"/>
              </w:rPr>
            </w:pPr>
            <w:r w:rsidRPr="00205A13">
              <w:rPr>
                <w:rFonts w:ascii="Times New Roman" w:hAnsi="Times New Roman" w:cs="Times New Roman"/>
              </w:rPr>
              <w:t>(2019): 14,75%</w:t>
            </w:r>
          </w:p>
        </w:tc>
        <w:tc>
          <w:tcPr>
            <w:tcW w:w="1009" w:type="pct"/>
            <w:tcBorders>
              <w:top w:val="single" w:sz="18" w:space="0" w:color="FFFFFF"/>
              <w:left w:val="single" w:sz="18" w:space="0" w:color="FFFFFF"/>
              <w:bottom w:val="single" w:sz="18" w:space="0" w:color="FFFFFF"/>
            </w:tcBorders>
            <w:shd w:val="clear" w:color="auto" w:fill="F2F2F2"/>
          </w:tcPr>
          <w:p w14:paraId="4A17A378" w14:textId="77777777" w:rsidR="00205A13" w:rsidRPr="00205A13" w:rsidRDefault="00205A13" w:rsidP="00205A13">
            <w:pPr>
              <w:rPr>
                <w:rFonts w:ascii="Times New Roman" w:hAnsi="Times New Roman" w:cs="Times New Roman"/>
                <w:color w:val="000000"/>
              </w:rPr>
            </w:pPr>
            <w:r w:rsidRPr="00205A13">
              <w:rPr>
                <w:rFonts w:ascii="Times New Roman" w:hAnsi="Times New Roman" w:cs="Times New Roman"/>
                <w:color w:val="000000"/>
                <w:lang w:val="en-US"/>
              </w:rPr>
              <w:t>(2026): 12,2%</w:t>
            </w:r>
          </w:p>
          <w:p w14:paraId="07E71427" w14:textId="77777777" w:rsidR="00205A13" w:rsidRPr="00205A13" w:rsidRDefault="00205A13" w:rsidP="00205A13">
            <w:pPr>
              <w:rPr>
                <w:rFonts w:ascii="Times New Roman" w:hAnsi="Times New Roman" w:cs="Times New Roman"/>
                <w:color w:val="000000"/>
              </w:rPr>
            </w:pPr>
            <w:r w:rsidRPr="00205A13">
              <w:rPr>
                <w:rFonts w:ascii="Times New Roman" w:hAnsi="Times New Roman" w:cs="Times New Roman"/>
              </w:rPr>
              <w:t xml:space="preserve">(2027): </w:t>
            </w:r>
            <w:r w:rsidRPr="00205A13">
              <w:rPr>
                <w:rFonts w:ascii="Times New Roman" w:hAnsi="Times New Roman" w:cs="Times New Roman"/>
                <w:color w:val="000000"/>
              </w:rPr>
              <w:t>12,8%</w:t>
            </w:r>
          </w:p>
          <w:p w14:paraId="46FCE2AD" w14:textId="77777777" w:rsidR="00205A13" w:rsidRPr="00205A13" w:rsidRDefault="00205A13" w:rsidP="00205A13">
            <w:pPr>
              <w:rPr>
                <w:rFonts w:ascii="Times New Roman" w:hAnsi="Times New Roman" w:cs="Times New Roman"/>
                <w:color w:val="000000"/>
                <w:lang w:val="en-US"/>
              </w:rPr>
            </w:pPr>
            <w:r w:rsidRPr="00205A13">
              <w:rPr>
                <w:rFonts w:ascii="Times New Roman" w:hAnsi="Times New Roman" w:cs="Times New Roman"/>
                <w:color w:val="000000"/>
                <w:lang w:val="en-US"/>
              </w:rPr>
              <w:t>(2028): 13,5%</w:t>
            </w:r>
          </w:p>
          <w:p w14:paraId="6E90DDC3" w14:textId="77777777" w:rsidR="00205A13" w:rsidRPr="00205A13" w:rsidRDefault="00205A13" w:rsidP="00205A13">
            <w:pPr>
              <w:rPr>
                <w:rFonts w:ascii="Times New Roman" w:hAnsi="Times New Roman" w:cs="Times New Roman"/>
                <w:color w:val="000000"/>
                <w:lang w:val="en-US"/>
              </w:rPr>
            </w:pPr>
            <w:r w:rsidRPr="00205A13">
              <w:rPr>
                <w:rFonts w:ascii="Times New Roman" w:hAnsi="Times New Roman" w:cs="Times New Roman"/>
                <w:color w:val="000000"/>
                <w:lang w:val="en-US"/>
              </w:rPr>
              <w:t>(2029): 14,2%</w:t>
            </w:r>
          </w:p>
          <w:p w14:paraId="469876A7" w14:textId="77777777" w:rsidR="00205A13" w:rsidRPr="00205A13" w:rsidRDefault="00205A13" w:rsidP="00205A13">
            <w:pPr>
              <w:rPr>
                <w:rFonts w:ascii="Times New Roman" w:hAnsi="Times New Roman" w:cs="Times New Roman"/>
              </w:rPr>
            </w:pPr>
            <w:r w:rsidRPr="00205A13">
              <w:rPr>
                <w:rFonts w:ascii="Times New Roman" w:hAnsi="Times New Roman" w:cs="Times New Roman"/>
              </w:rPr>
              <w:t>(2030): 15%</w:t>
            </w:r>
          </w:p>
        </w:tc>
        <w:tc>
          <w:tcPr>
            <w:tcW w:w="180" w:type="pct"/>
            <w:tcBorders>
              <w:right w:val="single" w:sz="18" w:space="0" w:color="C00000"/>
            </w:tcBorders>
            <w:shd w:val="clear" w:color="auto" w:fill="F2F2F2"/>
          </w:tcPr>
          <w:p w14:paraId="620CC566" w14:textId="77777777" w:rsidR="00205A13" w:rsidRPr="00205A13" w:rsidRDefault="00205A13" w:rsidP="00205A13">
            <w:pPr>
              <w:rPr>
                <w:rFonts w:ascii="Times New Roman" w:hAnsi="Times New Roman" w:cs="Times New Roman"/>
              </w:rPr>
            </w:pPr>
          </w:p>
        </w:tc>
      </w:tr>
      <w:tr w:rsidR="00205A13" w:rsidRPr="00205A13" w14:paraId="59F16E4E" w14:textId="77777777" w:rsidTr="00C633D5">
        <w:trPr>
          <w:trHeight w:val="381"/>
        </w:trPr>
        <w:tc>
          <w:tcPr>
            <w:tcW w:w="186" w:type="pct"/>
            <w:tcBorders>
              <w:left w:val="single" w:sz="18" w:space="0" w:color="C00000"/>
              <w:bottom w:val="single" w:sz="18" w:space="0" w:color="C00000"/>
            </w:tcBorders>
            <w:shd w:val="clear" w:color="auto" w:fill="F2F2F2"/>
          </w:tcPr>
          <w:p w14:paraId="08C828E4" w14:textId="77777777" w:rsidR="00205A13" w:rsidRPr="00205A13" w:rsidRDefault="00205A13" w:rsidP="00205A13">
            <w:pPr>
              <w:rPr>
                <w:rFonts w:ascii="Times New Roman" w:hAnsi="Times New Roman" w:cs="Times New Roman"/>
              </w:rPr>
            </w:pPr>
          </w:p>
        </w:tc>
        <w:tc>
          <w:tcPr>
            <w:tcW w:w="2667" w:type="pct"/>
            <w:tcBorders>
              <w:top w:val="single" w:sz="18" w:space="0" w:color="FFFFFF"/>
              <w:left w:val="nil"/>
              <w:bottom w:val="single" w:sz="18" w:space="0" w:color="C00000"/>
              <w:right w:val="single" w:sz="18" w:space="0" w:color="FFFFFF"/>
            </w:tcBorders>
            <w:shd w:val="clear" w:color="auto" w:fill="F2F2F2"/>
          </w:tcPr>
          <w:p w14:paraId="01D556CC" w14:textId="77777777" w:rsidR="00205A13" w:rsidRPr="00205A13" w:rsidRDefault="00205A13" w:rsidP="00205A13">
            <w:pPr>
              <w:rPr>
                <w:rFonts w:ascii="Times New Roman" w:hAnsi="Times New Roman" w:cs="Times New Roman"/>
              </w:rPr>
            </w:pPr>
            <w:r w:rsidRPr="00205A13">
              <w:rPr>
                <w:rFonts w:ascii="Times New Roman" w:hAnsi="Times New Roman" w:cs="Times New Roman"/>
              </w:rPr>
              <w:t>Капацитет ЈЛС за примену начела доброг управљања</w:t>
            </w:r>
          </w:p>
        </w:tc>
        <w:tc>
          <w:tcPr>
            <w:tcW w:w="958" w:type="pct"/>
            <w:tcBorders>
              <w:top w:val="single" w:sz="18" w:space="0" w:color="FFFFFF"/>
              <w:left w:val="single" w:sz="18" w:space="0" w:color="FFFFFF"/>
              <w:bottom w:val="single" w:sz="18" w:space="0" w:color="C00000"/>
              <w:right w:val="single" w:sz="18" w:space="0" w:color="FFFFFF"/>
            </w:tcBorders>
            <w:shd w:val="clear" w:color="auto" w:fill="F2F2F2"/>
          </w:tcPr>
          <w:p w14:paraId="706F8AC7" w14:textId="77777777" w:rsidR="00205A13" w:rsidRPr="00205A13" w:rsidRDefault="00205A13" w:rsidP="00205A13">
            <w:pPr>
              <w:rPr>
                <w:rFonts w:ascii="Times New Roman" w:hAnsi="Times New Roman" w:cs="Times New Roman"/>
              </w:rPr>
            </w:pPr>
            <w:r w:rsidRPr="00205A13">
              <w:rPr>
                <w:rFonts w:ascii="Times New Roman" w:hAnsi="Times New Roman" w:cs="Times New Roman"/>
              </w:rPr>
              <w:t>(2018): 39%</w:t>
            </w:r>
            <w:r w:rsidRPr="00205A13">
              <w:rPr>
                <w:rFonts w:ascii="Times New Roman" w:hAnsi="Times New Roman" w:cs="Times New Roman"/>
                <w:vertAlign w:val="superscript"/>
              </w:rPr>
              <w:footnoteReference w:id="2"/>
            </w:r>
          </w:p>
          <w:p w14:paraId="022BD6C1" w14:textId="77777777" w:rsidR="00205A13" w:rsidRPr="00205A13" w:rsidRDefault="00205A13" w:rsidP="00205A13">
            <w:pPr>
              <w:rPr>
                <w:rFonts w:ascii="Times New Roman" w:hAnsi="Times New Roman" w:cs="Times New Roman"/>
              </w:rPr>
            </w:pPr>
          </w:p>
          <w:p w14:paraId="66DA683A" w14:textId="77777777" w:rsidR="00205A13" w:rsidRPr="00205A13" w:rsidRDefault="00205A13" w:rsidP="00205A13">
            <w:pPr>
              <w:rPr>
                <w:rFonts w:ascii="Times New Roman" w:hAnsi="Times New Roman" w:cs="Times New Roman"/>
              </w:rPr>
            </w:pPr>
          </w:p>
          <w:p w14:paraId="63DD692A" w14:textId="77777777" w:rsidR="00205A13" w:rsidRPr="00205A13" w:rsidRDefault="00205A13" w:rsidP="00205A13">
            <w:pPr>
              <w:rPr>
                <w:rFonts w:ascii="Times New Roman" w:hAnsi="Times New Roman" w:cs="Times New Roman"/>
              </w:rPr>
            </w:pPr>
          </w:p>
          <w:p w14:paraId="401856E9" w14:textId="77777777" w:rsidR="00205A13" w:rsidRPr="00205A13" w:rsidRDefault="00205A13" w:rsidP="00205A13">
            <w:pPr>
              <w:rPr>
                <w:rFonts w:ascii="Times New Roman" w:hAnsi="Times New Roman" w:cs="Times New Roman"/>
              </w:rPr>
            </w:pPr>
          </w:p>
          <w:p w14:paraId="00CAFCA5" w14:textId="77777777" w:rsidR="00205A13" w:rsidRPr="00205A13" w:rsidRDefault="00205A13" w:rsidP="00205A13">
            <w:pPr>
              <w:rPr>
                <w:rFonts w:ascii="Times New Roman" w:hAnsi="Times New Roman" w:cs="Times New Roman"/>
              </w:rPr>
            </w:pPr>
          </w:p>
        </w:tc>
        <w:tc>
          <w:tcPr>
            <w:tcW w:w="1009" w:type="pct"/>
            <w:tcBorders>
              <w:top w:val="single" w:sz="18" w:space="0" w:color="FFFFFF"/>
              <w:left w:val="single" w:sz="18" w:space="0" w:color="FFFFFF"/>
              <w:bottom w:val="single" w:sz="18" w:space="0" w:color="C00000"/>
            </w:tcBorders>
            <w:shd w:val="clear" w:color="auto" w:fill="F2F2F2"/>
          </w:tcPr>
          <w:p w14:paraId="064AEACF" w14:textId="77777777" w:rsidR="00205A13" w:rsidRPr="00205A13" w:rsidRDefault="00205A13" w:rsidP="00205A13">
            <w:pPr>
              <w:rPr>
                <w:rFonts w:ascii="Times New Roman" w:hAnsi="Times New Roman" w:cs="Times New Roman"/>
                <w:lang w:val="en-US"/>
              </w:rPr>
            </w:pPr>
            <w:r w:rsidRPr="00205A13">
              <w:rPr>
                <w:rFonts w:ascii="Times New Roman" w:hAnsi="Times New Roman" w:cs="Times New Roman"/>
                <w:lang w:val="en-US"/>
              </w:rPr>
              <w:t>(2026):</w:t>
            </w:r>
            <w:r w:rsidRPr="00205A13">
              <w:rPr>
                <w:rFonts w:ascii="Times New Roman" w:hAnsi="Times New Roman" w:cs="Times New Roman"/>
              </w:rPr>
              <w:t xml:space="preserve"> </w:t>
            </w:r>
            <w:r w:rsidRPr="00205A13">
              <w:rPr>
                <w:rFonts w:ascii="Times New Roman" w:hAnsi="Times New Roman" w:cs="Times New Roman"/>
                <w:lang w:val="en-US"/>
              </w:rPr>
              <w:t>-</w:t>
            </w:r>
          </w:p>
          <w:p w14:paraId="031EC8C4" w14:textId="77777777" w:rsidR="00205A13" w:rsidRPr="00205A13" w:rsidRDefault="00205A13" w:rsidP="00205A13">
            <w:pPr>
              <w:rPr>
                <w:rFonts w:ascii="Times New Roman" w:hAnsi="Times New Roman" w:cs="Times New Roman"/>
              </w:rPr>
            </w:pPr>
            <w:r w:rsidRPr="00205A13">
              <w:rPr>
                <w:rFonts w:ascii="Times New Roman" w:hAnsi="Times New Roman" w:cs="Times New Roman"/>
              </w:rPr>
              <w:t>(2027): -</w:t>
            </w:r>
          </w:p>
          <w:p w14:paraId="4F08C3B4" w14:textId="77777777" w:rsidR="00205A13" w:rsidRPr="00205A13" w:rsidRDefault="00205A13" w:rsidP="00205A13">
            <w:pPr>
              <w:rPr>
                <w:rFonts w:ascii="Times New Roman" w:hAnsi="Times New Roman" w:cs="Times New Roman"/>
              </w:rPr>
            </w:pPr>
            <w:r w:rsidRPr="00205A13">
              <w:rPr>
                <w:rFonts w:ascii="Times New Roman" w:hAnsi="Times New Roman" w:cs="Times New Roman"/>
                <w:lang w:val="en-US"/>
              </w:rPr>
              <w:t>(2028):</w:t>
            </w:r>
            <w:r w:rsidRPr="00205A13">
              <w:rPr>
                <w:rFonts w:ascii="Times New Roman" w:hAnsi="Times New Roman" w:cs="Times New Roman"/>
              </w:rPr>
              <w:t xml:space="preserve"> </w:t>
            </w:r>
            <w:r w:rsidRPr="00205A13">
              <w:rPr>
                <w:rFonts w:ascii="Times New Roman" w:hAnsi="Times New Roman" w:cs="Times New Roman"/>
                <w:lang w:val="en-US"/>
              </w:rPr>
              <w:t>57</w:t>
            </w:r>
            <w:r w:rsidRPr="00205A13">
              <w:rPr>
                <w:rFonts w:ascii="Times New Roman" w:hAnsi="Times New Roman" w:cs="Times New Roman"/>
              </w:rPr>
              <w:t>%</w:t>
            </w:r>
          </w:p>
          <w:p w14:paraId="1E48A950" w14:textId="77777777" w:rsidR="00205A13" w:rsidRPr="00205A13" w:rsidRDefault="00205A13" w:rsidP="00205A13">
            <w:pPr>
              <w:rPr>
                <w:rFonts w:ascii="Times New Roman" w:hAnsi="Times New Roman" w:cs="Times New Roman"/>
                <w:lang w:val="en-US"/>
              </w:rPr>
            </w:pPr>
            <w:r w:rsidRPr="00205A13">
              <w:rPr>
                <w:rFonts w:ascii="Times New Roman" w:hAnsi="Times New Roman" w:cs="Times New Roman"/>
                <w:lang w:val="en-US"/>
              </w:rPr>
              <w:t>(2029):</w:t>
            </w:r>
            <w:r w:rsidRPr="00205A13">
              <w:rPr>
                <w:rFonts w:ascii="Times New Roman" w:hAnsi="Times New Roman" w:cs="Times New Roman"/>
              </w:rPr>
              <w:t xml:space="preserve"> -</w:t>
            </w:r>
          </w:p>
          <w:p w14:paraId="64941DB4" w14:textId="77777777" w:rsidR="00205A13" w:rsidRPr="00205A13" w:rsidRDefault="00205A13" w:rsidP="00205A13">
            <w:pPr>
              <w:rPr>
                <w:rFonts w:ascii="Times New Roman" w:hAnsi="Times New Roman" w:cs="Times New Roman"/>
              </w:rPr>
            </w:pPr>
            <w:r w:rsidRPr="00205A13">
              <w:rPr>
                <w:rFonts w:ascii="Times New Roman" w:hAnsi="Times New Roman" w:cs="Times New Roman"/>
              </w:rPr>
              <w:t>(2030): 59%</w:t>
            </w:r>
          </w:p>
        </w:tc>
        <w:tc>
          <w:tcPr>
            <w:tcW w:w="180" w:type="pct"/>
            <w:tcBorders>
              <w:bottom w:val="single" w:sz="18" w:space="0" w:color="C00000"/>
              <w:right w:val="single" w:sz="18" w:space="0" w:color="C00000"/>
            </w:tcBorders>
            <w:shd w:val="clear" w:color="auto" w:fill="F2F2F2"/>
          </w:tcPr>
          <w:p w14:paraId="214472B6" w14:textId="77777777" w:rsidR="00205A13" w:rsidRPr="00205A13" w:rsidRDefault="00205A13" w:rsidP="00205A13">
            <w:pPr>
              <w:rPr>
                <w:rFonts w:ascii="Times New Roman" w:hAnsi="Times New Roman" w:cs="Times New Roman"/>
              </w:rPr>
            </w:pPr>
          </w:p>
        </w:tc>
      </w:tr>
    </w:tbl>
    <w:p w14:paraId="1E219D66" w14:textId="77777777" w:rsidR="00205A13" w:rsidRPr="00205A13" w:rsidRDefault="00205A13" w:rsidP="00205A13">
      <w:pPr>
        <w:spacing w:after="0"/>
        <w:jc w:val="both"/>
        <w:rPr>
          <w:rFonts w:ascii="Times New Roman" w:hAnsi="Times New Roman" w:cs="Times New Roman"/>
          <w:sz w:val="24"/>
          <w:szCs w:val="24"/>
        </w:rPr>
      </w:pPr>
      <w:r w:rsidRPr="00205A13">
        <w:rPr>
          <w:rFonts w:ascii="Times New Roman" w:hAnsi="Times New Roman" w:cs="Times New Roman"/>
          <w:sz w:val="24"/>
          <w:szCs w:val="24"/>
        </w:rPr>
        <w:t>„</w:t>
      </w:r>
    </w:p>
    <w:p w14:paraId="0AA01D96" w14:textId="77777777" w:rsidR="00205A13" w:rsidRPr="00205A13" w:rsidRDefault="00205A13" w:rsidP="00205A13">
      <w:pPr>
        <w:spacing w:after="0"/>
        <w:jc w:val="both"/>
        <w:rPr>
          <w:rFonts w:ascii="Times New Roman" w:hAnsi="Times New Roman" w:cs="Times New Roman"/>
          <w:sz w:val="24"/>
          <w:szCs w:val="24"/>
        </w:rPr>
      </w:pPr>
    </w:p>
    <w:p w14:paraId="3B9BBA91" w14:textId="77777777" w:rsidR="00205A13" w:rsidRPr="00205A13" w:rsidRDefault="00205A13" w:rsidP="00205A13">
      <w:pPr>
        <w:numPr>
          <w:ilvl w:val="0"/>
          <w:numId w:val="1"/>
        </w:numPr>
        <w:spacing w:after="0"/>
        <w:contextualSpacing/>
        <w:jc w:val="both"/>
        <w:rPr>
          <w:rFonts w:ascii="Times New Roman" w:hAnsi="Times New Roman" w:cs="Times New Roman"/>
          <w:sz w:val="24"/>
          <w:szCs w:val="24"/>
        </w:rPr>
      </w:pPr>
      <w:r w:rsidRPr="00205A13">
        <w:rPr>
          <w:rFonts w:ascii="Times New Roman" w:hAnsi="Times New Roman" w:cs="Times New Roman"/>
          <w:sz w:val="24"/>
          <w:szCs w:val="24"/>
        </w:rPr>
        <w:t>,,У Глави XII. Прилози, у одељку Прилог 2: Анализа ситуације по тематским областима са извештајем о спроведеној анализи ефеката и описом мера, у поглављу Показатељи исхода Стратегије РЈУ, у табели Табела 3. Показатељи исхода за Стратегију РЈУ, код наслова „СИСТЕМ ЛОКАЛНЕ САМОУПРАВЕ“, додаје се фуснота која гласи:</w:t>
      </w:r>
    </w:p>
    <w:p w14:paraId="6051138E" w14:textId="77777777" w:rsidR="00205A13" w:rsidRPr="00205A13" w:rsidRDefault="00205A13" w:rsidP="00205A13">
      <w:pPr>
        <w:spacing w:after="0"/>
        <w:ind w:left="720"/>
        <w:jc w:val="both"/>
        <w:rPr>
          <w:rFonts w:ascii="Times New Roman" w:hAnsi="Times New Roman" w:cs="Times New Roman"/>
          <w:sz w:val="24"/>
          <w:szCs w:val="24"/>
        </w:rPr>
      </w:pPr>
      <w:r w:rsidRPr="00205A13">
        <w:rPr>
          <w:rFonts w:ascii="Times New Roman" w:hAnsi="Times New Roman" w:cs="Times New Roman"/>
          <w:sz w:val="24"/>
          <w:szCs w:val="24"/>
        </w:rPr>
        <w:t xml:space="preserve">У складу са новим Програмом за реформу система локалне самоуправе 2026-2030, показатељ: </w:t>
      </w:r>
      <w:r w:rsidRPr="00205A13">
        <w:rPr>
          <w:rFonts w:ascii="Times New Roman" w:hAnsi="Times New Roman" w:cs="Times New Roman"/>
          <w:i/>
          <w:iCs/>
          <w:sz w:val="24"/>
          <w:szCs w:val="24"/>
          <w:lang w:eastAsia="de-DE"/>
        </w:rPr>
        <w:t>Усаглашеност система локалне самоуправе са кључним принципима Европске повеље о локалној самоуправи</w:t>
      </w:r>
      <w:r w:rsidRPr="00205A13">
        <w:rPr>
          <w:rFonts w:ascii="Times New Roman" w:hAnsi="Times New Roman" w:cs="Times New Roman"/>
          <w:sz w:val="24"/>
          <w:szCs w:val="24"/>
          <w:lang w:eastAsia="de-DE"/>
        </w:rPr>
        <w:t xml:space="preserve">, као и показатељ: </w:t>
      </w:r>
      <w:r w:rsidRPr="00205A13">
        <w:rPr>
          <w:rFonts w:ascii="Times New Roman" w:hAnsi="Times New Roman" w:cs="Times New Roman"/>
          <w:i/>
          <w:iCs/>
          <w:sz w:val="24"/>
          <w:szCs w:val="24"/>
          <w:lang w:eastAsia="de-DE"/>
        </w:rPr>
        <w:t>Доступност и квалитет спровођења приоритетних јавних услуга ЛС</w:t>
      </w:r>
      <w:r w:rsidRPr="00205A13">
        <w:rPr>
          <w:rFonts w:ascii="Times New Roman" w:hAnsi="Times New Roman" w:cs="Times New Roman"/>
          <w:sz w:val="24"/>
          <w:szCs w:val="24"/>
          <w:lang w:eastAsia="de-DE"/>
        </w:rPr>
        <w:t xml:space="preserve"> </w:t>
      </w:r>
      <w:r w:rsidRPr="00205A13">
        <w:rPr>
          <w:rFonts w:ascii="Times New Roman" w:hAnsi="Times New Roman" w:cs="Times New Roman"/>
          <w:sz w:val="24"/>
          <w:szCs w:val="24"/>
        </w:rPr>
        <w:t xml:space="preserve"> - престају да се прате. Уводи се нови показатељ: </w:t>
      </w:r>
      <w:r w:rsidRPr="00205A13">
        <w:rPr>
          <w:rFonts w:ascii="Times New Roman" w:hAnsi="Times New Roman" w:cs="Times New Roman"/>
          <w:i/>
          <w:iCs/>
          <w:sz w:val="24"/>
          <w:szCs w:val="24"/>
        </w:rPr>
        <w:t>СИГМА индикатор 14 (multilevel governance)</w:t>
      </w:r>
      <w:r w:rsidRPr="00205A13">
        <w:rPr>
          <w:rFonts w:ascii="Times New Roman" w:hAnsi="Times New Roman" w:cs="Times New Roman"/>
          <w:sz w:val="24"/>
          <w:szCs w:val="24"/>
        </w:rPr>
        <w:t xml:space="preserve"> описан у Прилогу 8. Пасоши показатеља, у делу  Показатељи учинака - Систем локалне самоуправе, Посебан циљ 8.”</w:t>
      </w:r>
    </w:p>
    <w:p w14:paraId="172546DE" w14:textId="488F8FE9" w:rsidR="00205A13" w:rsidRPr="00A401F1" w:rsidRDefault="00205A13" w:rsidP="00CE4A3A">
      <w:pPr>
        <w:spacing w:after="0"/>
        <w:ind w:left="720"/>
        <w:jc w:val="both"/>
        <w:rPr>
          <w:rFonts w:ascii="Times New Roman" w:hAnsi="Times New Roman" w:cs="Times New Roman"/>
          <w:sz w:val="24"/>
          <w:szCs w:val="24"/>
        </w:rPr>
      </w:pPr>
      <w:r w:rsidRPr="007613FE">
        <w:rPr>
          <w:rFonts w:ascii="Times New Roman" w:hAnsi="Times New Roman" w:cs="Times New Roman"/>
          <w:sz w:val="24"/>
          <w:szCs w:val="24"/>
        </w:rPr>
        <w:t xml:space="preserve">,,У Глави XII. Прилози, у одељку Прилог 2: Анализа ситуације по тематским областима са извештајем о спроведеној анализи ефеката и описом мера, у поглављу Показатељи исхода Стратегије РЈУ, у табели Табела 3. </w:t>
      </w:r>
      <w:r w:rsidRPr="00A401F1">
        <w:rPr>
          <w:rFonts w:ascii="Times New Roman" w:hAnsi="Times New Roman" w:cs="Times New Roman"/>
          <w:sz w:val="24"/>
          <w:szCs w:val="24"/>
        </w:rPr>
        <w:t>Показатељи исхода за Стратегију РЈУ, код наслова „СИСТЕМ ЛОКАЛНЕ САМОУПРАВЕ“, додаје се фуснота која гласи:</w:t>
      </w:r>
    </w:p>
    <w:p w14:paraId="0C1C5F29" w14:textId="6586D2A3" w:rsidR="00205A13" w:rsidRDefault="00205A13" w:rsidP="00CE4A3A">
      <w:pPr>
        <w:spacing w:after="0"/>
        <w:ind w:left="720"/>
        <w:jc w:val="both"/>
        <w:rPr>
          <w:rFonts w:ascii="Times New Roman" w:hAnsi="Times New Roman" w:cs="Times New Roman"/>
          <w:sz w:val="24"/>
          <w:szCs w:val="24"/>
        </w:rPr>
      </w:pPr>
      <w:r>
        <w:rPr>
          <w:rFonts w:ascii="Times New Roman" w:hAnsi="Times New Roman" w:cs="Times New Roman"/>
          <w:sz w:val="24"/>
          <w:szCs w:val="24"/>
        </w:rPr>
        <w:t>У складу са н</w:t>
      </w:r>
      <w:r w:rsidRPr="005E1374">
        <w:rPr>
          <w:rFonts w:ascii="Times New Roman" w:hAnsi="Times New Roman" w:cs="Times New Roman"/>
          <w:sz w:val="24"/>
          <w:szCs w:val="24"/>
        </w:rPr>
        <w:t>овим Програмом за реформу система локалне самоуправе 2026-2030</w:t>
      </w:r>
      <w:r>
        <w:rPr>
          <w:rFonts w:ascii="Times New Roman" w:hAnsi="Times New Roman" w:cs="Times New Roman"/>
          <w:sz w:val="24"/>
          <w:szCs w:val="24"/>
        </w:rPr>
        <w:t>,</w:t>
      </w:r>
      <w:r w:rsidRPr="005E1374">
        <w:rPr>
          <w:rFonts w:ascii="Times New Roman" w:hAnsi="Times New Roman" w:cs="Times New Roman"/>
          <w:sz w:val="24"/>
          <w:szCs w:val="24"/>
        </w:rPr>
        <w:t xml:space="preserve"> показатељ: </w:t>
      </w:r>
      <w:r w:rsidRPr="004F652C">
        <w:rPr>
          <w:rFonts w:ascii="Times New Roman" w:hAnsi="Times New Roman" w:cs="Times New Roman"/>
          <w:i/>
          <w:iCs/>
          <w:sz w:val="24"/>
          <w:szCs w:val="24"/>
          <w:lang w:eastAsia="de-DE"/>
        </w:rPr>
        <w:t>Усаглашеност система локалне самоуправе са кључним принципима Европске повеље о локалној самоуправи</w:t>
      </w:r>
      <w:r w:rsidRPr="005E1374">
        <w:rPr>
          <w:rFonts w:ascii="Times New Roman" w:hAnsi="Times New Roman" w:cs="Times New Roman"/>
          <w:sz w:val="24"/>
          <w:szCs w:val="24"/>
          <w:lang w:eastAsia="de-DE"/>
        </w:rPr>
        <w:t xml:space="preserve">, као и показатељ: </w:t>
      </w:r>
      <w:r w:rsidRPr="004F652C">
        <w:rPr>
          <w:rFonts w:ascii="Times New Roman" w:hAnsi="Times New Roman" w:cs="Times New Roman"/>
          <w:i/>
          <w:iCs/>
          <w:sz w:val="24"/>
          <w:szCs w:val="24"/>
          <w:lang w:eastAsia="de-DE"/>
        </w:rPr>
        <w:t>Доступност и квалитет спровођења приоритетних јавних услуга ЛС</w:t>
      </w:r>
      <w:r w:rsidRPr="005E1374">
        <w:rPr>
          <w:rFonts w:ascii="Times New Roman" w:hAnsi="Times New Roman" w:cs="Times New Roman"/>
          <w:sz w:val="24"/>
          <w:szCs w:val="24"/>
          <w:lang w:eastAsia="de-DE"/>
        </w:rPr>
        <w:t xml:space="preserve"> </w:t>
      </w:r>
      <w:r w:rsidRPr="005E1374">
        <w:rPr>
          <w:rFonts w:ascii="Times New Roman" w:hAnsi="Times New Roman" w:cs="Times New Roman"/>
          <w:sz w:val="24"/>
          <w:szCs w:val="24"/>
        </w:rPr>
        <w:t xml:space="preserve"> - престај</w:t>
      </w:r>
      <w:r>
        <w:rPr>
          <w:rFonts w:ascii="Times New Roman" w:hAnsi="Times New Roman" w:cs="Times New Roman"/>
          <w:sz w:val="24"/>
          <w:szCs w:val="24"/>
        </w:rPr>
        <w:t>у</w:t>
      </w:r>
      <w:r w:rsidRPr="005E1374">
        <w:rPr>
          <w:rFonts w:ascii="Times New Roman" w:hAnsi="Times New Roman" w:cs="Times New Roman"/>
          <w:sz w:val="24"/>
          <w:szCs w:val="24"/>
        </w:rPr>
        <w:t xml:space="preserve"> да се прат</w:t>
      </w:r>
      <w:r>
        <w:rPr>
          <w:rFonts w:ascii="Times New Roman" w:hAnsi="Times New Roman" w:cs="Times New Roman"/>
          <w:sz w:val="24"/>
          <w:szCs w:val="24"/>
        </w:rPr>
        <w:t xml:space="preserve">е. Уводи се </w:t>
      </w:r>
      <w:r w:rsidRPr="005E1374">
        <w:rPr>
          <w:rFonts w:ascii="Times New Roman" w:hAnsi="Times New Roman" w:cs="Times New Roman"/>
          <w:sz w:val="24"/>
          <w:szCs w:val="24"/>
        </w:rPr>
        <w:t>нови показатељ</w:t>
      </w:r>
      <w:r>
        <w:rPr>
          <w:rFonts w:ascii="Times New Roman" w:hAnsi="Times New Roman" w:cs="Times New Roman"/>
          <w:sz w:val="24"/>
          <w:szCs w:val="24"/>
        </w:rPr>
        <w:t xml:space="preserve">: </w:t>
      </w:r>
      <w:r w:rsidRPr="003F456E">
        <w:rPr>
          <w:rFonts w:ascii="Times New Roman" w:hAnsi="Times New Roman" w:cs="Times New Roman"/>
          <w:i/>
          <w:iCs/>
          <w:sz w:val="24"/>
          <w:szCs w:val="24"/>
        </w:rPr>
        <w:t>СИГМА индикатор 14 (multilevel governance)</w:t>
      </w:r>
      <w:r w:rsidRPr="003F456E">
        <w:rPr>
          <w:rFonts w:ascii="Times New Roman" w:hAnsi="Times New Roman" w:cs="Times New Roman"/>
          <w:sz w:val="24"/>
          <w:szCs w:val="24"/>
        </w:rPr>
        <w:t xml:space="preserve"> описан</w:t>
      </w:r>
      <w:r w:rsidRPr="005E1374">
        <w:rPr>
          <w:rFonts w:ascii="Times New Roman" w:hAnsi="Times New Roman" w:cs="Times New Roman"/>
          <w:sz w:val="24"/>
          <w:szCs w:val="24"/>
        </w:rPr>
        <w:t xml:space="preserve"> у </w:t>
      </w:r>
      <w:r>
        <w:rPr>
          <w:rFonts w:ascii="Times New Roman" w:hAnsi="Times New Roman" w:cs="Times New Roman"/>
          <w:sz w:val="24"/>
          <w:szCs w:val="24"/>
        </w:rPr>
        <w:t>П</w:t>
      </w:r>
      <w:r w:rsidRPr="005E1374">
        <w:rPr>
          <w:rFonts w:ascii="Times New Roman" w:hAnsi="Times New Roman" w:cs="Times New Roman"/>
          <w:sz w:val="24"/>
          <w:szCs w:val="24"/>
        </w:rPr>
        <w:t xml:space="preserve">рилогу </w:t>
      </w:r>
      <w:r>
        <w:rPr>
          <w:rFonts w:ascii="Times New Roman" w:hAnsi="Times New Roman" w:cs="Times New Roman"/>
          <w:sz w:val="24"/>
          <w:szCs w:val="24"/>
        </w:rPr>
        <w:t xml:space="preserve">8. </w:t>
      </w:r>
      <w:r w:rsidRPr="005E1374">
        <w:rPr>
          <w:rFonts w:ascii="Times New Roman" w:hAnsi="Times New Roman" w:cs="Times New Roman"/>
          <w:sz w:val="24"/>
          <w:szCs w:val="24"/>
        </w:rPr>
        <w:t>Пасош</w:t>
      </w:r>
      <w:r>
        <w:rPr>
          <w:rFonts w:ascii="Times New Roman" w:hAnsi="Times New Roman" w:cs="Times New Roman"/>
          <w:sz w:val="24"/>
          <w:szCs w:val="24"/>
        </w:rPr>
        <w:t xml:space="preserve">и показатеља, у делу </w:t>
      </w:r>
      <w:r w:rsidRPr="005E1374">
        <w:rPr>
          <w:rFonts w:ascii="Times New Roman" w:hAnsi="Times New Roman" w:cs="Times New Roman"/>
          <w:sz w:val="24"/>
          <w:szCs w:val="24"/>
        </w:rPr>
        <w:t xml:space="preserve"> </w:t>
      </w:r>
      <w:r w:rsidRPr="00CF22F8">
        <w:rPr>
          <w:rFonts w:ascii="Times New Roman" w:hAnsi="Times New Roman" w:cs="Times New Roman"/>
          <w:sz w:val="24"/>
          <w:szCs w:val="24"/>
        </w:rPr>
        <w:t>Показатељи учинака - Систем локалне самоуправе</w:t>
      </w:r>
      <w:r>
        <w:rPr>
          <w:rFonts w:ascii="Times New Roman" w:hAnsi="Times New Roman" w:cs="Times New Roman"/>
          <w:sz w:val="24"/>
          <w:szCs w:val="24"/>
        </w:rPr>
        <w:t xml:space="preserve">, </w:t>
      </w:r>
      <w:r w:rsidRPr="00CF22F8">
        <w:rPr>
          <w:rFonts w:ascii="Times New Roman" w:hAnsi="Times New Roman" w:cs="Times New Roman"/>
          <w:sz w:val="24"/>
          <w:szCs w:val="24"/>
        </w:rPr>
        <w:t>Посебан циљ 8</w:t>
      </w:r>
      <w:r w:rsidRPr="005E1374">
        <w:rPr>
          <w:rFonts w:ascii="Times New Roman" w:hAnsi="Times New Roman" w:cs="Times New Roman"/>
          <w:sz w:val="24"/>
          <w:szCs w:val="24"/>
        </w:rPr>
        <w:t>.”</w:t>
      </w:r>
    </w:p>
    <w:p w14:paraId="004BAEE1" w14:textId="77777777" w:rsidR="00CE4A3A" w:rsidRPr="005E1374" w:rsidRDefault="00CE4A3A" w:rsidP="00CE4A3A">
      <w:pPr>
        <w:spacing w:after="0"/>
        <w:ind w:left="720"/>
        <w:jc w:val="both"/>
        <w:rPr>
          <w:rFonts w:ascii="Times New Roman" w:hAnsi="Times New Roman" w:cs="Times New Roman"/>
          <w:sz w:val="24"/>
          <w:szCs w:val="24"/>
        </w:rPr>
      </w:pPr>
    </w:p>
    <w:p w14:paraId="11D03ECE" w14:textId="5CD9759C" w:rsidR="0009793F" w:rsidRPr="004F7440" w:rsidRDefault="0009793F" w:rsidP="007666CE">
      <w:pPr>
        <w:pStyle w:val="ListParagraph"/>
        <w:numPr>
          <w:ilvl w:val="0"/>
          <w:numId w:val="1"/>
        </w:numPr>
        <w:spacing w:after="0"/>
        <w:jc w:val="both"/>
        <w:rPr>
          <w:rFonts w:ascii="Times New Roman" w:hAnsi="Times New Roman" w:cs="Times New Roman"/>
          <w:sz w:val="24"/>
          <w:szCs w:val="24"/>
        </w:rPr>
      </w:pPr>
      <w:r w:rsidRPr="004F7440">
        <w:rPr>
          <w:rFonts w:ascii="Times New Roman" w:hAnsi="Times New Roman" w:cs="Times New Roman"/>
          <w:sz w:val="24"/>
          <w:szCs w:val="24"/>
        </w:rPr>
        <w:t xml:space="preserve">„У Глави XII. </w:t>
      </w:r>
      <w:r w:rsidR="00927AEC" w:rsidRPr="00074BE3">
        <w:rPr>
          <w:rFonts w:ascii="Times New Roman" w:hAnsi="Times New Roman" w:cs="Times New Roman"/>
          <w:sz w:val="24"/>
          <w:szCs w:val="24"/>
        </w:rPr>
        <w:t>Прилози</w:t>
      </w:r>
      <w:r w:rsidR="00927AEC">
        <w:rPr>
          <w:rFonts w:ascii="Times New Roman" w:hAnsi="Times New Roman" w:cs="Times New Roman"/>
          <w:sz w:val="24"/>
          <w:szCs w:val="24"/>
        </w:rPr>
        <w:t xml:space="preserve">, Одељак </w:t>
      </w:r>
      <w:r w:rsidRPr="004F7440">
        <w:rPr>
          <w:rFonts w:ascii="Times New Roman" w:hAnsi="Times New Roman" w:cs="Times New Roman"/>
          <w:sz w:val="24"/>
          <w:szCs w:val="24"/>
        </w:rPr>
        <w:t xml:space="preserve">Посебан циљ, табела која се односи на Посебан циљ 8. Успостављање система локалне самоуправе који омогућава ефикасно и одрживо остваривање права грађана на локалну самоуправу, мења се и гласи: </w:t>
      </w:r>
    </w:p>
    <w:p w14:paraId="477C1310" w14:textId="77777777" w:rsidR="0009793F" w:rsidRPr="00074BE3" w:rsidRDefault="0009793F" w:rsidP="0009793F">
      <w:pPr>
        <w:spacing w:after="0"/>
        <w:ind w:left="720"/>
        <w:jc w:val="both"/>
        <w:rPr>
          <w:rFonts w:ascii="Times New Roman" w:hAnsi="Times New Roman" w:cs="Times New Roman"/>
          <w:sz w:val="24"/>
          <w:szCs w:val="24"/>
        </w:rPr>
      </w:pPr>
    </w:p>
    <w:tbl>
      <w:tblPr>
        <w:tblW w:w="5097" w:type="pct"/>
        <w:shd w:val="clear" w:color="auto" w:fill="E7E6E6"/>
        <w:tblLook w:val="00A0" w:firstRow="1" w:lastRow="0" w:firstColumn="1" w:lastColumn="0" w:noHBand="0" w:noVBand="0"/>
      </w:tblPr>
      <w:tblGrid>
        <w:gridCol w:w="390"/>
        <w:gridCol w:w="5595"/>
        <w:gridCol w:w="2010"/>
        <w:gridCol w:w="2117"/>
        <w:gridCol w:w="378"/>
      </w:tblGrid>
      <w:tr w:rsidR="0009793F" w:rsidRPr="00074BE3" w14:paraId="14F61D16" w14:textId="77777777" w:rsidTr="004F25BA">
        <w:trPr>
          <w:trHeight w:val="20"/>
        </w:trPr>
        <w:tc>
          <w:tcPr>
            <w:tcW w:w="186" w:type="pct"/>
            <w:tcBorders>
              <w:top w:val="single" w:sz="18" w:space="0" w:color="C00000"/>
              <w:left w:val="single" w:sz="18" w:space="0" w:color="C00000"/>
            </w:tcBorders>
            <w:shd w:val="clear" w:color="auto" w:fill="F2F2F2"/>
          </w:tcPr>
          <w:p w14:paraId="40A60A54" w14:textId="77777777" w:rsidR="0009793F" w:rsidRPr="00074BE3" w:rsidRDefault="0009793F" w:rsidP="004F25BA">
            <w:pPr>
              <w:rPr>
                <w:rFonts w:ascii="Times New Roman" w:hAnsi="Times New Roman" w:cs="Times New Roman"/>
                <w:b/>
                <w:bCs/>
                <w:sz w:val="16"/>
                <w:szCs w:val="16"/>
              </w:rPr>
            </w:pPr>
          </w:p>
        </w:tc>
        <w:tc>
          <w:tcPr>
            <w:tcW w:w="2667" w:type="pct"/>
            <w:tcBorders>
              <w:top w:val="single" w:sz="18" w:space="0" w:color="C00000"/>
            </w:tcBorders>
            <w:shd w:val="clear" w:color="auto" w:fill="F2F2F2"/>
          </w:tcPr>
          <w:p w14:paraId="3CE71773" w14:textId="77777777" w:rsidR="0009793F" w:rsidRPr="00074BE3" w:rsidRDefault="0009793F" w:rsidP="004F25BA">
            <w:pPr>
              <w:rPr>
                <w:rFonts w:ascii="Times New Roman" w:hAnsi="Times New Roman" w:cs="Times New Roman"/>
                <w:b/>
                <w:bCs/>
                <w:sz w:val="16"/>
                <w:szCs w:val="16"/>
              </w:rPr>
            </w:pPr>
          </w:p>
        </w:tc>
        <w:tc>
          <w:tcPr>
            <w:tcW w:w="958" w:type="pct"/>
            <w:tcBorders>
              <w:top w:val="single" w:sz="18" w:space="0" w:color="C00000"/>
            </w:tcBorders>
            <w:shd w:val="clear" w:color="auto" w:fill="F2F2F2"/>
            <w:vAlign w:val="center"/>
          </w:tcPr>
          <w:p w14:paraId="087B75F1" w14:textId="77777777" w:rsidR="0009793F" w:rsidRPr="00074BE3" w:rsidRDefault="0009793F" w:rsidP="004F25BA">
            <w:pPr>
              <w:jc w:val="center"/>
              <w:rPr>
                <w:rFonts w:ascii="Times New Roman" w:hAnsi="Times New Roman" w:cs="Times New Roman"/>
                <w:b/>
                <w:bCs/>
                <w:sz w:val="16"/>
                <w:szCs w:val="16"/>
              </w:rPr>
            </w:pPr>
          </w:p>
        </w:tc>
        <w:tc>
          <w:tcPr>
            <w:tcW w:w="1009" w:type="pct"/>
            <w:tcBorders>
              <w:top w:val="single" w:sz="18" w:space="0" w:color="C00000"/>
            </w:tcBorders>
            <w:shd w:val="clear" w:color="auto" w:fill="F2F2F2"/>
            <w:vAlign w:val="center"/>
          </w:tcPr>
          <w:p w14:paraId="036845E4" w14:textId="77777777" w:rsidR="0009793F" w:rsidRPr="00074BE3" w:rsidRDefault="0009793F" w:rsidP="004F25BA">
            <w:pPr>
              <w:jc w:val="center"/>
              <w:rPr>
                <w:rFonts w:ascii="Times New Roman" w:hAnsi="Times New Roman" w:cs="Times New Roman"/>
                <w:b/>
                <w:bCs/>
                <w:sz w:val="16"/>
                <w:szCs w:val="16"/>
              </w:rPr>
            </w:pPr>
          </w:p>
        </w:tc>
        <w:tc>
          <w:tcPr>
            <w:tcW w:w="180" w:type="pct"/>
            <w:tcBorders>
              <w:top w:val="single" w:sz="18" w:space="0" w:color="C00000"/>
              <w:right w:val="single" w:sz="18" w:space="0" w:color="C00000"/>
            </w:tcBorders>
            <w:shd w:val="clear" w:color="auto" w:fill="F2F2F2"/>
          </w:tcPr>
          <w:p w14:paraId="524DFD2A" w14:textId="77777777" w:rsidR="0009793F" w:rsidRPr="00074BE3" w:rsidRDefault="0009793F" w:rsidP="004F25BA">
            <w:pPr>
              <w:jc w:val="center"/>
              <w:rPr>
                <w:rFonts w:ascii="Times New Roman" w:hAnsi="Times New Roman" w:cs="Times New Roman"/>
                <w:b/>
                <w:bCs/>
                <w:sz w:val="16"/>
                <w:szCs w:val="16"/>
              </w:rPr>
            </w:pPr>
          </w:p>
        </w:tc>
      </w:tr>
      <w:tr w:rsidR="0009793F" w:rsidRPr="00074BE3" w14:paraId="0A81D795" w14:textId="77777777" w:rsidTr="004F25BA">
        <w:trPr>
          <w:trHeight w:val="490"/>
        </w:trPr>
        <w:tc>
          <w:tcPr>
            <w:tcW w:w="186" w:type="pct"/>
            <w:tcBorders>
              <w:left w:val="single" w:sz="18" w:space="0" w:color="C00000"/>
            </w:tcBorders>
            <w:shd w:val="clear" w:color="auto" w:fill="F2F2F2"/>
          </w:tcPr>
          <w:p w14:paraId="40C68CE4" w14:textId="77777777" w:rsidR="0009793F" w:rsidRPr="00074BE3" w:rsidRDefault="0009793F" w:rsidP="004F25BA">
            <w:pPr>
              <w:rPr>
                <w:rFonts w:ascii="Times New Roman" w:hAnsi="Times New Roman" w:cs="Times New Roman"/>
                <w:b/>
                <w:bCs/>
              </w:rPr>
            </w:pPr>
          </w:p>
        </w:tc>
        <w:tc>
          <w:tcPr>
            <w:tcW w:w="2667" w:type="pct"/>
            <w:tcBorders>
              <w:left w:val="nil"/>
              <w:bottom w:val="single" w:sz="18" w:space="0" w:color="C00000"/>
              <w:right w:val="single" w:sz="18" w:space="0" w:color="FFFFFF"/>
            </w:tcBorders>
            <w:shd w:val="clear" w:color="auto" w:fill="F2F2F2"/>
          </w:tcPr>
          <w:p w14:paraId="1C17CDA3" w14:textId="77777777" w:rsidR="0009793F" w:rsidRPr="00074BE3" w:rsidRDefault="0009793F" w:rsidP="004F25BA">
            <w:pPr>
              <w:rPr>
                <w:rFonts w:ascii="Times New Roman" w:hAnsi="Times New Roman" w:cs="Times New Roman"/>
                <w:b/>
                <w:bCs/>
              </w:rPr>
            </w:pPr>
            <w:r w:rsidRPr="00074BE3">
              <w:rPr>
                <w:rFonts w:ascii="Times New Roman" w:hAnsi="Times New Roman" w:cs="Times New Roman"/>
                <w:b/>
                <w:bCs/>
              </w:rPr>
              <w:t>Показатељ исхода</w:t>
            </w:r>
          </w:p>
        </w:tc>
        <w:tc>
          <w:tcPr>
            <w:tcW w:w="958" w:type="pct"/>
            <w:tcBorders>
              <w:left w:val="single" w:sz="18" w:space="0" w:color="FFFFFF"/>
              <w:bottom w:val="single" w:sz="18" w:space="0" w:color="C00000"/>
              <w:right w:val="single" w:sz="18" w:space="0" w:color="FFFFFF"/>
            </w:tcBorders>
            <w:shd w:val="clear" w:color="auto" w:fill="F2F2F2"/>
            <w:vAlign w:val="center"/>
          </w:tcPr>
          <w:p w14:paraId="5838B2A4" w14:textId="77777777" w:rsidR="0009793F" w:rsidRPr="00074BE3" w:rsidRDefault="0009793F" w:rsidP="004F25BA">
            <w:pPr>
              <w:jc w:val="center"/>
              <w:rPr>
                <w:rFonts w:ascii="Times New Roman" w:hAnsi="Times New Roman" w:cs="Times New Roman"/>
                <w:b/>
                <w:bCs/>
              </w:rPr>
            </w:pPr>
            <w:r w:rsidRPr="00074BE3">
              <w:rPr>
                <w:rFonts w:ascii="Times New Roman" w:hAnsi="Times New Roman" w:cs="Times New Roman"/>
                <w:b/>
                <w:bCs/>
              </w:rPr>
              <w:t>ПВ</w:t>
            </w:r>
          </w:p>
        </w:tc>
        <w:tc>
          <w:tcPr>
            <w:tcW w:w="1009" w:type="pct"/>
            <w:tcBorders>
              <w:left w:val="single" w:sz="18" w:space="0" w:color="FFFFFF"/>
              <w:bottom w:val="single" w:sz="18" w:space="0" w:color="C00000"/>
            </w:tcBorders>
            <w:shd w:val="clear" w:color="auto" w:fill="F2F2F2"/>
            <w:vAlign w:val="center"/>
          </w:tcPr>
          <w:p w14:paraId="122A21E9" w14:textId="77777777" w:rsidR="0009793F" w:rsidRPr="00074BE3" w:rsidRDefault="0009793F" w:rsidP="004F25BA">
            <w:pPr>
              <w:jc w:val="center"/>
              <w:rPr>
                <w:rFonts w:ascii="Times New Roman" w:hAnsi="Times New Roman" w:cs="Times New Roman"/>
                <w:b/>
                <w:bCs/>
              </w:rPr>
            </w:pPr>
            <w:r w:rsidRPr="00074BE3">
              <w:rPr>
                <w:rFonts w:ascii="Times New Roman" w:hAnsi="Times New Roman" w:cs="Times New Roman"/>
                <w:b/>
                <w:bCs/>
              </w:rPr>
              <w:t>ЦВ</w:t>
            </w:r>
          </w:p>
        </w:tc>
        <w:tc>
          <w:tcPr>
            <w:tcW w:w="180" w:type="pct"/>
            <w:tcBorders>
              <w:right w:val="single" w:sz="18" w:space="0" w:color="C00000"/>
            </w:tcBorders>
            <w:shd w:val="clear" w:color="auto" w:fill="F2F2F2"/>
          </w:tcPr>
          <w:p w14:paraId="7563A36F" w14:textId="77777777" w:rsidR="0009793F" w:rsidRPr="00074BE3" w:rsidRDefault="0009793F" w:rsidP="004F25BA">
            <w:pPr>
              <w:jc w:val="center"/>
              <w:rPr>
                <w:rFonts w:ascii="Times New Roman" w:hAnsi="Times New Roman" w:cs="Times New Roman"/>
                <w:b/>
                <w:bCs/>
              </w:rPr>
            </w:pPr>
          </w:p>
        </w:tc>
      </w:tr>
      <w:tr w:rsidR="00A20E3C" w:rsidRPr="00074BE3" w14:paraId="1132F18B" w14:textId="77777777" w:rsidTr="004F25BA">
        <w:trPr>
          <w:trHeight w:val="1082"/>
        </w:trPr>
        <w:tc>
          <w:tcPr>
            <w:tcW w:w="186" w:type="pct"/>
            <w:tcBorders>
              <w:left w:val="single" w:sz="18" w:space="0" w:color="C00000"/>
            </w:tcBorders>
            <w:shd w:val="clear" w:color="auto" w:fill="F2F2F2"/>
          </w:tcPr>
          <w:p w14:paraId="32382527" w14:textId="77777777" w:rsidR="00A20E3C" w:rsidRPr="00074BE3" w:rsidRDefault="00A20E3C" w:rsidP="00A20E3C">
            <w:pPr>
              <w:rPr>
                <w:rFonts w:ascii="Times New Roman" w:hAnsi="Times New Roman" w:cs="Times New Roman"/>
              </w:rPr>
            </w:pPr>
          </w:p>
        </w:tc>
        <w:tc>
          <w:tcPr>
            <w:tcW w:w="2667" w:type="pct"/>
            <w:tcBorders>
              <w:top w:val="single" w:sz="18" w:space="0" w:color="C00000"/>
              <w:left w:val="nil"/>
              <w:bottom w:val="single" w:sz="18" w:space="0" w:color="FFFFFF"/>
              <w:right w:val="single" w:sz="18" w:space="0" w:color="FFFFFF"/>
            </w:tcBorders>
            <w:shd w:val="clear" w:color="auto" w:fill="F2F2F2"/>
          </w:tcPr>
          <w:p w14:paraId="2EF62196" w14:textId="0EBACDC3" w:rsidR="00A20E3C" w:rsidRPr="00074BE3" w:rsidRDefault="00A20E3C" w:rsidP="00A20E3C">
            <w:pPr>
              <w:rPr>
                <w:rFonts w:ascii="Times New Roman" w:hAnsi="Times New Roman" w:cs="Times New Roman"/>
              </w:rPr>
            </w:pPr>
            <w:r w:rsidRPr="00074BE3">
              <w:rPr>
                <w:rFonts w:ascii="Times New Roman" w:hAnsi="Times New Roman" w:cs="Times New Roman"/>
              </w:rPr>
              <w:t>СИГМА индикатор 14 (multilevel governance)</w:t>
            </w:r>
          </w:p>
        </w:tc>
        <w:tc>
          <w:tcPr>
            <w:tcW w:w="958" w:type="pct"/>
            <w:tcBorders>
              <w:top w:val="single" w:sz="18" w:space="0" w:color="C00000"/>
              <w:left w:val="single" w:sz="18" w:space="0" w:color="FFFFFF"/>
              <w:bottom w:val="single" w:sz="18" w:space="0" w:color="FFFFFF"/>
              <w:right w:val="single" w:sz="18" w:space="0" w:color="FFFFFF"/>
            </w:tcBorders>
            <w:shd w:val="clear" w:color="auto" w:fill="F2F2F2"/>
          </w:tcPr>
          <w:p w14:paraId="337337DB" w14:textId="7497E5D9" w:rsidR="00A20E3C" w:rsidRPr="00074BE3" w:rsidRDefault="00A20E3C" w:rsidP="00A20E3C">
            <w:pPr>
              <w:rPr>
                <w:rFonts w:ascii="Times New Roman" w:hAnsi="Times New Roman" w:cs="Times New Roman"/>
              </w:rPr>
            </w:pPr>
            <w:r w:rsidRPr="00074BE3">
              <w:rPr>
                <w:rFonts w:ascii="Times New Roman" w:hAnsi="Times New Roman" w:cs="Times New Roman"/>
              </w:rPr>
              <w:t>(2024): 76</w:t>
            </w:r>
          </w:p>
        </w:tc>
        <w:tc>
          <w:tcPr>
            <w:tcW w:w="1009" w:type="pct"/>
            <w:tcBorders>
              <w:top w:val="single" w:sz="18" w:space="0" w:color="C00000"/>
              <w:left w:val="single" w:sz="18" w:space="0" w:color="FFFFFF"/>
              <w:bottom w:val="single" w:sz="18" w:space="0" w:color="FFFFFF"/>
            </w:tcBorders>
            <w:shd w:val="clear" w:color="auto" w:fill="F2F2F2"/>
          </w:tcPr>
          <w:p w14:paraId="2F59E268" w14:textId="7582A4D2" w:rsidR="00A20E3C" w:rsidRPr="00074BE3" w:rsidRDefault="00A20E3C" w:rsidP="00A20E3C">
            <w:pPr>
              <w:rPr>
                <w:rFonts w:ascii="Times New Roman" w:hAnsi="Times New Roman" w:cs="Times New Roman"/>
              </w:rPr>
            </w:pPr>
            <w:r w:rsidRPr="00074BE3">
              <w:rPr>
                <w:rFonts w:ascii="Times New Roman" w:hAnsi="Times New Roman" w:cs="Times New Roman"/>
              </w:rPr>
              <w:t xml:space="preserve">(2026): </w:t>
            </w:r>
            <w:r w:rsidR="006E67FF">
              <w:rPr>
                <w:rFonts w:ascii="Times New Roman" w:hAnsi="Times New Roman" w:cs="Times New Roman"/>
              </w:rPr>
              <w:t>-</w:t>
            </w:r>
          </w:p>
          <w:p w14:paraId="264F7D8F" w14:textId="2FF9FD6F" w:rsidR="00A20E3C" w:rsidRPr="00074BE3" w:rsidRDefault="00A20E3C" w:rsidP="00A20E3C">
            <w:pPr>
              <w:rPr>
                <w:rFonts w:ascii="Times New Roman" w:hAnsi="Times New Roman" w:cs="Times New Roman"/>
              </w:rPr>
            </w:pPr>
            <w:r w:rsidRPr="00074BE3">
              <w:rPr>
                <w:rFonts w:ascii="Times New Roman" w:hAnsi="Times New Roman" w:cs="Times New Roman"/>
              </w:rPr>
              <w:t xml:space="preserve">(2027): </w:t>
            </w:r>
            <w:r w:rsidR="006E67FF">
              <w:rPr>
                <w:rFonts w:ascii="Times New Roman" w:hAnsi="Times New Roman" w:cs="Times New Roman"/>
              </w:rPr>
              <w:t>-</w:t>
            </w:r>
          </w:p>
          <w:p w14:paraId="52909F41" w14:textId="77777777" w:rsidR="00A20E3C" w:rsidRPr="00074BE3" w:rsidRDefault="00A20E3C" w:rsidP="00A20E3C">
            <w:pPr>
              <w:rPr>
                <w:rFonts w:ascii="Times New Roman" w:hAnsi="Times New Roman" w:cs="Times New Roman"/>
              </w:rPr>
            </w:pPr>
            <w:r w:rsidRPr="00074BE3">
              <w:rPr>
                <w:rFonts w:ascii="Times New Roman" w:hAnsi="Times New Roman" w:cs="Times New Roman"/>
              </w:rPr>
              <w:t>(2028): 80</w:t>
            </w:r>
          </w:p>
          <w:p w14:paraId="113A6552" w14:textId="247C4997" w:rsidR="00A20E3C" w:rsidRPr="00074BE3" w:rsidRDefault="00A20E3C" w:rsidP="00A20E3C">
            <w:pPr>
              <w:rPr>
                <w:rFonts w:ascii="Times New Roman" w:hAnsi="Times New Roman" w:cs="Times New Roman"/>
              </w:rPr>
            </w:pPr>
            <w:r w:rsidRPr="00074BE3">
              <w:rPr>
                <w:rFonts w:ascii="Times New Roman" w:hAnsi="Times New Roman" w:cs="Times New Roman"/>
              </w:rPr>
              <w:t xml:space="preserve">(2029): </w:t>
            </w:r>
          </w:p>
          <w:p w14:paraId="3F2D6A86" w14:textId="7A228B01" w:rsidR="00A20E3C" w:rsidRPr="00074BE3" w:rsidRDefault="00A20E3C" w:rsidP="00A20E3C">
            <w:pPr>
              <w:rPr>
                <w:rFonts w:ascii="Times New Roman" w:hAnsi="Times New Roman" w:cs="Times New Roman"/>
              </w:rPr>
            </w:pPr>
            <w:r w:rsidRPr="00074BE3">
              <w:rPr>
                <w:rFonts w:ascii="Times New Roman" w:hAnsi="Times New Roman" w:cs="Times New Roman"/>
              </w:rPr>
              <w:t>(2030): 85</w:t>
            </w:r>
          </w:p>
        </w:tc>
        <w:tc>
          <w:tcPr>
            <w:tcW w:w="180" w:type="pct"/>
            <w:tcBorders>
              <w:right w:val="single" w:sz="18" w:space="0" w:color="C00000"/>
            </w:tcBorders>
            <w:shd w:val="clear" w:color="auto" w:fill="F2F2F2"/>
          </w:tcPr>
          <w:p w14:paraId="4C5C6F9F" w14:textId="77777777" w:rsidR="00A20E3C" w:rsidRPr="00074BE3" w:rsidRDefault="00A20E3C" w:rsidP="00A20E3C">
            <w:pPr>
              <w:rPr>
                <w:rFonts w:ascii="Times New Roman" w:hAnsi="Times New Roman" w:cs="Times New Roman"/>
              </w:rPr>
            </w:pPr>
          </w:p>
        </w:tc>
      </w:tr>
      <w:tr w:rsidR="0009793F" w:rsidRPr="00074BE3" w14:paraId="14730DE9" w14:textId="77777777" w:rsidTr="004F25BA">
        <w:trPr>
          <w:trHeight w:val="381"/>
        </w:trPr>
        <w:tc>
          <w:tcPr>
            <w:tcW w:w="186" w:type="pct"/>
            <w:tcBorders>
              <w:left w:val="single" w:sz="18" w:space="0" w:color="C00000"/>
            </w:tcBorders>
            <w:shd w:val="clear" w:color="auto" w:fill="F2F2F2"/>
          </w:tcPr>
          <w:p w14:paraId="6A691F9C" w14:textId="77777777" w:rsidR="0009793F" w:rsidRPr="00074BE3" w:rsidRDefault="0009793F" w:rsidP="004F25BA">
            <w:pPr>
              <w:rPr>
                <w:rFonts w:ascii="Times New Roman" w:hAnsi="Times New Roman" w:cs="Times New Roman"/>
              </w:rPr>
            </w:pPr>
          </w:p>
        </w:tc>
        <w:tc>
          <w:tcPr>
            <w:tcW w:w="2667" w:type="pct"/>
            <w:tcBorders>
              <w:top w:val="single" w:sz="18" w:space="0" w:color="FFFFFF"/>
              <w:left w:val="nil"/>
              <w:bottom w:val="single" w:sz="18" w:space="0" w:color="FFFFFF"/>
              <w:right w:val="single" w:sz="18" w:space="0" w:color="FFFFFF"/>
            </w:tcBorders>
            <w:shd w:val="clear" w:color="auto" w:fill="F2F2F2"/>
          </w:tcPr>
          <w:p w14:paraId="5DEE93C3" w14:textId="77777777" w:rsidR="0009793F" w:rsidRPr="00074BE3" w:rsidRDefault="0009793F" w:rsidP="004F25BA">
            <w:pPr>
              <w:rPr>
                <w:rFonts w:ascii="Times New Roman" w:hAnsi="Times New Roman" w:cs="Times New Roman"/>
              </w:rPr>
            </w:pPr>
            <w:r w:rsidRPr="00074BE3">
              <w:rPr>
                <w:rFonts w:ascii="Times New Roman" w:hAnsi="Times New Roman" w:cs="Times New Roman"/>
              </w:rPr>
              <w:t>Удео расхода локалне самоуправе у консолидованим јавним расходима у РС</w:t>
            </w:r>
          </w:p>
        </w:tc>
        <w:tc>
          <w:tcPr>
            <w:tcW w:w="958" w:type="pct"/>
            <w:tcBorders>
              <w:top w:val="single" w:sz="18" w:space="0" w:color="FFFFFF"/>
              <w:left w:val="single" w:sz="18" w:space="0" w:color="FFFFFF"/>
              <w:bottom w:val="single" w:sz="18" w:space="0" w:color="FFFFFF"/>
              <w:right w:val="single" w:sz="18" w:space="0" w:color="FFFFFF"/>
            </w:tcBorders>
            <w:shd w:val="clear" w:color="auto" w:fill="F2F2F2"/>
          </w:tcPr>
          <w:p w14:paraId="24A795DB" w14:textId="77777777" w:rsidR="0009793F" w:rsidRPr="00074BE3" w:rsidRDefault="0009793F" w:rsidP="004F25BA">
            <w:pPr>
              <w:rPr>
                <w:rFonts w:ascii="Times New Roman" w:hAnsi="Times New Roman" w:cs="Times New Roman"/>
              </w:rPr>
            </w:pPr>
            <w:r w:rsidRPr="00074BE3">
              <w:rPr>
                <w:rFonts w:ascii="Times New Roman" w:hAnsi="Times New Roman" w:cs="Times New Roman"/>
              </w:rPr>
              <w:t>(2019): 14,75%</w:t>
            </w:r>
          </w:p>
        </w:tc>
        <w:tc>
          <w:tcPr>
            <w:tcW w:w="1009" w:type="pct"/>
            <w:tcBorders>
              <w:top w:val="single" w:sz="18" w:space="0" w:color="FFFFFF"/>
              <w:left w:val="single" w:sz="18" w:space="0" w:color="FFFFFF"/>
              <w:bottom w:val="single" w:sz="18" w:space="0" w:color="FFFFFF"/>
            </w:tcBorders>
            <w:shd w:val="clear" w:color="auto" w:fill="F2F2F2"/>
          </w:tcPr>
          <w:p w14:paraId="7C5A0F2E" w14:textId="43C7E05E" w:rsidR="002D4E66" w:rsidRPr="0051464A" w:rsidRDefault="002D4E66" w:rsidP="002D4E66">
            <w:pPr>
              <w:rPr>
                <w:rFonts w:ascii="Times New Roman" w:hAnsi="Times New Roman" w:cs="Times New Roman"/>
                <w:color w:val="000000"/>
              </w:rPr>
            </w:pPr>
            <w:r w:rsidRPr="00074BE3">
              <w:rPr>
                <w:rFonts w:ascii="Times New Roman" w:hAnsi="Times New Roman" w:cs="Times New Roman"/>
              </w:rPr>
              <w:t xml:space="preserve"> </w:t>
            </w:r>
            <w:r w:rsidRPr="00074BE3">
              <w:rPr>
                <w:rFonts w:ascii="Times New Roman" w:hAnsi="Times New Roman" w:cs="Times New Roman"/>
                <w:color w:val="000000"/>
                <w:lang w:val="en-US"/>
              </w:rPr>
              <w:t>(2026): 12,2%</w:t>
            </w:r>
          </w:p>
          <w:p w14:paraId="260553DE" w14:textId="77777777" w:rsidR="002D4E66" w:rsidRPr="00074BE3" w:rsidRDefault="002D4E66" w:rsidP="002D4E66">
            <w:pPr>
              <w:rPr>
                <w:rFonts w:ascii="Times New Roman" w:hAnsi="Times New Roman" w:cs="Times New Roman"/>
                <w:color w:val="000000"/>
              </w:rPr>
            </w:pPr>
            <w:r w:rsidRPr="00074BE3">
              <w:rPr>
                <w:rFonts w:ascii="Times New Roman" w:hAnsi="Times New Roman" w:cs="Times New Roman"/>
              </w:rPr>
              <w:t xml:space="preserve">(2027): </w:t>
            </w:r>
            <w:r w:rsidRPr="00074BE3">
              <w:rPr>
                <w:rFonts w:ascii="Times New Roman" w:hAnsi="Times New Roman" w:cs="Times New Roman"/>
                <w:color w:val="000000"/>
              </w:rPr>
              <w:t>12,8%</w:t>
            </w:r>
          </w:p>
          <w:p w14:paraId="356F44BD" w14:textId="77777777" w:rsidR="002D4E66" w:rsidRPr="00074BE3" w:rsidRDefault="002D4E66" w:rsidP="002D4E66">
            <w:pPr>
              <w:rPr>
                <w:rFonts w:ascii="Times New Roman" w:hAnsi="Times New Roman" w:cs="Times New Roman"/>
                <w:color w:val="000000"/>
                <w:lang w:val="en-US"/>
              </w:rPr>
            </w:pPr>
            <w:r w:rsidRPr="00074BE3">
              <w:rPr>
                <w:rFonts w:ascii="Times New Roman" w:hAnsi="Times New Roman" w:cs="Times New Roman"/>
                <w:color w:val="000000"/>
                <w:lang w:val="en-US"/>
              </w:rPr>
              <w:t>(2028): 13,5%</w:t>
            </w:r>
          </w:p>
          <w:p w14:paraId="08ACDF61" w14:textId="77777777" w:rsidR="002D4E66" w:rsidRPr="00074BE3" w:rsidRDefault="002D4E66" w:rsidP="002D4E66">
            <w:pPr>
              <w:rPr>
                <w:rFonts w:ascii="Times New Roman" w:hAnsi="Times New Roman" w:cs="Times New Roman"/>
                <w:color w:val="000000"/>
                <w:lang w:val="en-US"/>
              </w:rPr>
            </w:pPr>
            <w:r w:rsidRPr="00074BE3">
              <w:rPr>
                <w:rFonts w:ascii="Times New Roman" w:hAnsi="Times New Roman" w:cs="Times New Roman"/>
                <w:color w:val="000000"/>
                <w:lang w:val="en-US"/>
              </w:rPr>
              <w:t>(2029): 14,2%</w:t>
            </w:r>
          </w:p>
          <w:p w14:paraId="3F495DC9" w14:textId="45C42336" w:rsidR="0009793F" w:rsidRPr="00074BE3" w:rsidRDefault="002D4E66" w:rsidP="004F25BA">
            <w:pPr>
              <w:rPr>
                <w:rFonts w:ascii="Times New Roman" w:hAnsi="Times New Roman" w:cs="Times New Roman"/>
              </w:rPr>
            </w:pPr>
            <w:r w:rsidRPr="00074BE3">
              <w:rPr>
                <w:rFonts w:ascii="Times New Roman" w:hAnsi="Times New Roman" w:cs="Times New Roman"/>
              </w:rPr>
              <w:t>(2030): 15%</w:t>
            </w:r>
          </w:p>
        </w:tc>
        <w:tc>
          <w:tcPr>
            <w:tcW w:w="180" w:type="pct"/>
            <w:tcBorders>
              <w:right w:val="single" w:sz="18" w:space="0" w:color="C00000"/>
            </w:tcBorders>
            <w:shd w:val="clear" w:color="auto" w:fill="F2F2F2"/>
          </w:tcPr>
          <w:p w14:paraId="7C9FAB14" w14:textId="77777777" w:rsidR="0009793F" w:rsidRPr="00074BE3" w:rsidRDefault="0009793F" w:rsidP="004F25BA">
            <w:pPr>
              <w:rPr>
                <w:rFonts w:ascii="Times New Roman" w:hAnsi="Times New Roman" w:cs="Times New Roman"/>
              </w:rPr>
            </w:pPr>
          </w:p>
        </w:tc>
      </w:tr>
      <w:tr w:rsidR="0009793F" w:rsidRPr="00074BE3" w14:paraId="4A2057B1" w14:textId="77777777" w:rsidTr="00545BF6">
        <w:trPr>
          <w:trHeight w:val="381"/>
        </w:trPr>
        <w:tc>
          <w:tcPr>
            <w:tcW w:w="186" w:type="pct"/>
            <w:tcBorders>
              <w:left w:val="single" w:sz="18" w:space="0" w:color="C00000"/>
              <w:bottom w:val="single" w:sz="18" w:space="0" w:color="C00000"/>
            </w:tcBorders>
            <w:shd w:val="clear" w:color="auto" w:fill="F2F2F2"/>
          </w:tcPr>
          <w:p w14:paraId="1CE97000" w14:textId="77777777" w:rsidR="0009793F" w:rsidRPr="00074BE3" w:rsidRDefault="0009793F" w:rsidP="004F25BA">
            <w:pPr>
              <w:rPr>
                <w:rFonts w:ascii="Times New Roman" w:hAnsi="Times New Roman" w:cs="Times New Roman"/>
              </w:rPr>
            </w:pPr>
          </w:p>
        </w:tc>
        <w:tc>
          <w:tcPr>
            <w:tcW w:w="2667" w:type="pct"/>
            <w:tcBorders>
              <w:top w:val="single" w:sz="18" w:space="0" w:color="FFFFFF"/>
              <w:left w:val="nil"/>
              <w:bottom w:val="single" w:sz="18" w:space="0" w:color="C00000"/>
              <w:right w:val="single" w:sz="18" w:space="0" w:color="FFFFFF"/>
            </w:tcBorders>
            <w:shd w:val="clear" w:color="auto" w:fill="F2F2F2"/>
          </w:tcPr>
          <w:p w14:paraId="427A66FF" w14:textId="77777777" w:rsidR="0009793F" w:rsidRPr="00074BE3" w:rsidRDefault="0009793F" w:rsidP="004F25BA">
            <w:pPr>
              <w:rPr>
                <w:rFonts w:ascii="Times New Roman" w:hAnsi="Times New Roman" w:cs="Times New Roman"/>
              </w:rPr>
            </w:pPr>
            <w:r w:rsidRPr="00074BE3">
              <w:rPr>
                <w:rFonts w:ascii="Times New Roman" w:hAnsi="Times New Roman" w:cs="Times New Roman"/>
              </w:rPr>
              <w:t>Капацитет ЈЛС за спровођење начела доброг управљања</w:t>
            </w:r>
          </w:p>
        </w:tc>
        <w:tc>
          <w:tcPr>
            <w:tcW w:w="958" w:type="pct"/>
            <w:tcBorders>
              <w:top w:val="single" w:sz="18" w:space="0" w:color="FFFFFF"/>
              <w:left w:val="single" w:sz="18" w:space="0" w:color="FFFFFF"/>
              <w:bottom w:val="single" w:sz="18" w:space="0" w:color="C00000"/>
              <w:right w:val="single" w:sz="18" w:space="0" w:color="FFFFFF"/>
            </w:tcBorders>
            <w:shd w:val="clear" w:color="auto" w:fill="F2F2F2"/>
          </w:tcPr>
          <w:p w14:paraId="6CCE2AE9" w14:textId="2D5DF19A" w:rsidR="0009793F" w:rsidRPr="00074BE3" w:rsidRDefault="005F195C" w:rsidP="004F25BA">
            <w:pPr>
              <w:rPr>
                <w:rFonts w:ascii="Times New Roman" w:hAnsi="Times New Roman" w:cs="Times New Roman"/>
              </w:rPr>
            </w:pPr>
            <w:r w:rsidRPr="005F195C">
              <w:rPr>
                <w:rFonts w:ascii="Times New Roman" w:hAnsi="Times New Roman" w:cs="Times New Roman"/>
              </w:rPr>
              <w:t>(2023): 52,9%</w:t>
            </w:r>
          </w:p>
        </w:tc>
        <w:tc>
          <w:tcPr>
            <w:tcW w:w="1009" w:type="pct"/>
            <w:tcBorders>
              <w:top w:val="single" w:sz="18" w:space="0" w:color="FFFFFF"/>
              <w:left w:val="single" w:sz="18" w:space="0" w:color="FFFFFF"/>
              <w:bottom w:val="single" w:sz="18" w:space="0" w:color="C00000"/>
            </w:tcBorders>
            <w:shd w:val="clear" w:color="auto" w:fill="F2F2F2"/>
          </w:tcPr>
          <w:p w14:paraId="307B8B41" w14:textId="77777777" w:rsidR="005F195C" w:rsidRPr="00074BE3" w:rsidRDefault="005F195C" w:rsidP="005F195C">
            <w:pPr>
              <w:rPr>
                <w:rFonts w:ascii="Times New Roman" w:hAnsi="Times New Roman" w:cs="Times New Roman"/>
                <w:lang w:val="en-US"/>
              </w:rPr>
            </w:pPr>
            <w:r w:rsidRPr="00074BE3">
              <w:rPr>
                <w:rFonts w:ascii="Times New Roman" w:hAnsi="Times New Roman" w:cs="Times New Roman"/>
                <w:lang w:val="en-US"/>
              </w:rPr>
              <w:t>(2026):</w:t>
            </w:r>
            <w:r w:rsidRPr="00074BE3">
              <w:rPr>
                <w:rFonts w:ascii="Times New Roman" w:hAnsi="Times New Roman" w:cs="Times New Roman"/>
              </w:rPr>
              <w:t xml:space="preserve"> </w:t>
            </w:r>
            <w:r w:rsidRPr="00074BE3">
              <w:rPr>
                <w:rFonts w:ascii="Times New Roman" w:hAnsi="Times New Roman" w:cs="Times New Roman"/>
                <w:lang w:val="en-US"/>
              </w:rPr>
              <w:t>-</w:t>
            </w:r>
          </w:p>
          <w:p w14:paraId="0E9A1781" w14:textId="77777777" w:rsidR="005F195C" w:rsidRPr="00074BE3" w:rsidRDefault="005F195C" w:rsidP="005F195C">
            <w:pPr>
              <w:rPr>
                <w:rFonts w:ascii="Times New Roman" w:hAnsi="Times New Roman" w:cs="Times New Roman"/>
              </w:rPr>
            </w:pPr>
            <w:r w:rsidRPr="00074BE3">
              <w:rPr>
                <w:rFonts w:ascii="Times New Roman" w:hAnsi="Times New Roman" w:cs="Times New Roman"/>
              </w:rPr>
              <w:t xml:space="preserve">(2027): </w:t>
            </w:r>
            <w:r>
              <w:rPr>
                <w:rFonts w:ascii="Times New Roman" w:hAnsi="Times New Roman" w:cs="Times New Roman"/>
              </w:rPr>
              <w:t>-</w:t>
            </w:r>
          </w:p>
          <w:p w14:paraId="48847000" w14:textId="77777777" w:rsidR="005F195C" w:rsidRPr="00FC66F1" w:rsidRDefault="005F195C" w:rsidP="005F195C">
            <w:pPr>
              <w:rPr>
                <w:rFonts w:ascii="Times New Roman" w:hAnsi="Times New Roman" w:cs="Times New Roman"/>
              </w:rPr>
            </w:pPr>
            <w:r w:rsidRPr="00074BE3">
              <w:rPr>
                <w:rFonts w:ascii="Times New Roman" w:hAnsi="Times New Roman" w:cs="Times New Roman"/>
                <w:lang w:val="en-US"/>
              </w:rPr>
              <w:t>(2028):</w:t>
            </w:r>
            <w:r w:rsidRPr="00074BE3">
              <w:rPr>
                <w:rFonts w:ascii="Times New Roman" w:hAnsi="Times New Roman" w:cs="Times New Roman"/>
              </w:rPr>
              <w:t xml:space="preserve"> </w:t>
            </w:r>
            <w:r>
              <w:rPr>
                <w:rFonts w:ascii="Times New Roman" w:hAnsi="Times New Roman" w:cs="Times New Roman"/>
                <w:lang w:val="en-US"/>
              </w:rPr>
              <w:t>57,75</w:t>
            </w:r>
            <w:r>
              <w:rPr>
                <w:rFonts w:ascii="Times New Roman" w:hAnsi="Times New Roman" w:cs="Times New Roman"/>
              </w:rPr>
              <w:t>%</w:t>
            </w:r>
          </w:p>
          <w:p w14:paraId="1BC99C6C" w14:textId="77777777" w:rsidR="005F195C" w:rsidRPr="00074BE3" w:rsidRDefault="005F195C" w:rsidP="005F195C">
            <w:pPr>
              <w:rPr>
                <w:rFonts w:ascii="Times New Roman" w:hAnsi="Times New Roman" w:cs="Times New Roman"/>
                <w:lang w:val="en-US"/>
              </w:rPr>
            </w:pPr>
            <w:r w:rsidRPr="00074BE3">
              <w:rPr>
                <w:rFonts w:ascii="Times New Roman" w:hAnsi="Times New Roman" w:cs="Times New Roman"/>
                <w:lang w:val="en-US"/>
              </w:rPr>
              <w:t>(2029):</w:t>
            </w:r>
            <w:r w:rsidRPr="00074BE3">
              <w:rPr>
                <w:rFonts w:ascii="Times New Roman" w:hAnsi="Times New Roman" w:cs="Times New Roman"/>
              </w:rPr>
              <w:t xml:space="preserve"> </w:t>
            </w:r>
            <w:r>
              <w:rPr>
                <w:rFonts w:ascii="Times New Roman" w:hAnsi="Times New Roman" w:cs="Times New Roman"/>
              </w:rPr>
              <w:t>-</w:t>
            </w:r>
          </w:p>
          <w:p w14:paraId="263D92E1" w14:textId="2082AEB5" w:rsidR="0009793F" w:rsidRPr="00074BE3" w:rsidRDefault="005F195C" w:rsidP="005F195C">
            <w:pPr>
              <w:rPr>
                <w:rFonts w:ascii="Times New Roman" w:hAnsi="Times New Roman" w:cs="Times New Roman"/>
              </w:rPr>
            </w:pPr>
            <w:r w:rsidRPr="00074BE3">
              <w:rPr>
                <w:rFonts w:ascii="Times New Roman" w:hAnsi="Times New Roman" w:cs="Times New Roman"/>
              </w:rPr>
              <w:t xml:space="preserve">(2030): </w:t>
            </w:r>
            <w:r>
              <w:rPr>
                <w:rFonts w:ascii="Times New Roman" w:hAnsi="Times New Roman" w:cs="Times New Roman"/>
              </w:rPr>
              <w:t>60,5%</w:t>
            </w:r>
          </w:p>
        </w:tc>
        <w:tc>
          <w:tcPr>
            <w:tcW w:w="180" w:type="pct"/>
            <w:tcBorders>
              <w:bottom w:val="single" w:sz="18" w:space="0" w:color="C00000"/>
              <w:right w:val="single" w:sz="18" w:space="0" w:color="C00000"/>
            </w:tcBorders>
            <w:shd w:val="clear" w:color="auto" w:fill="F2F2F2"/>
          </w:tcPr>
          <w:p w14:paraId="233883AD" w14:textId="77777777" w:rsidR="0009793F" w:rsidRPr="00074BE3" w:rsidRDefault="0009793F" w:rsidP="004F25BA">
            <w:pPr>
              <w:rPr>
                <w:rFonts w:ascii="Times New Roman" w:hAnsi="Times New Roman" w:cs="Times New Roman"/>
              </w:rPr>
            </w:pPr>
          </w:p>
        </w:tc>
      </w:tr>
      <w:tr w:rsidR="00421F0B" w:rsidRPr="00074BE3" w14:paraId="59BDCE11" w14:textId="77777777" w:rsidTr="00C633D5">
        <w:trPr>
          <w:trHeight w:val="381"/>
        </w:trPr>
        <w:tc>
          <w:tcPr>
            <w:tcW w:w="186" w:type="pct"/>
            <w:tcBorders>
              <w:left w:val="single" w:sz="18" w:space="0" w:color="C00000"/>
              <w:bottom w:val="single" w:sz="18" w:space="0" w:color="C00000"/>
            </w:tcBorders>
            <w:shd w:val="clear" w:color="auto" w:fill="F2F2F2"/>
          </w:tcPr>
          <w:p w14:paraId="3FBAC648" w14:textId="77777777" w:rsidR="00421F0B" w:rsidRPr="00074BE3" w:rsidRDefault="00421F0B" w:rsidP="00C633D5">
            <w:pPr>
              <w:rPr>
                <w:rFonts w:ascii="Times New Roman" w:hAnsi="Times New Roman" w:cs="Times New Roman"/>
              </w:rPr>
            </w:pPr>
          </w:p>
        </w:tc>
        <w:tc>
          <w:tcPr>
            <w:tcW w:w="2667" w:type="pct"/>
            <w:tcBorders>
              <w:top w:val="single" w:sz="18" w:space="0" w:color="FFFFFF"/>
              <w:left w:val="nil"/>
              <w:bottom w:val="single" w:sz="18" w:space="0" w:color="C00000"/>
              <w:right w:val="single" w:sz="18" w:space="0" w:color="FFFFFF"/>
            </w:tcBorders>
            <w:shd w:val="clear" w:color="auto" w:fill="F2F2F2"/>
          </w:tcPr>
          <w:p w14:paraId="7B559656" w14:textId="77777777" w:rsidR="00421F0B" w:rsidRPr="00074BE3" w:rsidRDefault="00421F0B" w:rsidP="00C633D5">
            <w:pPr>
              <w:rPr>
                <w:rFonts w:ascii="Times New Roman" w:hAnsi="Times New Roman" w:cs="Times New Roman"/>
              </w:rPr>
            </w:pPr>
            <w:r w:rsidRPr="00074BE3">
              <w:rPr>
                <w:rFonts w:ascii="Times New Roman" w:hAnsi="Times New Roman" w:cs="Times New Roman"/>
              </w:rPr>
              <w:t xml:space="preserve">Капацитет ЈЛС за </w:t>
            </w:r>
            <w:r>
              <w:rPr>
                <w:rFonts w:ascii="Times New Roman" w:hAnsi="Times New Roman" w:cs="Times New Roman"/>
              </w:rPr>
              <w:t xml:space="preserve">примену </w:t>
            </w:r>
            <w:r w:rsidRPr="00074BE3">
              <w:rPr>
                <w:rFonts w:ascii="Times New Roman" w:hAnsi="Times New Roman" w:cs="Times New Roman"/>
              </w:rPr>
              <w:t>начела доброг управљања</w:t>
            </w:r>
          </w:p>
        </w:tc>
        <w:tc>
          <w:tcPr>
            <w:tcW w:w="958" w:type="pct"/>
            <w:tcBorders>
              <w:top w:val="single" w:sz="18" w:space="0" w:color="FFFFFF"/>
              <w:left w:val="single" w:sz="18" w:space="0" w:color="FFFFFF"/>
              <w:bottom w:val="single" w:sz="18" w:space="0" w:color="C00000"/>
              <w:right w:val="single" w:sz="18" w:space="0" w:color="FFFFFF"/>
            </w:tcBorders>
            <w:shd w:val="clear" w:color="auto" w:fill="F2F2F2"/>
          </w:tcPr>
          <w:p w14:paraId="1D756DCF" w14:textId="77777777" w:rsidR="00421F0B" w:rsidRPr="00074BE3" w:rsidRDefault="00421F0B" w:rsidP="00C633D5">
            <w:pPr>
              <w:rPr>
                <w:rFonts w:ascii="Times New Roman" w:hAnsi="Times New Roman" w:cs="Times New Roman"/>
              </w:rPr>
            </w:pPr>
            <w:r w:rsidRPr="005F195C">
              <w:rPr>
                <w:rFonts w:ascii="Times New Roman" w:hAnsi="Times New Roman" w:cs="Times New Roman"/>
              </w:rPr>
              <w:t>(20</w:t>
            </w:r>
            <w:r>
              <w:rPr>
                <w:rFonts w:ascii="Times New Roman" w:hAnsi="Times New Roman" w:cs="Times New Roman"/>
              </w:rPr>
              <w:t>18</w:t>
            </w:r>
            <w:r w:rsidRPr="005F195C">
              <w:rPr>
                <w:rFonts w:ascii="Times New Roman" w:hAnsi="Times New Roman" w:cs="Times New Roman"/>
              </w:rPr>
              <w:t xml:space="preserve">): </w:t>
            </w:r>
            <w:r>
              <w:rPr>
                <w:rFonts w:ascii="Times New Roman" w:hAnsi="Times New Roman" w:cs="Times New Roman"/>
              </w:rPr>
              <w:t>3</w:t>
            </w:r>
            <w:r w:rsidRPr="005F195C">
              <w:rPr>
                <w:rFonts w:ascii="Times New Roman" w:hAnsi="Times New Roman" w:cs="Times New Roman"/>
              </w:rPr>
              <w:t>9%</w:t>
            </w:r>
          </w:p>
        </w:tc>
        <w:tc>
          <w:tcPr>
            <w:tcW w:w="1009" w:type="pct"/>
            <w:tcBorders>
              <w:top w:val="single" w:sz="18" w:space="0" w:color="FFFFFF"/>
              <w:left w:val="single" w:sz="18" w:space="0" w:color="FFFFFF"/>
              <w:bottom w:val="single" w:sz="18" w:space="0" w:color="C00000"/>
            </w:tcBorders>
            <w:shd w:val="clear" w:color="auto" w:fill="F2F2F2"/>
          </w:tcPr>
          <w:p w14:paraId="3D026EBF" w14:textId="77777777" w:rsidR="00421F0B" w:rsidRPr="00074BE3" w:rsidRDefault="00421F0B" w:rsidP="00C633D5">
            <w:pPr>
              <w:rPr>
                <w:rFonts w:ascii="Times New Roman" w:hAnsi="Times New Roman" w:cs="Times New Roman"/>
                <w:lang w:val="en-US"/>
              </w:rPr>
            </w:pPr>
            <w:r w:rsidRPr="00074BE3">
              <w:rPr>
                <w:rFonts w:ascii="Times New Roman" w:hAnsi="Times New Roman" w:cs="Times New Roman"/>
                <w:lang w:val="en-US"/>
              </w:rPr>
              <w:t>(2026):</w:t>
            </w:r>
            <w:r w:rsidRPr="00074BE3">
              <w:rPr>
                <w:rFonts w:ascii="Times New Roman" w:hAnsi="Times New Roman" w:cs="Times New Roman"/>
              </w:rPr>
              <w:t xml:space="preserve"> </w:t>
            </w:r>
            <w:r w:rsidRPr="00074BE3">
              <w:rPr>
                <w:rFonts w:ascii="Times New Roman" w:hAnsi="Times New Roman" w:cs="Times New Roman"/>
                <w:lang w:val="en-US"/>
              </w:rPr>
              <w:t>-</w:t>
            </w:r>
          </w:p>
          <w:p w14:paraId="215F7958" w14:textId="77777777" w:rsidR="00421F0B" w:rsidRPr="00074BE3" w:rsidRDefault="00421F0B" w:rsidP="00C633D5">
            <w:pPr>
              <w:rPr>
                <w:rFonts w:ascii="Times New Roman" w:hAnsi="Times New Roman" w:cs="Times New Roman"/>
              </w:rPr>
            </w:pPr>
            <w:r w:rsidRPr="00074BE3">
              <w:rPr>
                <w:rFonts w:ascii="Times New Roman" w:hAnsi="Times New Roman" w:cs="Times New Roman"/>
              </w:rPr>
              <w:t xml:space="preserve">(2027): </w:t>
            </w:r>
            <w:r>
              <w:rPr>
                <w:rFonts w:ascii="Times New Roman" w:hAnsi="Times New Roman" w:cs="Times New Roman"/>
              </w:rPr>
              <w:t>-</w:t>
            </w:r>
          </w:p>
          <w:p w14:paraId="66BEE448" w14:textId="77777777" w:rsidR="00421F0B" w:rsidRPr="00FC66F1" w:rsidRDefault="00421F0B" w:rsidP="00C633D5">
            <w:pPr>
              <w:rPr>
                <w:rFonts w:ascii="Times New Roman" w:hAnsi="Times New Roman" w:cs="Times New Roman"/>
              </w:rPr>
            </w:pPr>
            <w:r w:rsidRPr="00074BE3">
              <w:rPr>
                <w:rFonts w:ascii="Times New Roman" w:hAnsi="Times New Roman" w:cs="Times New Roman"/>
                <w:lang w:val="en-US"/>
              </w:rPr>
              <w:t>(2028):</w:t>
            </w:r>
            <w:r w:rsidRPr="00074BE3">
              <w:rPr>
                <w:rFonts w:ascii="Times New Roman" w:hAnsi="Times New Roman" w:cs="Times New Roman"/>
              </w:rPr>
              <w:t xml:space="preserve"> </w:t>
            </w:r>
            <w:r>
              <w:rPr>
                <w:rFonts w:ascii="Times New Roman" w:hAnsi="Times New Roman" w:cs="Times New Roman"/>
                <w:lang w:val="en-US"/>
              </w:rPr>
              <w:t>57</w:t>
            </w:r>
            <w:r>
              <w:rPr>
                <w:rFonts w:ascii="Times New Roman" w:hAnsi="Times New Roman" w:cs="Times New Roman"/>
              </w:rPr>
              <w:t>%</w:t>
            </w:r>
          </w:p>
          <w:p w14:paraId="44488AA7" w14:textId="77777777" w:rsidR="00421F0B" w:rsidRPr="00074BE3" w:rsidRDefault="00421F0B" w:rsidP="00C633D5">
            <w:pPr>
              <w:rPr>
                <w:rFonts w:ascii="Times New Roman" w:hAnsi="Times New Roman" w:cs="Times New Roman"/>
                <w:lang w:val="en-US"/>
              </w:rPr>
            </w:pPr>
            <w:r w:rsidRPr="00074BE3">
              <w:rPr>
                <w:rFonts w:ascii="Times New Roman" w:hAnsi="Times New Roman" w:cs="Times New Roman"/>
                <w:lang w:val="en-US"/>
              </w:rPr>
              <w:t>(2029):</w:t>
            </w:r>
            <w:r w:rsidRPr="00074BE3">
              <w:rPr>
                <w:rFonts w:ascii="Times New Roman" w:hAnsi="Times New Roman" w:cs="Times New Roman"/>
              </w:rPr>
              <w:t xml:space="preserve"> </w:t>
            </w:r>
            <w:r>
              <w:rPr>
                <w:rFonts w:ascii="Times New Roman" w:hAnsi="Times New Roman" w:cs="Times New Roman"/>
              </w:rPr>
              <w:t>-</w:t>
            </w:r>
          </w:p>
          <w:p w14:paraId="2DFC031C" w14:textId="77777777" w:rsidR="00421F0B" w:rsidRPr="00074BE3" w:rsidRDefault="00421F0B" w:rsidP="00C633D5">
            <w:pPr>
              <w:rPr>
                <w:rFonts w:ascii="Times New Roman" w:hAnsi="Times New Roman" w:cs="Times New Roman"/>
              </w:rPr>
            </w:pPr>
            <w:r w:rsidRPr="00074BE3">
              <w:rPr>
                <w:rFonts w:ascii="Times New Roman" w:hAnsi="Times New Roman" w:cs="Times New Roman"/>
              </w:rPr>
              <w:t xml:space="preserve">(2030): </w:t>
            </w:r>
            <w:r>
              <w:rPr>
                <w:rFonts w:ascii="Times New Roman" w:hAnsi="Times New Roman" w:cs="Times New Roman"/>
              </w:rPr>
              <w:t>59%</w:t>
            </w:r>
          </w:p>
        </w:tc>
        <w:tc>
          <w:tcPr>
            <w:tcW w:w="180" w:type="pct"/>
            <w:tcBorders>
              <w:bottom w:val="single" w:sz="18" w:space="0" w:color="C00000"/>
              <w:right w:val="single" w:sz="18" w:space="0" w:color="C00000"/>
            </w:tcBorders>
            <w:shd w:val="clear" w:color="auto" w:fill="F2F2F2"/>
          </w:tcPr>
          <w:p w14:paraId="381005DD" w14:textId="77777777" w:rsidR="00421F0B" w:rsidRPr="00074BE3" w:rsidRDefault="00421F0B" w:rsidP="00C633D5">
            <w:pPr>
              <w:rPr>
                <w:rFonts w:ascii="Times New Roman" w:hAnsi="Times New Roman" w:cs="Times New Roman"/>
              </w:rPr>
            </w:pPr>
          </w:p>
        </w:tc>
      </w:tr>
    </w:tbl>
    <w:p w14:paraId="063BB8C9" w14:textId="4E8E7863" w:rsidR="00927AEC" w:rsidRPr="00074BE3" w:rsidRDefault="00927AEC" w:rsidP="00927AEC">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50E8E727" w14:textId="3E5811F8" w:rsidR="00927AEC" w:rsidRDefault="00927AEC" w:rsidP="0009793F">
      <w:pPr>
        <w:spacing w:after="0"/>
        <w:jc w:val="both"/>
        <w:rPr>
          <w:rFonts w:ascii="Times New Roman" w:hAnsi="Times New Roman" w:cs="Times New Roman"/>
          <w:sz w:val="24"/>
          <w:szCs w:val="24"/>
        </w:rPr>
      </w:pPr>
    </w:p>
    <w:p w14:paraId="76371837" w14:textId="5D18575A" w:rsidR="00F636F7" w:rsidRPr="00F636F7" w:rsidRDefault="00927AEC" w:rsidP="00F636F7">
      <w:pPr>
        <w:pStyle w:val="ListParagraph"/>
        <w:numPr>
          <w:ilvl w:val="0"/>
          <w:numId w:val="4"/>
        </w:numPr>
        <w:jc w:val="both"/>
        <w:rPr>
          <w:rFonts w:ascii="Times New Roman" w:hAnsi="Times New Roman" w:cs="Times New Roman"/>
          <w:sz w:val="24"/>
          <w:szCs w:val="24"/>
        </w:rPr>
      </w:pPr>
      <w:r w:rsidRPr="00927AEC">
        <w:rPr>
          <w:rFonts w:ascii="Times New Roman" w:hAnsi="Times New Roman" w:cs="Times New Roman"/>
          <w:sz w:val="24"/>
          <w:szCs w:val="24"/>
        </w:rPr>
        <w:t>„</w:t>
      </w:r>
      <w:r w:rsidR="00F636F7" w:rsidRPr="00F636F7">
        <w:rPr>
          <w:rFonts w:ascii="Times New Roman" w:hAnsi="Times New Roman" w:cs="Times New Roman"/>
          <w:sz w:val="24"/>
          <w:szCs w:val="24"/>
        </w:rPr>
        <w:t>У Глави XII. Прилози, одељак Одељак Посебан циљ, табела која се односи на Посебан циљ 8. Успостављање система локалне самоуправе који омогућава ефикасно и одрживо остваривање права грађана на локалну самоуправу, показатељи за посебне циљеве Програма реформе система локалне самоуправе 2021-2025, и уводна реченица изнад табеле, мењају се и гласе:</w:t>
      </w:r>
    </w:p>
    <w:p w14:paraId="3AA8F3DC" w14:textId="38188473" w:rsidR="00F636F7" w:rsidRDefault="00F636F7" w:rsidP="00F636F7">
      <w:pPr>
        <w:ind w:left="720"/>
        <w:jc w:val="both"/>
        <w:rPr>
          <w:rFonts w:ascii="Times New Roman" w:hAnsi="Times New Roman" w:cs="Times New Roman"/>
          <w:sz w:val="24"/>
          <w:szCs w:val="24"/>
        </w:rPr>
      </w:pPr>
      <w:r w:rsidRPr="00F636F7">
        <w:rPr>
          <w:rFonts w:ascii="Times New Roman" w:hAnsi="Times New Roman" w:cs="Times New Roman"/>
          <w:sz w:val="24"/>
          <w:szCs w:val="24"/>
        </w:rPr>
        <w:t>За праћење остваривања Посебног циља 8. Стратегије РЈУ утврђују се показатељи за посебне циљеве Програма за реформу система локалне самоуправе. Новим Програмом за период 2026-2030 предвиђен је прилагођени сет показатеља за посебне циљеве Програма, како следи:</w:t>
      </w:r>
    </w:p>
    <w:p w14:paraId="1F9DF7C9" w14:textId="77777777" w:rsidR="008B1F26" w:rsidRPr="00F636F7" w:rsidRDefault="008B1F26" w:rsidP="00F636F7">
      <w:pPr>
        <w:ind w:left="72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2"/>
        <w:gridCol w:w="2618"/>
        <w:gridCol w:w="2620"/>
        <w:gridCol w:w="2116"/>
        <w:gridCol w:w="2188"/>
        <w:gridCol w:w="366"/>
      </w:tblGrid>
      <w:tr w:rsidR="00F636F7" w:rsidRPr="00F636F7" w14:paraId="352F5BF4" w14:textId="77777777" w:rsidTr="00C633D5">
        <w:trPr>
          <w:trHeight w:val="20"/>
        </w:trPr>
        <w:tc>
          <w:tcPr>
            <w:tcW w:w="186" w:type="pct"/>
            <w:tcBorders>
              <w:top w:val="single" w:sz="18" w:space="0" w:color="C00000"/>
              <w:left w:val="single" w:sz="18" w:space="0" w:color="C00000"/>
            </w:tcBorders>
            <w:shd w:val="clear" w:color="auto" w:fill="F2F2F2"/>
          </w:tcPr>
          <w:p w14:paraId="7EA01EC0" w14:textId="77777777" w:rsidR="00F636F7" w:rsidRPr="00F636F7" w:rsidRDefault="00F636F7" w:rsidP="00F636F7">
            <w:pPr>
              <w:rPr>
                <w:rFonts w:ascii="Times New Roman" w:hAnsi="Times New Roman" w:cs="Times New Roman"/>
                <w:b/>
                <w:bCs/>
                <w:sz w:val="16"/>
                <w:szCs w:val="16"/>
              </w:rPr>
            </w:pPr>
          </w:p>
        </w:tc>
        <w:tc>
          <w:tcPr>
            <w:tcW w:w="1272" w:type="pct"/>
            <w:tcBorders>
              <w:top w:val="single" w:sz="18" w:space="0" w:color="C00000"/>
            </w:tcBorders>
            <w:shd w:val="clear" w:color="auto" w:fill="F2F2F2"/>
          </w:tcPr>
          <w:p w14:paraId="5FC8B82A" w14:textId="77777777" w:rsidR="00F636F7" w:rsidRPr="00F636F7" w:rsidRDefault="00F636F7" w:rsidP="00F636F7">
            <w:pPr>
              <w:rPr>
                <w:rFonts w:ascii="Times New Roman" w:hAnsi="Times New Roman" w:cs="Times New Roman"/>
                <w:b/>
                <w:bCs/>
              </w:rPr>
            </w:pPr>
            <w:r w:rsidRPr="00F636F7">
              <w:rPr>
                <w:rFonts w:ascii="Times New Roman" w:hAnsi="Times New Roman" w:cs="Times New Roman"/>
                <w:b/>
                <w:bCs/>
              </w:rPr>
              <w:t>Посебан циљ Програма реформе система локалне самоуправе</w:t>
            </w:r>
          </w:p>
        </w:tc>
        <w:tc>
          <w:tcPr>
            <w:tcW w:w="1273" w:type="pct"/>
            <w:tcBorders>
              <w:top w:val="single" w:sz="18" w:space="0" w:color="C00000"/>
            </w:tcBorders>
            <w:shd w:val="clear" w:color="auto" w:fill="F2F2F2"/>
          </w:tcPr>
          <w:p w14:paraId="324E0C62" w14:textId="77777777" w:rsidR="00F636F7" w:rsidRPr="00F636F7" w:rsidRDefault="00F636F7" w:rsidP="00F636F7">
            <w:pPr>
              <w:rPr>
                <w:rFonts w:ascii="Times New Roman" w:hAnsi="Times New Roman" w:cs="Times New Roman"/>
                <w:b/>
                <w:bCs/>
              </w:rPr>
            </w:pPr>
            <w:r w:rsidRPr="00F636F7">
              <w:rPr>
                <w:rFonts w:ascii="Times New Roman" w:hAnsi="Times New Roman" w:cs="Times New Roman"/>
                <w:b/>
                <w:bCs/>
              </w:rPr>
              <w:t>Показатељ</w:t>
            </w:r>
          </w:p>
          <w:p w14:paraId="773DDF5E" w14:textId="77777777" w:rsidR="00F636F7" w:rsidRPr="00F636F7" w:rsidRDefault="00F636F7" w:rsidP="00F636F7">
            <w:pPr>
              <w:rPr>
                <w:rFonts w:ascii="Times New Roman" w:hAnsi="Times New Roman" w:cs="Times New Roman"/>
                <w:b/>
                <w:bCs/>
                <w:sz w:val="16"/>
                <w:szCs w:val="16"/>
              </w:rPr>
            </w:pPr>
          </w:p>
        </w:tc>
        <w:tc>
          <w:tcPr>
            <w:tcW w:w="1028" w:type="pct"/>
            <w:tcBorders>
              <w:top w:val="single" w:sz="18" w:space="0" w:color="C00000"/>
            </w:tcBorders>
            <w:shd w:val="clear" w:color="auto" w:fill="F2F2F2"/>
            <w:vAlign w:val="center"/>
          </w:tcPr>
          <w:p w14:paraId="1BAF1C33" w14:textId="77777777" w:rsidR="00F636F7" w:rsidRPr="00F636F7" w:rsidRDefault="00F636F7" w:rsidP="00F636F7">
            <w:pPr>
              <w:jc w:val="center"/>
              <w:rPr>
                <w:rFonts w:ascii="Times New Roman" w:hAnsi="Times New Roman" w:cs="Times New Roman"/>
                <w:b/>
                <w:bCs/>
                <w:sz w:val="16"/>
                <w:szCs w:val="16"/>
              </w:rPr>
            </w:pPr>
          </w:p>
        </w:tc>
        <w:tc>
          <w:tcPr>
            <w:tcW w:w="1063" w:type="pct"/>
            <w:tcBorders>
              <w:top w:val="single" w:sz="18" w:space="0" w:color="C00000"/>
            </w:tcBorders>
            <w:shd w:val="clear" w:color="auto" w:fill="F2F2F2"/>
            <w:vAlign w:val="center"/>
          </w:tcPr>
          <w:p w14:paraId="27D99E88" w14:textId="77777777" w:rsidR="00F636F7" w:rsidRPr="00F636F7" w:rsidRDefault="00F636F7" w:rsidP="00F636F7">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62A37E41" w14:textId="77777777" w:rsidR="00F636F7" w:rsidRPr="00F636F7" w:rsidRDefault="00F636F7" w:rsidP="00F636F7">
            <w:pPr>
              <w:jc w:val="center"/>
              <w:rPr>
                <w:rFonts w:ascii="Times New Roman" w:hAnsi="Times New Roman" w:cs="Times New Roman"/>
                <w:b/>
                <w:bCs/>
                <w:sz w:val="16"/>
                <w:szCs w:val="16"/>
              </w:rPr>
            </w:pPr>
          </w:p>
        </w:tc>
      </w:tr>
      <w:tr w:rsidR="00F636F7" w:rsidRPr="00F636F7" w14:paraId="4F5D4908" w14:textId="77777777" w:rsidTr="00C633D5">
        <w:trPr>
          <w:trHeight w:val="70"/>
        </w:trPr>
        <w:tc>
          <w:tcPr>
            <w:tcW w:w="186" w:type="pct"/>
            <w:tcBorders>
              <w:left w:val="single" w:sz="18" w:space="0" w:color="C00000"/>
            </w:tcBorders>
            <w:shd w:val="clear" w:color="auto" w:fill="F2F2F2"/>
          </w:tcPr>
          <w:p w14:paraId="74E77F65" w14:textId="77777777" w:rsidR="00F636F7" w:rsidRPr="00F636F7" w:rsidRDefault="00F636F7" w:rsidP="00F636F7">
            <w:pPr>
              <w:rPr>
                <w:rFonts w:ascii="Times New Roman" w:hAnsi="Times New Roman" w:cs="Times New Roman"/>
                <w:b/>
                <w:bCs/>
              </w:rPr>
            </w:pPr>
          </w:p>
        </w:tc>
        <w:tc>
          <w:tcPr>
            <w:tcW w:w="1272" w:type="pct"/>
            <w:tcBorders>
              <w:bottom w:val="single" w:sz="18" w:space="0" w:color="C00000"/>
            </w:tcBorders>
            <w:shd w:val="clear" w:color="auto" w:fill="F2F2F2"/>
          </w:tcPr>
          <w:p w14:paraId="700F4B23" w14:textId="77777777" w:rsidR="00F636F7" w:rsidRPr="00F636F7" w:rsidRDefault="00F636F7" w:rsidP="00F636F7">
            <w:pPr>
              <w:rPr>
                <w:rFonts w:ascii="Times New Roman" w:hAnsi="Times New Roman" w:cs="Times New Roman"/>
                <w:b/>
                <w:bCs/>
              </w:rPr>
            </w:pPr>
          </w:p>
        </w:tc>
        <w:tc>
          <w:tcPr>
            <w:tcW w:w="1273" w:type="pct"/>
            <w:tcBorders>
              <w:bottom w:val="single" w:sz="18" w:space="0" w:color="C00000"/>
            </w:tcBorders>
            <w:shd w:val="clear" w:color="auto" w:fill="F2F2F2"/>
          </w:tcPr>
          <w:p w14:paraId="15C26AE3" w14:textId="77777777" w:rsidR="00F636F7" w:rsidRPr="00F636F7" w:rsidRDefault="00F636F7" w:rsidP="00F636F7">
            <w:pPr>
              <w:rPr>
                <w:rFonts w:ascii="Times New Roman" w:hAnsi="Times New Roman" w:cs="Times New Roman"/>
                <w:b/>
                <w:bCs/>
              </w:rPr>
            </w:pPr>
          </w:p>
        </w:tc>
        <w:tc>
          <w:tcPr>
            <w:tcW w:w="1028" w:type="pct"/>
            <w:tcBorders>
              <w:bottom w:val="single" w:sz="18" w:space="0" w:color="C00000"/>
              <w:right w:val="single" w:sz="18" w:space="0" w:color="FFFFFF"/>
            </w:tcBorders>
            <w:shd w:val="clear" w:color="auto" w:fill="F2F2F2"/>
            <w:vAlign w:val="center"/>
          </w:tcPr>
          <w:p w14:paraId="5E8B52F7" w14:textId="77777777" w:rsidR="00F636F7" w:rsidRPr="00F636F7" w:rsidRDefault="00F636F7" w:rsidP="00F636F7">
            <w:pPr>
              <w:jc w:val="center"/>
              <w:rPr>
                <w:rFonts w:ascii="Times New Roman" w:hAnsi="Times New Roman" w:cs="Times New Roman"/>
                <w:b/>
                <w:bCs/>
              </w:rPr>
            </w:pPr>
            <w:r w:rsidRPr="00F636F7">
              <w:rPr>
                <w:rFonts w:ascii="Times New Roman" w:hAnsi="Times New Roman" w:cs="Times New Roman"/>
                <w:b/>
                <w:bCs/>
              </w:rPr>
              <w:t>ПВ</w:t>
            </w:r>
          </w:p>
        </w:tc>
        <w:tc>
          <w:tcPr>
            <w:tcW w:w="1063" w:type="pct"/>
            <w:tcBorders>
              <w:left w:val="single" w:sz="18" w:space="0" w:color="FFFFFF"/>
              <w:bottom w:val="single" w:sz="18" w:space="0" w:color="C00000"/>
            </w:tcBorders>
            <w:shd w:val="clear" w:color="auto" w:fill="F2F2F2"/>
            <w:vAlign w:val="center"/>
          </w:tcPr>
          <w:p w14:paraId="21FAB908" w14:textId="77777777" w:rsidR="00F636F7" w:rsidRPr="00F636F7" w:rsidRDefault="00F636F7" w:rsidP="00F636F7">
            <w:pPr>
              <w:jc w:val="center"/>
              <w:rPr>
                <w:rFonts w:ascii="Times New Roman" w:hAnsi="Times New Roman" w:cs="Times New Roman"/>
                <w:b/>
                <w:bCs/>
              </w:rPr>
            </w:pPr>
            <w:r w:rsidRPr="00F636F7">
              <w:rPr>
                <w:rFonts w:ascii="Times New Roman" w:hAnsi="Times New Roman" w:cs="Times New Roman"/>
                <w:b/>
                <w:bCs/>
              </w:rPr>
              <w:t>ЦВ</w:t>
            </w:r>
          </w:p>
        </w:tc>
        <w:tc>
          <w:tcPr>
            <w:tcW w:w="178" w:type="pct"/>
            <w:tcBorders>
              <w:right w:val="single" w:sz="18" w:space="0" w:color="C00000"/>
            </w:tcBorders>
            <w:shd w:val="clear" w:color="auto" w:fill="F2F2F2"/>
          </w:tcPr>
          <w:p w14:paraId="2A991F94" w14:textId="77777777" w:rsidR="00F636F7" w:rsidRPr="00F636F7" w:rsidRDefault="00F636F7" w:rsidP="00F636F7">
            <w:pPr>
              <w:jc w:val="center"/>
              <w:rPr>
                <w:rFonts w:ascii="Times New Roman" w:hAnsi="Times New Roman" w:cs="Times New Roman"/>
                <w:b/>
                <w:bCs/>
              </w:rPr>
            </w:pPr>
          </w:p>
        </w:tc>
      </w:tr>
      <w:tr w:rsidR="00F636F7" w:rsidRPr="00F636F7" w14:paraId="57AC2D5E" w14:textId="77777777" w:rsidTr="00C633D5">
        <w:trPr>
          <w:trHeight w:val="1082"/>
        </w:trPr>
        <w:tc>
          <w:tcPr>
            <w:tcW w:w="186" w:type="pct"/>
            <w:tcBorders>
              <w:left w:val="single" w:sz="18" w:space="0" w:color="C00000"/>
            </w:tcBorders>
            <w:shd w:val="clear" w:color="auto" w:fill="F2F2F2"/>
          </w:tcPr>
          <w:p w14:paraId="48C790B2" w14:textId="77777777" w:rsidR="00F636F7" w:rsidRPr="00F636F7" w:rsidRDefault="00F636F7" w:rsidP="00F636F7">
            <w:pPr>
              <w:rPr>
                <w:rFonts w:ascii="Times New Roman" w:hAnsi="Times New Roman" w:cs="Times New Roman"/>
              </w:rPr>
            </w:pPr>
          </w:p>
        </w:tc>
        <w:tc>
          <w:tcPr>
            <w:tcW w:w="1272" w:type="pct"/>
            <w:tcBorders>
              <w:top w:val="single" w:sz="18" w:space="0" w:color="C00000"/>
            </w:tcBorders>
            <w:shd w:val="clear" w:color="auto" w:fill="F2F2F2"/>
          </w:tcPr>
          <w:p w14:paraId="2B06DFDF" w14:textId="77777777" w:rsidR="00F636F7" w:rsidRPr="00CA5FBF" w:rsidRDefault="00F636F7" w:rsidP="00F636F7">
            <w:pPr>
              <w:rPr>
                <w:rFonts w:ascii="Times New Roman" w:hAnsi="Times New Roman" w:cs="Times New Roman"/>
              </w:rPr>
            </w:pPr>
            <w:r w:rsidRPr="00567A22">
              <w:rPr>
                <w:rFonts w:ascii="Times New Roman" w:eastAsia="Calibri" w:hAnsi="Times New Roman" w:cs="Times New Roman"/>
                <w:bCs/>
              </w:rPr>
              <w:t>Унапређење положаja и одговорности локалне самоуправе</w:t>
            </w:r>
          </w:p>
        </w:tc>
        <w:tc>
          <w:tcPr>
            <w:tcW w:w="1273" w:type="pct"/>
            <w:tcBorders>
              <w:top w:val="single" w:sz="18" w:space="0" w:color="C00000"/>
              <w:bottom w:val="single" w:sz="18" w:space="0" w:color="C00000"/>
            </w:tcBorders>
            <w:shd w:val="clear" w:color="auto" w:fill="F2F2F2"/>
            <w:vAlign w:val="center"/>
          </w:tcPr>
          <w:p w14:paraId="41C7345F" w14:textId="77777777" w:rsidR="00F636F7" w:rsidRPr="00CA5FBF" w:rsidRDefault="00F636F7" w:rsidP="00F636F7">
            <w:pPr>
              <w:rPr>
                <w:rFonts w:ascii="Times New Roman" w:hAnsi="Times New Roman" w:cs="Times New Roman"/>
              </w:rPr>
            </w:pPr>
            <w:r w:rsidRPr="00567A22">
              <w:rPr>
                <w:rFonts w:ascii="Times New Roman" w:eastAsia="DejaVu Sans Mono" w:hAnsi="Times New Roman" w:cs="Times New Roman"/>
                <w:bCs/>
                <w:kern w:val="3"/>
                <w:lang w:eastAsia="zh-CN" w:bidi="hi-IN"/>
              </w:rPr>
              <w:t>Број одредаба Европске повеље о локалној самоуправи чију примену је ратификовала Република Србија</w:t>
            </w:r>
          </w:p>
        </w:tc>
        <w:tc>
          <w:tcPr>
            <w:tcW w:w="1028" w:type="pct"/>
            <w:tcBorders>
              <w:top w:val="single" w:sz="18" w:space="0" w:color="C00000"/>
              <w:bottom w:val="single" w:sz="18" w:space="0" w:color="FFFFFF"/>
              <w:right w:val="single" w:sz="18" w:space="0" w:color="FFFFFF"/>
            </w:tcBorders>
            <w:shd w:val="clear" w:color="auto" w:fill="F2F2F2"/>
          </w:tcPr>
          <w:p w14:paraId="1230E97F" w14:textId="77777777" w:rsidR="00F636F7" w:rsidRPr="00CA5FBF" w:rsidRDefault="00F636F7" w:rsidP="00F636F7">
            <w:pPr>
              <w:rPr>
                <w:rFonts w:ascii="Times New Roman" w:hAnsi="Times New Roman" w:cs="Times New Roman"/>
                <w:vertAlign w:val="superscript"/>
              </w:rPr>
            </w:pPr>
            <w:r w:rsidRPr="00CA5FBF">
              <w:rPr>
                <w:rFonts w:ascii="Times New Roman" w:hAnsi="Times New Roman" w:cs="Times New Roman"/>
                <w:vertAlign w:val="superscript"/>
              </w:rPr>
              <w:t xml:space="preserve"> </w:t>
            </w:r>
          </w:p>
          <w:p w14:paraId="797A5D76" w14:textId="77777777" w:rsidR="00F636F7" w:rsidRPr="00CA5FBF" w:rsidRDefault="00F636F7" w:rsidP="00F636F7">
            <w:pPr>
              <w:rPr>
                <w:rFonts w:ascii="Times New Roman" w:hAnsi="Times New Roman" w:cs="Times New Roman"/>
              </w:rPr>
            </w:pPr>
          </w:p>
          <w:p w14:paraId="66607E23"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(2025): 27</w:t>
            </w:r>
          </w:p>
        </w:tc>
        <w:tc>
          <w:tcPr>
            <w:tcW w:w="1063" w:type="pct"/>
            <w:tcBorders>
              <w:top w:val="single" w:sz="18" w:space="0" w:color="C00000"/>
              <w:left w:val="single" w:sz="18" w:space="0" w:color="FFFFFF"/>
              <w:bottom w:val="single" w:sz="18" w:space="0" w:color="FFFFFF"/>
            </w:tcBorders>
            <w:shd w:val="clear" w:color="auto" w:fill="F2F2F2"/>
          </w:tcPr>
          <w:p w14:paraId="1ED3F1BD"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(2026): 27</w:t>
            </w:r>
          </w:p>
          <w:p w14:paraId="43ED9E27"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(2027): 27</w:t>
            </w:r>
          </w:p>
          <w:p w14:paraId="0DD90461"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(2028): 27</w:t>
            </w:r>
          </w:p>
          <w:p w14:paraId="5989B848"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(2029): 27</w:t>
            </w:r>
          </w:p>
          <w:p w14:paraId="136F8118"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(2030): 30</w:t>
            </w:r>
          </w:p>
          <w:p w14:paraId="37B82E84" w14:textId="77777777" w:rsidR="00F636F7" w:rsidRPr="00CA5FBF" w:rsidRDefault="00F636F7" w:rsidP="00F636F7">
            <w:pPr>
              <w:rPr>
                <w:rFonts w:ascii="Times New Roman" w:hAnsi="Times New Roman" w:cs="Times New Roman"/>
              </w:rPr>
            </w:pPr>
          </w:p>
        </w:tc>
        <w:tc>
          <w:tcPr>
            <w:tcW w:w="178" w:type="pct"/>
            <w:tcBorders>
              <w:right w:val="single" w:sz="18" w:space="0" w:color="C00000"/>
            </w:tcBorders>
            <w:shd w:val="clear" w:color="auto" w:fill="F2F2F2"/>
          </w:tcPr>
          <w:p w14:paraId="2FDD4BA8" w14:textId="77777777" w:rsidR="00F636F7" w:rsidRPr="00F636F7" w:rsidRDefault="00F636F7" w:rsidP="00F636F7">
            <w:pPr>
              <w:rPr>
                <w:rFonts w:ascii="Times New Roman" w:hAnsi="Times New Roman" w:cs="Times New Roman"/>
              </w:rPr>
            </w:pPr>
          </w:p>
        </w:tc>
      </w:tr>
      <w:tr w:rsidR="00F636F7" w:rsidRPr="00F636F7" w14:paraId="65C6A96B" w14:textId="77777777" w:rsidTr="00C633D5">
        <w:trPr>
          <w:trHeight w:val="752"/>
        </w:trPr>
        <w:tc>
          <w:tcPr>
            <w:tcW w:w="186" w:type="pct"/>
            <w:vMerge w:val="restart"/>
            <w:tcBorders>
              <w:left w:val="single" w:sz="18" w:space="0" w:color="C00000"/>
            </w:tcBorders>
            <w:shd w:val="clear" w:color="auto" w:fill="F2F2F2"/>
          </w:tcPr>
          <w:p w14:paraId="035557FA" w14:textId="77777777" w:rsidR="00F636F7" w:rsidRPr="00F636F7" w:rsidRDefault="00F636F7" w:rsidP="00F636F7">
            <w:pPr>
              <w:rPr>
                <w:rFonts w:ascii="Times New Roman" w:hAnsi="Times New Roman" w:cs="Times New Roman"/>
              </w:rPr>
            </w:pPr>
          </w:p>
        </w:tc>
        <w:tc>
          <w:tcPr>
            <w:tcW w:w="1272" w:type="pct"/>
            <w:vMerge w:val="restart"/>
            <w:shd w:val="clear" w:color="auto" w:fill="F2F2F2"/>
          </w:tcPr>
          <w:p w14:paraId="7C1CC9B7" w14:textId="77777777" w:rsidR="00F636F7" w:rsidRPr="00567A22" w:rsidRDefault="00F636F7" w:rsidP="00F636F7">
            <w:pPr>
              <w:rPr>
                <w:rFonts w:ascii="Times New Roman" w:eastAsia="Calibri" w:hAnsi="Times New Roman" w:cs="Times New Roman"/>
                <w:bCs/>
              </w:rPr>
            </w:pPr>
          </w:p>
        </w:tc>
        <w:tc>
          <w:tcPr>
            <w:tcW w:w="1273" w:type="pct"/>
            <w:tcBorders>
              <w:top w:val="single" w:sz="18" w:space="0" w:color="C00000"/>
              <w:bottom w:val="single" w:sz="18" w:space="0" w:color="C00000"/>
            </w:tcBorders>
            <w:shd w:val="clear" w:color="auto" w:fill="F2F2F2"/>
            <w:vAlign w:val="center"/>
          </w:tcPr>
          <w:p w14:paraId="77735EA6" w14:textId="77777777" w:rsidR="00F636F7" w:rsidRPr="00567A22" w:rsidRDefault="00F636F7" w:rsidP="00F636F7">
            <w:pPr>
              <w:rPr>
                <w:rFonts w:ascii="Times New Roman" w:eastAsia="DejaVu Sans Mono" w:hAnsi="Times New Roman" w:cs="Times New Roman"/>
                <w:bCs/>
                <w:kern w:val="3"/>
                <w:lang w:eastAsia="zh-CN" w:bidi="hi-IN"/>
              </w:rPr>
            </w:pPr>
            <w:r w:rsidRPr="00567A22">
              <w:rPr>
                <w:rFonts w:ascii="Times New Roman" w:eastAsia="DejaVu Sans Mono" w:hAnsi="Times New Roman" w:cs="Times New Roman"/>
                <w:bCs/>
                <w:kern w:val="3"/>
                <w:lang w:eastAsia="zh-CN" w:bidi="hi-IN"/>
              </w:rPr>
              <w:t>Просечна вредност индекса добре управе у издвојеним областима: 1) одговорност; 2) транспарентност, отвореност и партиципација</w:t>
            </w:r>
          </w:p>
        </w:tc>
        <w:tc>
          <w:tcPr>
            <w:tcW w:w="1028" w:type="pct"/>
            <w:tcBorders>
              <w:top w:val="single" w:sz="18" w:space="0" w:color="C00000"/>
              <w:right w:val="single" w:sz="18" w:space="0" w:color="FFFFFF"/>
            </w:tcBorders>
            <w:shd w:val="clear" w:color="auto" w:fill="F2F2F2"/>
          </w:tcPr>
          <w:p w14:paraId="2003101A" w14:textId="77777777" w:rsidR="00F636F7" w:rsidRPr="00CA5FBF" w:rsidRDefault="00F636F7" w:rsidP="00F636F7">
            <w:pPr>
              <w:rPr>
                <w:rFonts w:ascii="Times New Roman" w:hAnsi="Times New Roman" w:cs="Times New Roman"/>
              </w:rPr>
            </w:pPr>
          </w:p>
          <w:p w14:paraId="308D6A6C" w14:textId="77777777" w:rsidR="00F636F7" w:rsidRPr="00CA5FBF" w:rsidRDefault="00F636F7" w:rsidP="00F636F7">
            <w:pPr>
              <w:rPr>
                <w:rFonts w:ascii="Times New Roman" w:hAnsi="Times New Roman" w:cs="Times New Roman"/>
              </w:rPr>
            </w:pPr>
          </w:p>
          <w:p w14:paraId="3C3874D2" w14:textId="667FF96F" w:rsidR="00F636F7" w:rsidRPr="00CA5FBF" w:rsidRDefault="00F636F7" w:rsidP="00F636F7">
            <w:pPr>
              <w:rPr>
                <w:rFonts w:ascii="Times New Roman" w:hAnsi="Times New Roman" w:cs="Times New Roman"/>
                <w:lang w:val="en-US"/>
              </w:rPr>
            </w:pPr>
            <w:r w:rsidRPr="00CA5FBF">
              <w:rPr>
                <w:rFonts w:ascii="Times New Roman" w:hAnsi="Times New Roman" w:cs="Times New Roman"/>
                <w:lang w:val="en-US"/>
              </w:rPr>
              <w:t>(2018)</w:t>
            </w:r>
            <w:r w:rsidRPr="00CA5FBF">
              <w:rPr>
                <w:rFonts w:ascii="Times New Roman" w:hAnsi="Times New Roman" w:cs="Times New Roman"/>
              </w:rPr>
              <w:t xml:space="preserve">: </w:t>
            </w:r>
            <w:r w:rsidRPr="00CA5FBF">
              <w:rPr>
                <w:rFonts w:ascii="Times New Roman" w:hAnsi="Times New Roman" w:cs="Times New Roman"/>
                <w:lang w:val="en-US"/>
              </w:rPr>
              <w:t>43%</w:t>
            </w:r>
          </w:p>
          <w:p w14:paraId="5CE66FFC" w14:textId="77777777" w:rsidR="00F636F7" w:rsidRPr="00567A22" w:rsidRDefault="00F636F7" w:rsidP="00F636F7">
            <w:pPr>
              <w:rPr>
                <w:rFonts w:ascii="Times New Roman" w:hAnsi="Times New Roman" w:cs="Times New Roman"/>
                <w:vertAlign w:val="superscript"/>
                <w:lang w:val="en-US"/>
              </w:rPr>
            </w:pPr>
          </w:p>
        </w:tc>
        <w:tc>
          <w:tcPr>
            <w:tcW w:w="1063" w:type="pct"/>
            <w:tcBorders>
              <w:top w:val="single" w:sz="18" w:space="0" w:color="C00000"/>
              <w:left w:val="single" w:sz="18" w:space="0" w:color="FFFFFF"/>
            </w:tcBorders>
            <w:shd w:val="clear" w:color="auto" w:fill="F2F2F2"/>
          </w:tcPr>
          <w:p w14:paraId="0F62EC45"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(2026): -</w:t>
            </w:r>
          </w:p>
          <w:p w14:paraId="610EBEBF"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(2027): -</w:t>
            </w:r>
          </w:p>
          <w:p w14:paraId="0DB8A19F"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(2028): 61%</w:t>
            </w:r>
          </w:p>
          <w:p w14:paraId="7F1D0A61"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(2029): -</w:t>
            </w:r>
          </w:p>
          <w:p w14:paraId="18241F3B"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(2030): 63%</w:t>
            </w:r>
          </w:p>
        </w:tc>
        <w:tc>
          <w:tcPr>
            <w:tcW w:w="178" w:type="pct"/>
            <w:vMerge w:val="restart"/>
            <w:tcBorders>
              <w:right w:val="single" w:sz="18" w:space="0" w:color="C00000"/>
            </w:tcBorders>
            <w:shd w:val="clear" w:color="auto" w:fill="F2F2F2"/>
          </w:tcPr>
          <w:p w14:paraId="3CCED4CE" w14:textId="77777777" w:rsidR="00F636F7" w:rsidRPr="00F636F7" w:rsidRDefault="00F636F7" w:rsidP="00F636F7">
            <w:pPr>
              <w:rPr>
                <w:rFonts w:ascii="Times New Roman" w:hAnsi="Times New Roman" w:cs="Times New Roman"/>
              </w:rPr>
            </w:pPr>
          </w:p>
        </w:tc>
      </w:tr>
      <w:tr w:rsidR="00F636F7" w:rsidRPr="00F636F7" w14:paraId="390000C1" w14:textId="77777777" w:rsidTr="00C633D5">
        <w:trPr>
          <w:trHeight w:val="751"/>
        </w:trPr>
        <w:tc>
          <w:tcPr>
            <w:tcW w:w="186" w:type="pct"/>
            <w:vMerge/>
            <w:tcBorders>
              <w:left w:val="single" w:sz="18" w:space="0" w:color="C00000"/>
            </w:tcBorders>
            <w:shd w:val="clear" w:color="auto" w:fill="F2F2F2"/>
          </w:tcPr>
          <w:p w14:paraId="115E4BC2" w14:textId="77777777" w:rsidR="00F636F7" w:rsidRPr="00F636F7" w:rsidRDefault="00F636F7" w:rsidP="00F636F7">
            <w:pPr>
              <w:rPr>
                <w:rFonts w:ascii="Times New Roman" w:hAnsi="Times New Roman" w:cs="Times New Roman"/>
              </w:rPr>
            </w:pPr>
          </w:p>
        </w:tc>
        <w:tc>
          <w:tcPr>
            <w:tcW w:w="1272" w:type="pct"/>
            <w:vMerge/>
            <w:tcBorders>
              <w:bottom w:val="single" w:sz="18" w:space="0" w:color="C00000"/>
            </w:tcBorders>
            <w:shd w:val="clear" w:color="auto" w:fill="F2F2F2"/>
          </w:tcPr>
          <w:p w14:paraId="698D1BCE" w14:textId="77777777" w:rsidR="00F636F7" w:rsidRPr="00567A22" w:rsidRDefault="00F636F7" w:rsidP="00F636F7">
            <w:pPr>
              <w:rPr>
                <w:rFonts w:ascii="Times New Roman" w:eastAsia="Calibri" w:hAnsi="Times New Roman" w:cs="Times New Roman"/>
                <w:bCs/>
              </w:rPr>
            </w:pPr>
          </w:p>
        </w:tc>
        <w:tc>
          <w:tcPr>
            <w:tcW w:w="1273" w:type="pct"/>
            <w:tcBorders>
              <w:top w:val="single" w:sz="18" w:space="0" w:color="C00000"/>
              <w:bottom w:val="single" w:sz="18" w:space="0" w:color="C00000"/>
            </w:tcBorders>
            <w:shd w:val="clear" w:color="auto" w:fill="F2F2F2"/>
            <w:vAlign w:val="center"/>
          </w:tcPr>
          <w:p w14:paraId="65708EDE" w14:textId="77777777" w:rsidR="00F636F7" w:rsidRPr="00567A22" w:rsidRDefault="00F636F7" w:rsidP="00F636F7">
            <w:pPr>
              <w:rPr>
                <w:rFonts w:ascii="Times New Roman" w:hAnsi="Times New Roman" w:cs="Times New Roman"/>
              </w:rPr>
            </w:pPr>
            <w:r w:rsidRPr="00567A22">
              <w:rPr>
                <w:rFonts w:ascii="Times New Roman" w:hAnsi="Times New Roman" w:cs="Times New Roman"/>
              </w:rPr>
              <w:t xml:space="preserve">Степен обучености локалних органа и управе за примену новог системског правног оквира за локалну самоуправу </w:t>
            </w:r>
          </w:p>
          <w:p w14:paraId="2A25BD1B" w14:textId="77777777" w:rsidR="00F636F7" w:rsidRPr="00567A22" w:rsidRDefault="00F636F7" w:rsidP="00F636F7">
            <w:pPr>
              <w:rPr>
                <w:rFonts w:ascii="Times New Roman" w:eastAsia="DejaVu Sans Mono" w:hAnsi="Times New Roman" w:cs="Times New Roman"/>
                <w:bCs/>
                <w:kern w:val="3"/>
                <w:lang w:eastAsia="zh-CN" w:bidi="hi-IN"/>
              </w:rPr>
            </w:pPr>
          </w:p>
        </w:tc>
        <w:tc>
          <w:tcPr>
            <w:tcW w:w="1028" w:type="pct"/>
            <w:tcBorders>
              <w:bottom w:val="single" w:sz="18" w:space="0" w:color="FFFFFF"/>
              <w:right w:val="single" w:sz="18" w:space="0" w:color="FFFFFF"/>
            </w:tcBorders>
            <w:shd w:val="clear" w:color="auto" w:fill="F2F2F2"/>
          </w:tcPr>
          <w:p w14:paraId="04D48237" w14:textId="77777777" w:rsidR="00F636F7" w:rsidRPr="00CA5FBF" w:rsidRDefault="00F636F7" w:rsidP="00F636F7">
            <w:pPr>
              <w:rPr>
                <w:rFonts w:ascii="Times New Roman" w:hAnsi="Times New Roman" w:cs="Times New Roman"/>
              </w:rPr>
            </w:pPr>
          </w:p>
          <w:p w14:paraId="67941D71" w14:textId="77777777" w:rsidR="00F636F7" w:rsidRPr="00CA5FBF" w:rsidDel="003A5474" w:rsidRDefault="00F636F7" w:rsidP="00F636F7">
            <w:pPr>
              <w:rPr>
                <w:rFonts w:ascii="Times New Roman" w:hAnsi="Times New Roman" w:cs="Times New Roman"/>
              </w:rPr>
            </w:pPr>
            <w:r w:rsidRPr="00CA5FBF">
              <w:rPr>
                <w:rFonts w:ascii="Times New Roman" w:hAnsi="Times New Roman" w:cs="Times New Roman"/>
              </w:rPr>
              <w:t>(2025): 0</w:t>
            </w:r>
          </w:p>
        </w:tc>
        <w:tc>
          <w:tcPr>
            <w:tcW w:w="1063" w:type="pct"/>
            <w:tcBorders>
              <w:left w:val="single" w:sz="18" w:space="0" w:color="FFFFFF"/>
              <w:bottom w:val="single" w:sz="18" w:space="0" w:color="FFFFFF"/>
            </w:tcBorders>
            <w:shd w:val="clear" w:color="auto" w:fill="F2F2F2"/>
          </w:tcPr>
          <w:p w14:paraId="383A715C"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 xml:space="preserve">(2026): 1 </w:t>
            </w:r>
          </w:p>
          <w:p w14:paraId="351BB32F"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 xml:space="preserve">(2027): 2 </w:t>
            </w:r>
          </w:p>
          <w:p w14:paraId="02B5E6F9"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 xml:space="preserve">(2028): 3 </w:t>
            </w:r>
          </w:p>
          <w:p w14:paraId="176A8A38"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 xml:space="preserve">(2029): 4 </w:t>
            </w:r>
          </w:p>
          <w:p w14:paraId="6D453CD1"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(2030): 5</w:t>
            </w:r>
          </w:p>
        </w:tc>
        <w:tc>
          <w:tcPr>
            <w:tcW w:w="178" w:type="pct"/>
            <w:vMerge/>
            <w:tcBorders>
              <w:right w:val="single" w:sz="18" w:space="0" w:color="C00000"/>
            </w:tcBorders>
            <w:shd w:val="clear" w:color="auto" w:fill="F2F2F2"/>
          </w:tcPr>
          <w:p w14:paraId="143B10CB" w14:textId="77777777" w:rsidR="00F636F7" w:rsidRPr="00F636F7" w:rsidRDefault="00F636F7" w:rsidP="00F636F7">
            <w:pPr>
              <w:rPr>
                <w:rFonts w:ascii="Times New Roman" w:hAnsi="Times New Roman" w:cs="Times New Roman"/>
              </w:rPr>
            </w:pPr>
          </w:p>
        </w:tc>
      </w:tr>
      <w:tr w:rsidR="00F636F7" w:rsidRPr="00F636F7" w14:paraId="408E3FAD" w14:textId="77777777" w:rsidTr="00C633D5">
        <w:trPr>
          <w:trHeight w:val="1082"/>
        </w:trPr>
        <w:tc>
          <w:tcPr>
            <w:tcW w:w="186" w:type="pct"/>
            <w:tcBorders>
              <w:left w:val="single" w:sz="18" w:space="0" w:color="C00000"/>
            </w:tcBorders>
            <w:shd w:val="clear" w:color="auto" w:fill="F2F2F2"/>
          </w:tcPr>
          <w:p w14:paraId="5029D11E" w14:textId="77777777" w:rsidR="00F636F7" w:rsidRPr="00F636F7" w:rsidRDefault="00F636F7" w:rsidP="00F636F7">
            <w:pPr>
              <w:rPr>
                <w:rFonts w:ascii="Times New Roman" w:hAnsi="Times New Roman" w:cs="Times New Roman"/>
              </w:rPr>
            </w:pPr>
          </w:p>
        </w:tc>
        <w:tc>
          <w:tcPr>
            <w:tcW w:w="1272" w:type="pct"/>
            <w:shd w:val="clear" w:color="auto" w:fill="F2F2F2"/>
          </w:tcPr>
          <w:p w14:paraId="6F48400A" w14:textId="77777777" w:rsidR="00F636F7" w:rsidRPr="00567A22" w:rsidRDefault="00F636F7" w:rsidP="00F636F7">
            <w:pPr>
              <w:rPr>
                <w:rFonts w:ascii="Times New Roman" w:eastAsia="Calibri" w:hAnsi="Times New Roman" w:cs="Times New Roman"/>
                <w:bCs/>
              </w:rPr>
            </w:pPr>
            <w:r w:rsidRPr="00567A22">
              <w:rPr>
                <w:rFonts w:ascii="Times New Roman" w:eastAsia="Calibri" w:hAnsi="Times New Roman" w:cs="Times New Roman"/>
                <w:bCs/>
              </w:rPr>
              <w:t>Унапређење система финансирања локалне самоуправе</w:t>
            </w:r>
          </w:p>
        </w:tc>
        <w:tc>
          <w:tcPr>
            <w:tcW w:w="1273" w:type="pct"/>
            <w:tcBorders>
              <w:top w:val="single" w:sz="18" w:space="0" w:color="C00000"/>
              <w:bottom w:val="single" w:sz="18" w:space="0" w:color="C00000"/>
            </w:tcBorders>
            <w:shd w:val="clear" w:color="auto" w:fill="F2F2F2"/>
          </w:tcPr>
          <w:p w14:paraId="41CDBF29" w14:textId="77777777" w:rsidR="00F636F7" w:rsidRPr="00567A22" w:rsidRDefault="00F636F7" w:rsidP="00F636F7">
            <w:pPr>
              <w:rPr>
                <w:rFonts w:ascii="Times New Roman" w:eastAsia="DejaVu Sans Mono" w:hAnsi="Times New Roman" w:cs="Times New Roman"/>
                <w:bCs/>
                <w:kern w:val="3"/>
                <w:lang w:eastAsia="zh-CN" w:bidi="hi-IN"/>
              </w:rPr>
            </w:pPr>
            <w:r w:rsidRPr="00567A22">
              <w:rPr>
                <w:rFonts w:ascii="Times New Roman" w:hAnsi="Times New Roman" w:cs="Times New Roman"/>
                <w:bCs/>
                <w:lang w:eastAsia="en-GB"/>
              </w:rPr>
              <w:t>Удео текућих прихода градова и општина (са урачунатим трансферима од других нивоа власти) у укупним текућим приходима у Републици Србији</w:t>
            </w:r>
          </w:p>
        </w:tc>
        <w:tc>
          <w:tcPr>
            <w:tcW w:w="1028" w:type="pct"/>
            <w:tcBorders>
              <w:top w:val="single" w:sz="18" w:space="0" w:color="C00000"/>
              <w:bottom w:val="single" w:sz="18" w:space="0" w:color="FFFFFF"/>
              <w:right w:val="single" w:sz="18" w:space="0" w:color="FFFFFF"/>
            </w:tcBorders>
            <w:shd w:val="clear" w:color="auto" w:fill="F2F2F2"/>
          </w:tcPr>
          <w:p w14:paraId="0D2B67BB"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(2024): 13%</w:t>
            </w:r>
          </w:p>
        </w:tc>
        <w:tc>
          <w:tcPr>
            <w:tcW w:w="1063" w:type="pct"/>
            <w:tcBorders>
              <w:top w:val="single" w:sz="18" w:space="0" w:color="C00000"/>
              <w:left w:val="single" w:sz="18" w:space="0" w:color="FFFFFF"/>
              <w:bottom w:val="single" w:sz="18" w:space="0" w:color="FFFFFF"/>
            </w:tcBorders>
            <w:shd w:val="clear" w:color="auto" w:fill="F2F2F2"/>
          </w:tcPr>
          <w:p w14:paraId="5537309F"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(2026): 13%</w:t>
            </w:r>
          </w:p>
          <w:p w14:paraId="41512CBD"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(2027): 13%</w:t>
            </w:r>
          </w:p>
          <w:p w14:paraId="622E147E"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(2028): 14,3%</w:t>
            </w:r>
          </w:p>
          <w:p w14:paraId="1CD50AB4"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(2029): 14,3%</w:t>
            </w:r>
          </w:p>
          <w:p w14:paraId="34086891"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(2030): 14,</w:t>
            </w:r>
            <w:r w:rsidRPr="00CA5FBF">
              <w:rPr>
                <w:rFonts w:ascii="Times New Roman" w:hAnsi="Times New Roman" w:cs="Times New Roman"/>
                <w:lang w:val="en-US"/>
              </w:rPr>
              <w:t>5</w:t>
            </w:r>
            <w:r w:rsidRPr="00CA5FBF">
              <w:rPr>
                <w:rFonts w:ascii="Times New Roman" w:hAnsi="Times New Roman" w:cs="Times New Roman"/>
              </w:rPr>
              <w:t>%</w:t>
            </w:r>
          </w:p>
        </w:tc>
        <w:tc>
          <w:tcPr>
            <w:tcW w:w="178" w:type="pct"/>
            <w:tcBorders>
              <w:right w:val="single" w:sz="18" w:space="0" w:color="C00000"/>
            </w:tcBorders>
            <w:shd w:val="clear" w:color="auto" w:fill="F2F2F2"/>
          </w:tcPr>
          <w:p w14:paraId="41A05FF6" w14:textId="77777777" w:rsidR="00F636F7" w:rsidRPr="00F636F7" w:rsidRDefault="00F636F7" w:rsidP="00F636F7">
            <w:pPr>
              <w:rPr>
                <w:rFonts w:ascii="Times New Roman" w:hAnsi="Times New Roman" w:cs="Times New Roman"/>
              </w:rPr>
            </w:pPr>
          </w:p>
        </w:tc>
      </w:tr>
      <w:tr w:rsidR="00F636F7" w:rsidRPr="00F636F7" w14:paraId="5BCFF918" w14:textId="77777777" w:rsidTr="00C633D5">
        <w:trPr>
          <w:trHeight w:val="1082"/>
        </w:trPr>
        <w:tc>
          <w:tcPr>
            <w:tcW w:w="186" w:type="pct"/>
            <w:tcBorders>
              <w:left w:val="single" w:sz="18" w:space="0" w:color="C00000"/>
            </w:tcBorders>
            <w:shd w:val="clear" w:color="auto" w:fill="F2F2F2"/>
          </w:tcPr>
          <w:p w14:paraId="2C2DAB7D" w14:textId="77777777" w:rsidR="00F636F7" w:rsidRPr="00F636F7" w:rsidRDefault="00F636F7" w:rsidP="00F636F7">
            <w:pPr>
              <w:rPr>
                <w:rFonts w:ascii="Times New Roman" w:hAnsi="Times New Roman" w:cs="Times New Roman"/>
              </w:rPr>
            </w:pPr>
          </w:p>
        </w:tc>
        <w:tc>
          <w:tcPr>
            <w:tcW w:w="1272" w:type="pct"/>
            <w:tcBorders>
              <w:bottom w:val="single" w:sz="18" w:space="0" w:color="C00000"/>
            </w:tcBorders>
            <w:shd w:val="clear" w:color="auto" w:fill="F2F2F2"/>
          </w:tcPr>
          <w:p w14:paraId="6F189381" w14:textId="77777777" w:rsidR="00F636F7" w:rsidRPr="00567A22" w:rsidRDefault="00F636F7" w:rsidP="00F636F7">
            <w:pPr>
              <w:rPr>
                <w:rFonts w:ascii="Times New Roman" w:eastAsia="Calibri" w:hAnsi="Times New Roman" w:cs="Times New Roman"/>
                <w:bCs/>
              </w:rPr>
            </w:pPr>
          </w:p>
        </w:tc>
        <w:tc>
          <w:tcPr>
            <w:tcW w:w="1273" w:type="pct"/>
            <w:tcBorders>
              <w:top w:val="single" w:sz="18" w:space="0" w:color="C00000"/>
              <w:bottom w:val="single" w:sz="18" w:space="0" w:color="C00000"/>
            </w:tcBorders>
            <w:shd w:val="clear" w:color="auto" w:fill="F2F2F2"/>
          </w:tcPr>
          <w:p w14:paraId="1CDFA571" w14:textId="77777777" w:rsidR="00F636F7" w:rsidRPr="00567A22" w:rsidRDefault="00F636F7" w:rsidP="00F636F7">
            <w:pPr>
              <w:rPr>
                <w:rFonts w:ascii="Times New Roman" w:hAnsi="Times New Roman" w:cs="Times New Roman"/>
                <w:bCs/>
                <w:lang w:eastAsia="en-GB"/>
              </w:rPr>
            </w:pPr>
            <w:r w:rsidRPr="00567A22">
              <w:rPr>
                <w:rFonts w:ascii="Times New Roman" w:hAnsi="Times New Roman" w:cs="Times New Roman"/>
                <w:bCs/>
                <w:lang w:eastAsia="en-GB"/>
              </w:rPr>
              <w:t>Удео капиталних издатака у укупним издацима локалне самоуправе</w:t>
            </w:r>
          </w:p>
        </w:tc>
        <w:tc>
          <w:tcPr>
            <w:tcW w:w="1028" w:type="pct"/>
            <w:tcBorders>
              <w:top w:val="single" w:sz="18" w:space="0" w:color="C00000"/>
              <w:bottom w:val="single" w:sz="18" w:space="0" w:color="FFFFFF"/>
              <w:right w:val="single" w:sz="18" w:space="0" w:color="FFFFFF"/>
            </w:tcBorders>
            <w:shd w:val="clear" w:color="auto" w:fill="F2F2F2"/>
          </w:tcPr>
          <w:p w14:paraId="4ADA90FB"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(2019): 15,54%</w:t>
            </w:r>
          </w:p>
        </w:tc>
        <w:tc>
          <w:tcPr>
            <w:tcW w:w="1063" w:type="pct"/>
            <w:tcBorders>
              <w:top w:val="single" w:sz="18" w:space="0" w:color="C00000"/>
              <w:left w:val="single" w:sz="18" w:space="0" w:color="FFFFFF"/>
              <w:bottom w:val="single" w:sz="18" w:space="0" w:color="FFFFFF"/>
            </w:tcBorders>
            <w:shd w:val="clear" w:color="auto" w:fill="F2F2F2"/>
          </w:tcPr>
          <w:p w14:paraId="3DF8B81D"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(2026): 18,3%</w:t>
            </w:r>
          </w:p>
          <w:p w14:paraId="09BBFC97"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(2027): 18,7%</w:t>
            </w:r>
          </w:p>
          <w:p w14:paraId="0BD5EE59"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(2028): 19,2%</w:t>
            </w:r>
          </w:p>
          <w:p w14:paraId="2925765E"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(2029): 19,7%</w:t>
            </w:r>
          </w:p>
          <w:p w14:paraId="1D3ACA2B"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(2030): 20%</w:t>
            </w:r>
          </w:p>
        </w:tc>
        <w:tc>
          <w:tcPr>
            <w:tcW w:w="178" w:type="pct"/>
            <w:tcBorders>
              <w:right w:val="single" w:sz="18" w:space="0" w:color="C00000"/>
            </w:tcBorders>
            <w:shd w:val="clear" w:color="auto" w:fill="F2F2F2"/>
          </w:tcPr>
          <w:p w14:paraId="736A9B2D" w14:textId="77777777" w:rsidR="00F636F7" w:rsidRPr="00F636F7" w:rsidRDefault="00F636F7" w:rsidP="00F636F7">
            <w:pPr>
              <w:rPr>
                <w:rFonts w:ascii="Times New Roman" w:hAnsi="Times New Roman" w:cs="Times New Roman"/>
              </w:rPr>
            </w:pPr>
          </w:p>
        </w:tc>
      </w:tr>
      <w:tr w:rsidR="00F636F7" w:rsidRPr="00F636F7" w14:paraId="09AC0E09" w14:textId="77777777" w:rsidTr="00C633D5">
        <w:trPr>
          <w:trHeight w:val="1082"/>
        </w:trPr>
        <w:tc>
          <w:tcPr>
            <w:tcW w:w="1458" w:type="pct"/>
            <w:gridSpan w:val="2"/>
            <w:tcBorders>
              <w:left w:val="single" w:sz="18" w:space="0" w:color="C00000"/>
            </w:tcBorders>
            <w:shd w:val="clear" w:color="auto" w:fill="F2F2F2"/>
          </w:tcPr>
          <w:p w14:paraId="5493EF59" w14:textId="77777777" w:rsidR="00F636F7" w:rsidRPr="00CA5FBF" w:rsidRDefault="00F636F7" w:rsidP="00F636F7">
            <w:pPr>
              <w:rPr>
                <w:rFonts w:ascii="Times New Roman" w:hAnsi="Times New Roman" w:cs="Times New Roman"/>
              </w:rPr>
            </w:pPr>
            <w:r w:rsidRPr="00567A22">
              <w:rPr>
                <w:rFonts w:ascii="Times New Roman" w:hAnsi="Times New Roman" w:cs="Times New Roman"/>
                <w:bCs/>
                <w:kern w:val="24"/>
                <w:lang w:eastAsia="en-GB"/>
              </w:rPr>
              <w:t xml:space="preserve">Унапређена организација и капацитети локалне управе   </w:t>
            </w:r>
          </w:p>
        </w:tc>
        <w:tc>
          <w:tcPr>
            <w:tcW w:w="1273" w:type="pct"/>
            <w:tcBorders>
              <w:top w:val="single" w:sz="18" w:space="0" w:color="C00000"/>
              <w:bottom w:val="single" w:sz="18" w:space="0" w:color="C00000"/>
            </w:tcBorders>
            <w:shd w:val="clear" w:color="auto" w:fill="F2F2F2"/>
          </w:tcPr>
          <w:p w14:paraId="4A521D2C" w14:textId="77777777" w:rsidR="00F636F7" w:rsidRPr="00CA5FBF" w:rsidRDefault="00F636F7" w:rsidP="00F636F7">
            <w:pPr>
              <w:rPr>
                <w:rFonts w:ascii="Times New Roman" w:hAnsi="Times New Roman" w:cs="Times New Roman"/>
              </w:rPr>
            </w:pPr>
          </w:p>
          <w:p w14:paraId="4B35F3C8" w14:textId="77777777" w:rsidR="00F636F7" w:rsidRPr="00CA5FBF" w:rsidRDefault="00F636F7" w:rsidP="00F636F7">
            <w:pPr>
              <w:rPr>
                <w:rFonts w:ascii="Times New Roman" w:hAnsi="Times New Roman" w:cs="Times New Roman"/>
              </w:rPr>
            </w:pPr>
          </w:p>
          <w:p w14:paraId="6FD60E7A" w14:textId="77777777" w:rsidR="00F636F7" w:rsidRPr="00CA5FBF" w:rsidRDefault="00F636F7" w:rsidP="00F636F7">
            <w:pPr>
              <w:rPr>
                <w:rFonts w:ascii="Times New Roman" w:hAnsi="Times New Roman" w:cs="Times New Roman"/>
              </w:rPr>
            </w:pPr>
          </w:p>
        </w:tc>
        <w:tc>
          <w:tcPr>
            <w:tcW w:w="1028" w:type="pct"/>
            <w:tcBorders>
              <w:top w:val="single" w:sz="18" w:space="0" w:color="C00000"/>
              <w:bottom w:val="single" w:sz="18" w:space="0" w:color="FFFFFF"/>
              <w:right w:val="single" w:sz="18" w:space="0" w:color="FFFFFF"/>
            </w:tcBorders>
            <w:shd w:val="clear" w:color="auto" w:fill="F2F2F2"/>
          </w:tcPr>
          <w:p w14:paraId="01F661D3" w14:textId="77777777" w:rsidR="00F636F7" w:rsidRPr="00CA5FBF" w:rsidRDefault="00F636F7" w:rsidP="00F636F7">
            <w:pPr>
              <w:rPr>
                <w:rFonts w:ascii="Times New Roman" w:hAnsi="Times New Roman" w:cs="Times New Roman"/>
              </w:rPr>
            </w:pPr>
          </w:p>
        </w:tc>
        <w:tc>
          <w:tcPr>
            <w:tcW w:w="1063" w:type="pct"/>
            <w:tcBorders>
              <w:top w:val="single" w:sz="18" w:space="0" w:color="C00000"/>
              <w:left w:val="single" w:sz="18" w:space="0" w:color="FFFFFF"/>
              <w:bottom w:val="single" w:sz="18" w:space="0" w:color="FFFFFF"/>
            </w:tcBorders>
            <w:shd w:val="clear" w:color="auto" w:fill="F2F2F2"/>
          </w:tcPr>
          <w:p w14:paraId="641386BC" w14:textId="77777777" w:rsidR="00F636F7" w:rsidRPr="00CA5FBF" w:rsidRDefault="00F636F7" w:rsidP="00F636F7">
            <w:pPr>
              <w:rPr>
                <w:rFonts w:ascii="Times New Roman" w:hAnsi="Times New Roman" w:cs="Times New Roman"/>
              </w:rPr>
            </w:pPr>
          </w:p>
        </w:tc>
        <w:tc>
          <w:tcPr>
            <w:tcW w:w="178" w:type="pct"/>
            <w:tcBorders>
              <w:right w:val="single" w:sz="18" w:space="0" w:color="C00000"/>
            </w:tcBorders>
            <w:shd w:val="clear" w:color="auto" w:fill="F2F2F2"/>
          </w:tcPr>
          <w:p w14:paraId="5C24C525" w14:textId="77777777" w:rsidR="00F636F7" w:rsidRPr="00F636F7" w:rsidRDefault="00F636F7" w:rsidP="00F636F7">
            <w:pPr>
              <w:rPr>
                <w:rFonts w:ascii="Times New Roman" w:hAnsi="Times New Roman" w:cs="Times New Roman"/>
              </w:rPr>
            </w:pPr>
          </w:p>
        </w:tc>
      </w:tr>
      <w:tr w:rsidR="00F636F7" w:rsidRPr="00F636F7" w14:paraId="681946F2" w14:textId="77777777" w:rsidTr="00C633D5">
        <w:trPr>
          <w:trHeight w:val="1082"/>
        </w:trPr>
        <w:tc>
          <w:tcPr>
            <w:tcW w:w="1458" w:type="pct"/>
            <w:gridSpan w:val="2"/>
            <w:tcBorders>
              <w:left w:val="single" w:sz="18" w:space="0" w:color="C00000"/>
            </w:tcBorders>
            <w:shd w:val="clear" w:color="auto" w:fill="F2F2F2"/>
          </w:tcPr>
          <w:p w14:paraId="28A330D5" w14:textId="77777777" w:rsidR="00F636F7" w:rsidRPr="00567A22" w:rsidRDefault="00F636F7" w:rsidP="00F636F7">
            <w:pPr>
              <w:rPr>
                <w:rFonts w:ascii="Times New Roman" w:hAnsi="Times New Roman" w:cs="Times New Roman"/>
                <w:bCs/>
                <w:kern w:val="24"/>
                <w:lang w:eastAsia="en-GB"/>
              </w:rPr>
            </w:pPr>
          </w:p>
        </w:tc>
        <w:tc>
          <w:tcPr>
            <w:tcW w:w="1273" w:type="pct"/>
            <w:tcBorders>
              <w:top w:val="single" w:sz="18" w:space="0" w:color="C00000"/>
              <w:bottom w:val="single" w:sz="18" w:space="0" w:color="C00000"/>
            </w:tcBorders>
            <w:shd w:val="clear" w:color="auto" w:fill="F2F2F2"/>
            <w:vAlign w:val="center"/>
          </w:tcPr>
          <w:p w14:paraId="179532C0" w14:textId="77777777" w:rsidR="00F636F7" w:rsidRPr="00CA5FBF" w:rsidRDefault="00F636F7" w:rsidP="00F636F7">
            <w:pPr>
              <w:rPr>
                <w:rFonts w:ascii="Times New Roman" w:hAnsi="Times New Roman" w:cs="Times New Roman"/>
              </w:rPr>
            </w:pPr>
            <w:r w:rsidRPr="00567A22">
              <w:rPr>
                <w:rFonts w:ascii="Times New Roman" w:hAnsi="Times New Roman" w:cs="Times New Roman"/>
                <w:bCs/>
                <w:lang w:eastAsia="en-GB"/>
              </w:rPr>
              <w:t>Капацитет ЈЛС за управљање људским ресурсима у локалној управи</w:t>
            </w:r>
          </w:p>
        </w:tc>
        <w:tc>
          <w:tcPr>
            <w:tcW w:w="1028" w:type="pct"/>
            <w:tcBorders>
              <w:top w:val="single" w:sz="18" w:space="0" w:color="C00000"/>
              <w:bottom w:val="single" w:sz="18" w:space="0" w:color="FFFFFF"/>
              <w:right w:val="single" w:sz="18" w:space="0" w:color="FFFFFF"/>
            </w:tcBorders>
            <w:shd w:val="clear" w:color="auto" w:fill="F2F2F2"/>
          </w:tcPr>
          <w:p w14:paraId="51C89B48" w14:textId="77777777" w:rsidR="00F636F7" w:rsidRPr="00CA5FBF" w:rsidRDefault="00F636F7" w:rsidP="00F636F7">
            <w:pPr>
              <w:rPr>
                <w:rFonts w:ascii="Times New Roman" w:hAnsi="Times New Roman" w:cs="Times New Roman"/>
              </w:rPr>
            </w:pPr>
          </w:p>
          <w:p w14:paraId="17FA0774" w14:textId="77777777" w:rsidR="00F636F7" w:rsidRPr="00CA5FBF" w:rsidRDefault="00F636F7" w:rsidP="00F636F7">
            <w:pPr>
              <w:rPr>
                <w:rFonts w:ascii="Times New Roman" w:hAnsi="Times New Roman" w:cs="Times New Roman"/>
              </w:rPr>
            </w:pPr>
          </w:p>
          <w:p w14:paraId="6DFCAF00" w14:textId="77777777" w:rsidR="00F636F7" w:rsidRPr="00CA5FBF" w:rsidRDefault="00F636F7" w:rsidP="00F636F7">
            <w:pPr>
              <w:rPr>
                <w:rFonts w:ascii="Times New Roman" w:hAnsi="Times New Roman" w:cs="Times New Roman"/>
                <w:lang w:val="en-US"/>
              </w:rPr>
            </w:pPr>
            <w:r w:rsidRPr="00CA5FBF">
              <w:rPr>
                <w:rFonts w:ascii="Times New Roman" w:hAnsi="Times New Roman" w:cs="Times New Roman"/>
              </w:rPr>
              <w:t>(2025): 51%</w:t>
            </w:r>
          </w:p>
          <w:p w14:paraId="11D2863E" w14:textId="77777777" w:rsidR="00F636F7" w:rsidRPr="00CA5FBF" w:rsidRDefault="00F636F7" w:rsidP="00F636F7">
            <w:pPr>
              <w:rPr>
                <w:rFonts w:ascii="Times New Roman" w:hAnsi="Times New Roman" w:cs="Times New Roman"/>
              </w:rPr>
            </w:pPr>
          </w:p>
        </w:tc>
        <w:tc>
          <w:tcPr>
            <w:tcW w:w="1063" w:type="pct"/>
            <w:tcBorders>
              <w:top w:val="single" w:sz="18" w:space="0" w:color="C00000"/>
              <w:left w:val="single" w:sz="18" w:space="0" w:color="FFFFFF"/>
              <w:bottom w:val="single" w:sz="18" w:space="0" w:color="FFFFFF"/>
            </w:tcBorders>
            <w:shd w:val="clear" w:color="auto" w:fill="F2F2F2"/>
          </w:tcPr>
          <w:p w14:paraId="5474BA16"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(2026): -</w:t>
            </w:r>
          </w:p>
          <w:p w14:paraId="1D13B55C"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(2027): 62,4%</w:t>
            </w:r>
          </w:p>
          <w:p w14:paraId="18215C52"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(2028): 65,2%</w:t>
            </w:r>
          </w:p>
          <w:p w14:paraId="52DF7DB8"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(2029): -</w:t>
            </w:r>
          </w:p>
          <w:p w14:paraId="62E6E411"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(2030): 68%</w:t>
            </w:r>
          </w:p>
          <w:p w14:paraId="4EC8536A" w14:textId="77777777" w:rsidR="00F636F7" w:rsidRPr="00CA5FBF" w:rsidRDefault="00F636F7" w:rsidP="00F636F7">
            <w:pPr>
              <w:rPr>
                <w:rFonts w:ascii="Times New Roman" w:hAnsi="Times New Roman" w:cs="Times New Roman"/>
              </w:rPr>
            </w:pPr>
          </w:p>
        </w:tc>
        <w:tc>
          <w:tcPr>
            <w:tcW w:w="178" w:type="pct"/>
            <w:tcBorders>
              <w:right w:val="single" w:sz="18" w:space="0" w:color="C00000"/>
            </w:tcBorders>
            <w:shd w:val="clear" w:color="auto" w:fill="F2F2F2"/>
          </w:tcPr>
          <w:p w14:paraId="7634F148" w14:textId="77777777" w:rsidR="00F636F7" w:rsidRPr="00F636F7" w:rsidRDefault="00F636F7" w:rsidP="00F636F7">
            <w:pPr>
              <w:rPr>
                <w:rFonts w:ascii="Times New Roman" w:hAnsi="Times New Roman" w:cs="Times New Roman"/>
              </w:rPr>
            </w:pPr>
          </w:p>
        </w:tc>
      </w:tr>
      <w:tr w:rsidR="00F636F7" w:rsidRPr="00F636F7" w14:paraId="71729AD8" w14:textId="77777777" w:rsidTr="00C633D5">
        <w:trPr>
          <w:trHeight w:val="1082"/>
        </w:trPr>
        <w:tc>
          <w:tcPr>
            <w:tcW w:w="1458" w:type="pct"/>
            <w:gridSpan w:val="2"/>
            <w:tcBorders>
              <w:left w:val="single" w:sz="18" w:space="0" w:color="C00000"/>
            </w:tcBorders>
            <w:shd w:val="clear" w:color="auto" w:fill="F2F2F2"/>
          </w:tcPr>
          <w:p w14:paraId="2CC3B26B" w14:textId="77777777" w:rsidR="00F636F7" w:rsidRPr="00567A22" w:rsidRDefault="00F636F7" w:rsidP="00F636F7">
            <w:pPr>
              <w:rPr>
                <w:rFonts w:ascii="Times New Roman" w:hAnsi="Times New Roman" w:cs="Times New Roman"/>
                <w:bCs/>
                <w:kern w:val="24"/>
                <w:lang w:eastAsia="en-GB"/>
              </w:rPr>
            </w:pPr>
          </w:p>
        </w:tc>
        <w:tc>
          <w:tcPr>
            <w:tcW w:w="1273" w:type="pct"/>
            <w:tcBorders>
              <w:top w:val="single" w:sz="18" w:space="0" w:color="C00000"/>
              <w:bottom w:val="single" w:sz="18" w:space="0" w:color="C00000"/>
            </w:tcBorders>
            <w:shd w:val="clear" w:color="auto" w:fill="F2F2F2"/>
            <w:vAlign w:val="center"/>
          </w:tcPr>
          <w:p w14:paraId="6AA07A0D" w14:textId="77777777" w:rsidR="00F636F7" w:rsidRPr="00567A22" w:rsidRDefault="00F636F7" w:rsidP="00F636F7">
            <w:pPr>
              <w:rPr>
                <w:rFonts w:ascii="Times New Roman" w:hAnsi="Times New Roman" w:cs="Times New Roman"/>
                <w:bCs/>
                <w:lang w:eastAsia="en-GB"/>
              </w:rPr>
            </w:pPr>
            <w:r w:rsidRPr="00567A22">
              <w:rPr>
                <w:rFonts w:ascii="Times New Roman" w:hAnsi="Times New Roman" w:cs="Times New Roman"/>
                <w:bCs/>
                <w:lang w:eastAsia="en-GB"/>
              </w:rPr>
              <w:t>Степен обучености локалних управа за примену нових правних и процесних решења у области управљања људским ресурсима и стручног усавршавања</w:t>
            </w:r>
          </w:p>
        </w:tc>
        <w:tc>
          <w:tcPr>
            <w:tcW w:w="1028" w:type="pct"/>
            <w:tcBorders>
              <w:top w:val="single" w:sz="18" w:space="0" w:color="C00000"/>
              <w:bottom w:val="single" w:sz="18" w:space="0" w:color="FFFFFF"/>
              <w:right w:val="single" w:sz="18" w:space="0" w:color="FFFFFF"/>
            </w:tcBorders>
            <w:shd w:val="clear" w:color="auto" w:fill="F2F2F2"/>
          </w:tcPr>
          <w:p w14:paraId="297733FE" w14:textId="77777777" w:rsidR="00F636F7" w:rsidRPr="00CA5FBF" w:rsidRDefault="00F636F7" w:rsidP="00F636F7">
            <w:pPr>
              <w:rPr>
                <w:rFonts w:ascii="Times New Roman" w:hAnsi="Times New Roman" w:cs="Times New Roman"/>
              </w:rPr>
            </w:pPr>
          </w:p>
          <w:p w14:paraId="5D1266FF"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(2025): 0</w:t>
            </w:r>
          </w:p>
        </w:tc>
        <w:tc>
          <w:tcPr>
            <w:tcW w:w="1063" w:type="pct"/>
            <w:tcBorders>
              <w:top w:val="single" w:sz="18" w:space="0" w:color="C00000"/>
              <w:left w:val="single" w:sz="18" w:space="0" w:color="FFFFFF"/>
              <w:bottom w:val="single" w:sz="18" w:space="0" w:color="FFFFFF"/>
            </w:tcBorders>
            <w:shd w:val="clear" w:color="auto" w:fill="F2F2F2"/>
          </w:tcPr>
          <w:p w14:paraId="260628AB"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(2026): 1</w:t>
            </w:r>
          </w:p>
          <w:p w14:paraId="5552EE67"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(2027): 2</w:t>
            </w:r>
          </w:p>
          <w:p w14:paraId="6990CDCA"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(2028): 3</w:t>
            </w:r>
          </w:p>
          <w:p w14:paraId="7333BF8E"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(2029): 4</w:t>
            </w:r>
          </w:p>
          <w:p w14:paraId="2348B07C"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(2030): 5</w:t>
            </w:r>
          </w:p>
          <w:p w14:paraId="36A74F4D" w14:textId="77777777" w:rsidR="00F636F7" w:rsidRPr="00CA5FBF" w:rsidRDefault="00F636F7" w:rsidP="00F636F7">
            <w:pPr>
              <w:rPr>
                <w:rFonts w:ascii="Times New Roman" w:hAnsi="Times New Roman" w:cs="Times New Roman"/>
              </w:rPr>
            </w:pPr>
          </w:p>
        </w:tc>
        <w:tc>
          <w:tcPr>
            <w:tcW w:w="178" w:type="pct"/>
            <w:tcBorders>
              <w:right w:val="single" w:sz="18" w:space="0" w:color="C00000"/>
            </w:tcBorders>
            <w:shd w:val="clear" w:color="auto" w:fill="F2F2F2"/>
          </w:tcPr>
          <w:p w14:paraId="4B9A1709" w14:textId="77777777" w:rsidR="00F636F7" w:rsidRPr="00F636F7" w:rsidRDefault="00F636F7" w:rsidP="00F636F7">
            <w:pPr>
              <w:rPr>
                <w:rFonts w:ascii="Times New Roman" w:hAnsi="Times New Roman" w:cs="Times New Roman"/>
              </w:rPr>
            </w:pPr>
          </w:p>
        </w:tc>
      </w:tr>
      <w:tr w:rsidR="00F636F7" w:rsidRPr="00F636F7" w14:paraId="55C76EF5" w14:textId="77777777" w:rsidTr="00C633D5">
        <w:trPr>
          <w:trHeight w:val="1082"/>
        </w:trPr>
        <w:tc>
          <w:tcPr>
            <w:tcW w:w="186" w:type="pct"/>
            <w:tcBorders>
              <w:left w:val="single" w:sz="18" w:space="0" w:color="C00000"/>
            </w:tcBorders>
            <w:shd w:val="clear" w:color="auto" w:fill="F2F2F2"/>
          </w:tcPr>
          <w:p w14:paraId="54AB43DB" w14:textId="77777777" w:rsidR="00F636F7" w:rsidRPr="00F636F7" w:rsidRDefault="00F636F7" w:rsidP="00F636F7">
            <w:pPr>
              <w:rPr>
                <w:rFonts w:ascii="Times New Roman" w:hAnsi="Times New Roman" w:cs="Times New Roman"/>
              </w:rPr>
            </w:pPr>
          </w:p>
        </w:tc>
        <w:tc>
          <w:tcPr>
            <w:tcW w:w="1272" w:type="pct"/>
            <w:tcBorders>
              <w:top w:val="single" w:sz="18" w:space="0" w:color="C00000"/>
            </w:tcBorders>
            <w:shd w:val="clear" w:color="auto" w:fill="F2F2F2"/>
          </w:tcPr>
          <w:p w14:paraId="49571E45" w14:textId="77777777" w:rsidR="00F636F7" w:rsidRPr="00CA5FBF" w:rsidRDefault="00F636F7" w:rsidP="00F636F7">
            <w:pPr>
              <w:rPr>
                <w:rFonts w:ascii="Times New Roman" w:hAnsi="Times New Roman" w:cs="Times New Roman"/>
              </w:rPr>
            </w:pPr>
            <w:r w:rsidRPr="00567A22">
              <w:rPr>
                <w:rFonts w:ascii="Times New Roman" w:eastAsia="Calibri" w:hAnsi="Times New Roman" w:cs="Times New Roman"/>
                <w:bCs/>
                <w:iCs/>
                <w:kern w:val="24"/>
              </w:rPr>
              <w:t>Унапређење квалитета и доступности услуга локалних органа управе, комуналних услуга и услуга јавних установа</w:t>
            </w:r>
          </w:p>
        </w:tc>
        <w:tc>
          <w:tcPr>
            <w:tcW w:w="1273" w:type="pct"/>
            <w:tcBorders>
              <w:top w:val="single" w:sz="18" w:space="0" w:color="C00000"/>
              <w:bottom w:val="single" w:sz="18" w:space="0" w:color="C00000"/>
            </w:tcBorders>
            <w:shd w:val="clear" w:color="auto" w:fill="F2F2F2"/>
            <w:vAlign w:val="center"/>
          </w:tcPr>
          <w:p w14:paraId="2E31249E" w14:textId="77777777" w:rsidR="00F636F7" w:rsidRPr="00CA5FBF" w:rsidRDefault="00F636F7" w:rsidP="00F636F7">
            <w:pPr>
              <w:rPr>
                <w:rFonts w:ascii="Times New Roman" w:hAnsi="Times New Roman" w:cs="Times New Roman"/>
              </w:rPr>
            </w:pPr>
            <w:r w:rsidRPr="00567A22">
              <w:rPr>
                <w:rFonts w:ascii="Times New Roman" w:hAnsi="Times New Roman" w:cs="Times New Roman"/>
                <w:bCs/>
              </w:rPr>
              <w:t>Ниво функција за које су ЈЛС преузеле одговорност</w:t>
            </w:r>
          </w:p>
        </w:tc>
        <w:tc>
          <w:tcPr>
            <w:tcW w:w="1028" w:type="pct"/>
            <w:tcBorders>
              <w:top w:val="single" w:sz="18" w:space="0" w:color="C00000"/>
              <w:bottom w:val="single" w:sz="18" w:space="0" w:color="FFFFFF"/>
              <w:right w:val="single" w:sz="18" w:space="0" w:color="FFFFFF"/>
            </w:tcBorders>
            <w:shd w:val="clear" w:color="auto" w:fill="F2F2F2"/>
          </w:tcPr>
          <w:p w14:paraId="2E569C4A" w14:textId="77777777" w:rsidR="00F636F7" w:rsidRPr="00CA5FBF" w:rsidRDefault="00F636F7" w:rsidP="00F636F7">
            <w:pPr>
              <w:rPr>
                <w:rFonts w:ascii="Times New Roman" w:hAnsi="Times New Roman" w:cs="Times New Roman"/>
              </w:rPr>
            </w:pPr>
          </w:p>
          <w:p w14:paraId="4BB68305"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(2025): 7,5</w:t>
            </w:r>
          </w:p>
        </w:tc>
        <w:tc>
          <w:tcPr>
            <w:tcW w:w="1063" w:type="pct"/>
            <w:tcBorders>
              <w:top w:val="single" w:sz="18" w:space="0" w:color="C00000"/>
              <w:left w:val="single" w:sz="18" w:space="0" w:color="FFFFFF"/>
              <w:bottom w:val="single" w:sz="18" w:space="0" w:color="FFFFFF"/>
            </w:tcBorders>
            <w:shd w:val="clear" w:color="auto" w:fill="F2F2F2"/>
          </w:tcPr>
          <w:p w14:paraId="33CD433D"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(2026): 7,5</w:t>
            </w:r>
          </w:p>
          <w:p w14:paraId="64994EA1"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(2027): 7,5</w:t>
            </w:r>
          </w:p>
          <w:p w14:paraId="686A5DAA"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(2028): 7,75</w:t>
            </w:r>
          </w:p>
          <w:p w14:paraId="5398212B"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(2029): 8</w:t>
            </w:r>
          </w:p>
          <w:p w14:paraId="0E3D435E"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(2030): 8,5</w:t>
            </w:r>
          </w:p>
        </w:tc>
        <w:tc>
          <w:tcPr>
            <w:tcW w:w="178" w:type="pct"/>
            <w:tcBorders>
              <w:right w:val="single" w:sz="18" w:space="0" w:color="C00000"/>
            </w:tcBorders>
            <w:shd w:val="clear" w:color="auto" w:fill="F2F2F2"/>
          </w:tcPr>
          <w:p w14:paraId="5F4E3155" w14:textId="77777777" w:rsidR="00F636F7" w:rsidRPr="00F636F7" w:rsidRDefault="00F636F7" w:rsidP="00F636F7">
            <w:pPr>
              <w:rPr>
                <w:rFonts w:ascii="Times New Roman" w:hAnsi="Times New Roman" w:cs="Times New Roman"/>
              </w:rPr>
            </w:pPr>
          </w:p>
        </w:tc>
      </w:tr>
      <w:tr w:rsidR="00F636F7" w:rsidRPr="00F636F7" w14:paraId="6159E461" w14:textId="77777777" w:rsidTr="00C633D5">
        <w:trPr>
          <w:trHeight w:val="1082"/>
        </w:trPr>
        <w:tc>
          <w:tcPr>
            <w:tcW w:w="186" w:type="pct"/>
            <w:tcBorders>
              <w:left w:val="single" w:sz="18" w:space="0" w:color="C00000"/>
              <w:bottom w:val="single" w:sz="18" w:space="0" w:color="C00000"/>
            </w:tcBorders>
            <w:shd w:val="clear" w:color="auto" w:fill="F2F2F2"/>
          </w:tcPr>
          <w:p w14:paraId="5EF8881D" w14:textId="77777777" w:rsidR="00F636F7" w:rsidRPr="00F636F7" w:rsidRDefault="00F636F7" w:rsidP="00F636F7">
            <w:pPr>
              <w:rPr>
                <w:rFonts w:ascii="Times New Roman" w:hAnsi="Times New Roman" w:cs="Times New Roman"/>
              </w:rPr>
            </w:pPr>
          </w:p>
        </w:tc>
        <w:tc>
          <w:tcPr>
            <w:tcW w:w="1272" w:type="pct"/>
            <w:tcBorders>
              <w:bottom w:val="single" w:sz="18" w:space="0" w:color="C00000"/>
            </w:tcBorders>
            <w:shd w:val="clear" w:color="auto" w:fill="F2F2F2"/>
          </w:tcPr>
          <w:p w14:paraId="7F8ABBF0" w14:textId="77777777" w:rsidR="00F636F7" w:rsidRPr="00567A22" w:rsidRDefault="00F636F7" w:rsidP="00F636F7">
            <w:pPr>
              <w:rPr>
                <w:rFonts w:ascii="Times New Roman" w:eastAsia="Calibri" w:hAnsi="Times New Roman" w:cs="Times New Roman"/>
                <w:bCs/>
                <w:iCs/>
                <w:kern w:val="24"/>
              </w:rPr>
            </w:pPr>
          </w:p>
        </w:tc>
        <w:tc>
          <w:tcPr>
            <w:tcW w:w="1273" w:type="pct"/>
            <w:tcBorders>
              <w:top w:val="single" w:sz="18" w:space="0" w:color="C00000"/>
              <w:bottom w:val="single" w:sz="18" w:space="0" w:color="C00000"/>
            </w:tcBorders>
            <w:shd w:val="clear" w:color="auto" w:fill="F2F2F2"/>
            <w:vAlign w:val="center"/>
          </w:tcPr>
          <w:p w14:paraId="0858EC9D" w14:textId="77777777" w:rsidR="00F636F7" w:rsidRPr="00567A22" w:rsidRDefault="00F636F7" w:rsidP="00F636F7">
            <w:pPr>
              <w:rPr>
                <w:rFonts w:ascii="Times New Roman" w:hAnsi="Times New Roman" w:cs="Times New Roman"/>
                <w:bCs/>
              </w:rPr>
            </w:pPr>
            <w:r w:rsidRPr="00567A22">
              <w:rPr>
                <w:rFonts w:ascii="Times New Roman" w:hAnsi="Times New Roman" w:cs="Times New Roman"/>
                <w:bCs/>
              </w:rPr>
              <w:t xml:space="preserve">Удео ЈЛС које су успоставиле међуопштинску сарадњу у укупном броју ЈЛС </w:t>
            </w:r>
            <w:r w:rsidRPr="00567A22">
              <w:rPr>
                <w:rFonts w:ascii="Times New Roman" w:hAnsi="Times New Roman" w:cs="Times New Roman"/>
                <w:bCs/>
              </w:rPr>
              <w:tab/>
            </w:r>
          </w:p>
        </w:tc>
        <w:tc>
          <w:tcPr>
            <w:tcW w:w="1028" w:type="pct"/>
            <w:tcBorders>
              <w:top w:val="single" w:sz="18" w:space="0" w:color="C00000"/>
              <w:bottom w:val="single" w:sz="18" w:space="0" w:color="C00000"/>
              <w:right w:val="single" w:sz="18" w:space="0" w:color="FFFFFF"/>
            </w:tcBorders>
            <w:shd w:val="clear" w:color="auto" w:fill="F2F2F2"/>
          </w:tcPr>
          <w:p w14:paraId="5679F16A"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(2020): 27%</w:t>
            </w:r>
          </w:p>
        </w:tc>
        <w:tc>
          <w:tcPr>
            <w:tcW w:w="1063" w:type="pct"/>
            <w:tcBorders>
              <w:top w:val="single" w:sz="18" w:space="0" w:color="C00000"/>
              <w:left w:val="single" w:sz="18" w:space="0" w:color="FFFFFF"/>
              <w:bottom w:val="single" w:sz="18" w:space="0" w:color="C00000"/>
            </w:tcBorders>
            <w:shd w:val="clear" w:color="auto" w:fill="F2F2F2"/>
          </w:tcPr>
          <w:p w14:paraId="1F2F5A0F"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(2026): 63%</w:t>
            </w:r>
          </w:p>
          <w:p w14:paraId="769EB029"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(2027): 64%</w:t>
            </w:r>
          </w:p>
          <w:p w14:paraId="40D9165F"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(2028): 65%</w:t>
            </w:r>
          </w:p>
          <w:p w14:paraId="633C0F8E"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(2029): 66%</w:t>
            </w:r>
          </w:p>
          <w:p w14:paraId="122D9AA6" w14:textId="77777777" w:rsidR="00F636F7" w:rsidRPr="00CA5FBF" w:rsidRDefault="00F636F7" w:rsidP="00F636F7">
            <w:pPr>
              <w:rPr>
                <w:rFonts w:ascii="Times New Roman" w:hAnsi="Times New Roman" w:cs="Times New Roman"/>
              </w:rPr>
            </w:pPr>
            <w:r w:rsidRPr="00CA5FBF">
              <w:rPr>
                <w:rFonts w:ascii="Times New Roman" w:hAnsi="Times New Roman" w:cs="Times New Roman"/>
              </w:rPr>
              <w:t>(2030): 67%</w:t>
            </w:r>
          </w:p>
        </w:tc>
        <w:tc>
          <w:tcPr>
            <w:tcW w:w="178" w:type="pct"/>
            <w:tcBorders>
              <w:bottom w:val="single" w:sz="18" w:space="0" w:color="C00000"/>
              <w:right w:val="single" w:sz="18" w:space="0" w:color="C00000"/>
            </w:tcBorders>
            <w:shd w:val="clear" w:color="auto" w:fill="F2F2F2"/>
          </w:tcPr>
          <w:p w14:paraId="7A928088" w14:textId="77777777" w:rsidR="00F636F7" w:rsidRPr="00F636F7" w:rsidRDefault="00F636F7" w:rsidP="00F636F7">
            <w:pPr>
              <w:rPr>
                <w:rFonts w:ascii="Times New Roman" w:hAnsi="Times New Roman" w:cs="Times New Roman"/>
              </w:rPr>
            </w:pPr>
          </w:p>
        </w:tc>
      </w:tr>
    </w:tbl>
    <w:p w14:paraId="509B4A8F" w14:textId="77777777" w:rsidR="00F636F7" w:rsidRPr="00F636F7" w:rsidRDefault="00F636F7" w:rsidP="00F636F7">
      <w:pPr>
        <w:spacing w:after="0"/>
        <w:jc w:val="both"/>
        <w:rPr>
          <w:rFonts w:ascii="Times New Roman" w:hAnsi="Times New Roman" w:cs="Times New Roman"/>
          <w:sz w:val="24"/>
          <w:szCs w:val="24"/>
        </w:rPr>
      </w:pPr>
      <w:r w:rsidRPr="00F636F7">
        <w:rPr>
          <w:rFonts w:ascii="Times New Roman" w:hAnsi="Times New Roman" w:cs="Times New Roman"/>
          <w:sz w:val="24"/>
          <w:szCs w:val="24"/>
        </w:rPr>
        <w:t>„</w:t>
      </w:r>
    </w:p>
    <w:p w14:paraId="64679C3B" w14:textId="5D2920D1" w:rsidR="00545BF6" w:rsidRDefault="00545BF6" w:rsidP="00F636F7">
      <w:pPr>
        <w:pStyle w:val="ListParagraph"/>
        <w:numPr>
          <w:ilvl w:val="0"/>
          <w:numId w:val="4"/>
        </w:numPr>
        <w:jc w:val="both"/>
        <w:rPr>
          <w:rFonts w:ascii="Times New Roman" w:hAnsi="Times New Roman" w:cs="Times New Roman"/>
          <w:sz w:val="24"/>
          <w:szCs w:val="24"/>
        </w:rPr>
      </w:pPr>
      <w:r w:rsidRPr="00545BF6">
        <w:rPr>
          <w:rFonts w:ascii="Times New Roman" w:hAnsi="Times New Roman" w:cs="Times New Roman"/>
          <w:sz w:val="24"/>
          <w:szCs w:val="24"/>
        </w:rPr>
        <w:t xml:space="preserve">„У Глави XII. Прилози, </w:t>
      </w:r>
      <w:r>
        <w:rPr>
          <w:rFonts w:ascii="Times New Roman" w:hAnsi="Times New Roman" w:cs="Times New Roman"/>
          <w:sz w:val="24"/>
          <w:szCs w:val="24"/>
        </w:rPr>
        <w:t xml:space="preserve">Прилог 3, Одељак Анализа ефеката и мера, </w:t>
      </w:r>
      <w:r w:rsidRPr="00545BF6">
        <w:rPr>
          <w:rFonts w:ascii="Times New Roman" w:hAnsi="Times New Roman" w:cs="Times New Roman"/>
          <w:sz w:val="24"/>
          <w:szCs w:val="24"/>
        </w:rPr>
        <w:t>табела која се односи на Meр</w:t>
      </w:r>
      <w:r>
        <w:rPr>
          <w:rFonts w:ascii="Times New Roman" w:hAnsi="Times New Roman" w:cs="Times New Roman"/>
          <w:sz w:val="24"/>
          <w:szCs w:val="24"/>
        </w:rPr>
        <w:t>у</w:t>
      </w:r>
      <w:r w:rsidRPr="00545BF6">
        <w:rPr>
          <w:rFonts w:ascii="Times New Roman" w:hAnsi="Times New Roman" w:cs="Times New Roman"/>
          <w:sz w:val="24"/>
          <w:szCs w:val="24"/>
        </w:rPr>
        <w:t xml:space="preserve"> 3: Успостављање функционалног комуникационог координационог механизма за планирање, имплементацију и праћење комуницирања у вези са РЈУ на државном  нивоу, мења се и гласи:</w:t>
      </w:r>
    </w:p>
    <w:p w14:paraId="0DDCD2F6" w14:textId="54A69E44" w:rsidR="00545BF6" w:rsidRDefault="00545BF6" w:rsidP="00545BF6">
      <w:pPr>
        <w:pStyle w:val="ListParagraph"/>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545BF6" w:rsidRPr="00074BE3" w14:paraId="7D39C574" w14:textId="77777777" w:rsidTr="00CD2609">
        <w:trPr>
          <w:trHeight w:val="20"/>
        </w:trPr>
        <w:tc>
          <w:tcPr>
            <w:tcW w:w="182" w:type="pct"/>
            <w:tcBorders>
              <w:top w:val="single" w:sz="18" w:space="0" w:color="C00000"/>
              <w:left w:val="single" w:sz="18" w:space="0" w:color="C00000"/>
            </w:tcBorders>
            <w:shd w:val="clear" w:color="auto" w:fill="F2F2F2"/>
          </w:tcPr>
          <w:p w14:paraId="10BA3063" w14:textId="77777777" w:rsidR="00545BF6" w:rsidRPr="00074BE3" w:rsidRDefault="00545BF6" w:rsidP="00CD2609">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51DF0760" w14:textId="77777777" w:rsidR="00545BF6" w:rsidRPr="00074BE3" w:rsidRDefault="00545BF6" w:rsidP="00CD2609">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742ADDAA" w14:textId="77777777" w:rsidR="00545BF6" w:rsidRPr="00074BE3" w:rsidRDefault="00545BF6" w:rsidP="00CD2609">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2B86C343" w14:textId="77777777" w:rsidR="00545BF6" w:rsidRPr="00074BE3" w:rsidRDefault="00545BF6" w:rsidP="00CD2609">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6BFDA898" w14:textId="77777777" w:rsidR="00545BF6" w:rsidRPr="00074BE3" w:rsidRDefault="00545BF6" w:rsidP="00CD2609">
            <w:pPr>
              <w:jc w:val="center"/>
              <w:rPr>
                <w:rFonts w:ascii="Times New Roman" w:hAnsi="Times New Roman" w:cs="Times New Roman"/>
                <w:b/>
                <w:bCs/>
                <w:sz w:val="16"/>
                <w:szCs w:val="16"/>
              </w:rPr>
            </w:pPr>
          </w:p>
        </w:tc>
      </w:tr>
      <w:tr w:rsidR="00545BF6" w:rsidRPr="00074BE3" w14:paraId="57C1926E" w14:textId="77777777" w:rsidTr="00CD2609">
        <w:trPr>
          <w:trHeight w:val="490"/>
        </w:trPr>
        <w:tc>
          <w:tcPr>
            <w:tcW w:w="182" w:type="pct"/>
            <w:tcBorders>
              <w:left w:val="single" w:sz="18" w:space="0" w:color="C00000"/>
            </w:tcBorders>
            <w:shd w:val="clear" w:color="auto" w:fill="F2F2F2"/>
          </w:tcPr>
          <w:p w14:paraId="2C58E542" w14:textId="77777777" w:rsidR="00545BF6" w:rsidRPr="00074BE3" w:rsidRDefault="00545BF6" w:rsidP="00CD2609">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695FE107" w14:textId="7A1EB5AB" w:rsidR="00545BF6" w:rsidRPr="00074BE3" w:rsidRDefault="00545BF6" w:rsidP="00545BF6">
            <w:pPr>
              <w:rPr>
                <w:rFonts w:ascii="Times New Roman" w:hAnsi="Times New Roman" w:cs="Times New Roman"/>
                <w:b/>
                <w:bCs/>
              </w:rPr>
            </w:pPr>
            <w:r w:rsidRPr="00074BE3">
              <w:rPr>
                <w:rFonts w:ascii="Times New Roman" w:hAnsi="Times New Roman" w:cs="Times New Roman"/>
                <w:b/>
                <w:bCs/>
              </w:rPr>
              <w:t xml:space="preserve">Показатељ </w:t>
            </w:r>
            <w:r>
              <w:rPr>
                <w:rFonts w:ascii="Times New Roman" w:hAnsi="Times New Roman" w:cs="Times New Roman"/>
                <w:b/>
                <w:bCs/>
              </w:rPr>
              <w:t>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1E48B165" w14:textId="77777777" w:rsidR="00545BF6" w:rsidRPr="00074BE3" w:rsidRDefault="00545BF6" w:rsidP="00CD2609">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65CA4016" w14:textId="77777777" w:rsidR="00545BF6" w:rsidRPr="00074BE3" w:rsidRDefault="00545BF6" w:rsidP="00CD2609">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1B098860" w14:textId="77777777" w:rsidR="00545BF6" w:rsidRPr="00074BE3" w:rsidRDefault="00545BF6" w:rsidP="00CD2609">
            <w:pPr>
              <w:jc w:val="center"/>
              <w:rPr>
                <w:rFonts w:ascii="Times New Roman" w:hAnsi="Times New Roman" w:cs="Times New Roman"/>
                <w:b/>
                <w:bCs/>
              </w:rPr>
            </w:pPr>
          </w:p>
        </w:tc>
      </w:tr>
      <w:tr w:rsidR="00545BF6" w:rsidRPr="00074BE3" w14:paraId="2F8710D3" w14:textId="77777777" w:rsidTr="00CD2609">
        <w:trPr>
          <w:trHeight w:val="1082"/>
        </w:trPr>
        <w:tc>
          <w:tcPr>
            <w:tcW w:w="182" w:type="pct"/>
            <w:tcBorders>
              <w:left w:val="single" w:sz="18" w:space="0" w:color="C00000"/>
            </w:tcBorders>
            <w:shd w:val="clear" w:color="auto" w:fill="F2F2F2"/>
          </w:tcPr>
          <w:p w14:paraId="381B71B5" w14:textId="77777777" w:rsidR="00545BF6" w:rsidRPr="00074BE3" w:rsidRDefault="00545BF6" w:rsidP="00545BF6">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0FE60E3D" w14:textId="132FDCD9" w:rsidR="00545BF6" w:rsidRPr="00CA5FBF" w:rsidRDefault="00545BF6" w:rsidP="00545BF6">
            <w:pPr>
              <w:jc w:val="both"/>
              <w:rPr>
                <w:rFonts w:ascii="Times New Roman" w:hAnsi="Times New Roman" w:cs="Times New Roman"/>
              </w:rPr>
            </w:pPr>
            <w:r w:rsidRPr="00567A22">
              <w:rPr>
                <w:rFonts w:ascii="Times New Roman" w:eastAsia="Calibri" w:hAnsi="Times New Roman" w:cs="Times New Roman"/>
                <w:bCs/>
                <w:color w:val="000000"/>
              </w:rPr>
              <w:t>Постојање годишњег оперативног плана за комуницирање РЈУ</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07BCF9B4" w14:textId="6D673D22" w:rsidR="00545BF6" w:rsidRPr="00CA5FBF" w:rsidRDefault="00545BF6" w:rsidP="00545BF6">
            <w:pPr>
              <w:rPr>
                <w:rFonts w:ascii="Times New Roman" w:hAnsi="Times New Roman" w:cs="Times New Roman"/>
              </w:rPr>
            </w:pPr>
            <w:r w:rsidRPr="00CA5FBF">
              <w:rPr>
                <w:rFonts w:ascii="Times New Roman" w:hAnsi="Times New Roman" w:cs="Times New Roman"/>
              </w:rPr>
              <w:t>(2020): 0</w:t>
            </w:r>
          </w:p>
        </w:tc>
        <w:tc>
          <w:tcPr>
            <w:tcW w:w="989" w:type="pct"/>
            <w:tcBorders>
              <w:top w:val="single" w:sz="18" w:space="0" w:color="C00000"/>
              <w:left w:val="single" w:sz="18" w:space="0" w:color="FFFFFF"/>
              <w:bottom w:val="single" w:sz="18" w:space="0" w:color="FFFFFF"/>
            </w:tcBorders>
            <w:shd w:val="clear" w:color="auto" w:fill="F2F2F2"/>
          </w:tcPr>
          <w:p w14:paraId="36AF2683" w14:textId="5E9BCA8E" w:rsidR="00545BF6" w:rsidRPr="00CA5FBF" w:rsidRDefault="00545BF6" w:rsidP="00545BF6">
            <w:pPr>
              <w:rPr>
                <w:rFonts w:ascii="Times New Roman" w:hAnsi="Times New Roman" w:cs="Times New Roman"/>
              </w:rPr>
            </w:pPr>
            <w:r w:rsidRPr="00CA5FBF">
              <w:rPr>
                <w:rFonts w:ascii="Times New Roman" w:hAnsi="Times New Roman" w:cs="Times New Roman"/>
              </w:rPr>
              <w:t>(2026): 1</w:t>
            </w:r>
          </w:p>
          <w:p w14:paraId="78654801" w14:textId="56BCD79A" w:rsidR="00545BF6" w:rsidRPr="00CA5FBF" w:rsidRDefault="00545BF6" w:rsidP="00545BF6">
            <w:pPr>
              <w:rPr>
                <w:rFonts w:ascii="Times New Roman" w:hAnsi="Times New Roman" w:cs="Times New Roman"/>
              </w:rPr>
            </w:pPr>
            <w:r w:rsidRPr="00CA5FBF">
              <w:rPr>
                <w:rFonts w:ascii="Times New Roman" w:hAnsi="Times New Roman" w:cs="Times New Roman"/>
              </w:rPr>
              <w:t>(2027): 1</w:t>
            </w:r>
          </w:p>
          <w:p w14:paraId="60883517" w14:textId="648E1C75" w:rsidR="00545BF6" w:rsidRPr="00CA5FBF" w:rsidRDefault="00545BF6" w:rsidP="00545BF6">
            <w:pPr>
              <w:rPr>
                <w:rFonts w:ascii="Times New Roman" w:hAnsi="Times New Roman" w:cs="Times New Roman"/>
              </w:rPr>
            </w:pPr>
            <w:r w:rsidRPr="00CA5FBF">
              <w:rPr>
                <w:rFonts w:ascii="Times New Roman" w:hAnsi="Times New Roman" w:cs="Times New Roman"/>
              </w:rPr>
              <w:t>(2028): 1</w:t>
            </w:r>
          </w:p>
          <w:p w14:paraId="64698E64" w14:textId="0088F5D0" w:rsidR="00545BF6" w:rsidRPr="00CA5FBF" w:rsidRDefault="00545BF6" w:rsidP="00545BF6">
            <w:pPr>
              <w:rPr>
                <w:rFonts w:ascii="Times New Roman" w:hAnsi="Times New Roman" w:cs="Times New Roman"/>
              </w:rPr>
            </w:pPr>
            <w:r w:rsidRPr="00CA5FBF">
              <w:rPr>
                <w:rFonts w:ascii="Times New Roman" w:hAnsi="Times New Roman" w:cs="Times New Roman"/>
              </w:rPr>
              <w:t>(2029):</w:t>
            </w:r>
            <w:r w:rsidR="00CE24A5" w:rsidRPr="00CA5FBF">
              <w:rPr>
                <w:rFonts w:ascii="Times New Roman" w:hAnsi="Times New Roman" w:cs="Times New Roman"/>
              </w:rPr>
              <w:t xml:space="preserve"> </w:t>
            </w:r>
            <w:r w:rsidRPr="00CA5FBF">
              <w:rPr>
                <w:rFonts w:ascii="Times New Roman" w:hAnsi="Times New Roman" w:cs="Times New Roman"/>
              </w:rPr>
              <w:t>1</w:t>
            </w:r>
          </w:p>
          <w:p w14:paraId="408886C4" w14:textId="5E50ABA3" w:rsidR="00545BF6" w:rsidRPr="00CA5FBF" w:rsidRDefault="00545BF6" w:rsidP="00545BF6">
            <w:pPr>
              <w:rPr>
                <w:rFonts w:ascii="Times New Roman" w:hAnsi="Times New Roman" w:cs="Times New Roman"/>
                <w:lang w:val="sr-Latn-RS"/>
              </w:rPr>
            </w:pPr>
            <w:r w:rsidRPr="00CA5FBF">
              <w:rPr>
                <w:rFonts w:ascii="Times New Roman" w:hAnsi="Times New Roman" w:cs="Times New Roman"/>
              </w:rPr>
              <w:lastRenderedPageBreak/>
              <w:t>(2030): 1</w:t>
            </w:r>
          </w:p>
        </w:tc>
        <w:tc>
          <w:tcPr>
            <w:tcW w:w="177" w:type="pct"/>
            <w:tcBorders>
              <w:right w:val="single" w:sz="18" w:space="0" w:color="C00000"/>
            </w:tcBorders>
            <w:shd w:val="clear" w:color="auto" w:fill="F2F2F2"/>
          </w:tcPr>
          <w:p w14:paraId="50A6F162" w14:textId="77777777" w:rsidR="00545BF6" w:rsidRPr="00074BE3" w:rsidRDefault="00545BF6" w:rsidP="00545BF6">
            <w:pPr>
              <w:rPr>
                <w:rFonts w:ascii="Times New Roman" w:hAnsi="Times New Roman" w:cs="Times New Roman"/>
              </w:rPr>
            </w:pPr>
          </w:p>
        </w:tc>
      </w:tr>
      <w:tr w:rsidR="00545BF6" w:rsidRPr="00074BE3" w14:paraId="1E2714C3" w14:textId="77777777" w:rsidTr="00CD2609">
        <w:trPr>
          <w:trHeight w:val="381"/>
        </w:trPr>
        <w:tc>
          <w:tcPr>
            <w:tcW w:w="182" w:type="pct"/>
            <w:tcBorders>
              <w:left w:val="single" w:sz="18" w:space="0" w:color="C00000"/>
              <w:bottom w:val="single" w:sz="18" w:space="0" w:color="C00000"/>
            </w:tcBorders>
            <w:shd w:val="clear" w:color="auto" w:fill="F2F2F2"/>
          </w:tcPr>
          <w:p w14:paraId="6B9D286B" w14:textId="77777777" w:rsidR="00545BF6" w:rsidRPr="00074BE3" w:rsidRDefault="00545BF6" w:rsidP="00545BF6">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vAlign w:val="center"/>
          </w:tcPr>
          <w:p w14:paraId="072492CD" w14:textId="03789D09" w:rsidR="00545BF6" w:rsidRPr="00CA5FBF" w:rsidRDefault="00545BF6" w:rsidP="00545BF6">
            <w:pPr>
              <w:jc w:val="both"/>
              <w:rPr>
                <w:rFonts w:ascii="Times New Roman" w:hAnsi="Times New Roman" w:cs="Times New Roman"/>
              </w:rPr>
            </w:pPr>
            <w:r w:rsidRPr="00567A22">
              <w:rPr>
                <w:rFonts w:ascii="Times New Roman" w:eastAsia="Calibri" w:hAnsi="Times New Roman" w:cs="Times New Roman"/>
                <w:bCs/>
                <w:color w:val="000000"/>
              </w:rPr>
              <w:t>Степен испуњености годишњег комуникационог плана</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212074C0" w14:textId="4653D35A" w:rsidR="00545BF6" w:rsidRPr="00CA5FBF" w:rsidRDefault="00545BF6" w:rsidP="00545BF6">
            <w:pPr>
              <w:rPr>
                <w:rFonts w:ascii="Times New Roman" w:hAnsi="Times New Roman" w:cs="Times New Roman"/>
              </w:rPr>
            </w:pPr>
            <w:r w:rsidRPr="00CA5FBF">
              <w:rPr>
                <w:rFonts w:ascii="Times New Roman" w:hAnsi="Times New Roman" w:cs="Times New Roman"/>
              </w:rPr>
              <w:t>(2020): -</w:t>
            </w:r>
          </w:p>
        </w:tc>
        <w:tc>
          <w:tcPr>
            <w:tcW w:w="989" w:type="pct"/>
            <w:tcBorders>
              <w:top w:val="single" w:sz="18" w:space="0" w:color="FFFFFF"/>
              <w:left w:val="single" w:sz="18" w:space="0" w:color="FFFFFF"/>
              <w:bottom w:val="single" w:sz="18" w:space="0" w:color="C00000"/>
            </w:tcBorders>
            <w:shd w:val="clear" w:color="auto" w:fill="F2F2F2"/>
          </w:tcPr>
          <w:p w14:paraId="05134AB6" w14:textId="018618C6" w:rsidR="00545BF6" w:rsidRPr="00CA5FBF" w:rsidRDefault="00545BF6" w:rsidP="00545BF6">
            <w:pPr>
              <w:rPr>
                <w:rFonts w:ascii="Times New Roman" w:hAnsi="Times New Roman" w:cs="Times New Roman"/>
              </w:rPr>
            </w:pPr>
            <w:r w:rsidRPr="00CA5FBF">
              <w:rPr>
                <w:rFonts w:ascii="Times New Roman" w:hAnsi="Times New Roman" w:cs="Times New Roman"/>
              </w:rPr>
              <w:t>(2026): 80%</w:t>
            </w:r>
          </w:p>
          <w:p w14:paraId="5025DFF0" w14:textId="76E7023B" w:rsidR="00545BF6" w:rsidRPr="00CA5FBF" w:rsidRDefault="00545BF6" w:rsidP="00545BF6">
            <w:pPr>
              <w:rPr>
                <w:rFonts w:ascii="Times New Roman" w:hAnsi="Times New Roman" w:cs="Times New Roman"/>
              </w:rPr>
            </w:pPr>
            <w:r w:rsidRPr="00CA5FBF">
              <w:rPr>
                <w:rFonts w:ascii="Times New Roman" w:hAnsi="Times New Roman" w:cs="Times New Roman"/>
              </w:rPr>
              <w:t>(2027): 80%</w:t>
            </w:r>
          </w:p>
          <w:p w14:paraId="580CE063" w14:textId="17B37BCE" w:rsidR="00545BF6" w:rsidRPr="00CA5FBF" w:rsidRDefault="00545BF6" w:rsidP="00545BF6">
            <w:pPr>
              <w:rPr>
                <w:rFonts w:ascii="Times New Roman" w:hAnsi="Times New Roman" w:cs="Times New Roman"/>
              </w:rPr>
            </w:pPr>
            <w:r w:rsidRPr="00CA5FBF">
              <w:rPr>
                <w:rFonts w:ascii="Times New Roman" w:hAnsi="Times New Roman" w:cs="Times New Roman"/>
              </w:rPr>
              <w:t>(2028): 80%</w:t>
            </w:r>
          </w:p>
          <w:p w14:paraId="01092CE1" w14:textId="743939D2" w:rsidR="00545BF6" w:rsidRPr="00CA5FBF" w:rsidRDefault="00545BF6" w:rsidP="00545BF6">
            <w:pPr>
              <w:rPr>
                <w:rFonts w:ascii="Times New Roman" w:hAnsi="Times New Roman" w:cs="Times New Roman"/>
              </w:rPr>
            </w:pPr>
            <w:r w:rsidRPr="00CA5FBF">
              <w:rPr>
                <w:rFonts w:ascii="Times New Roman" w:hAnsi="Times New Roman" w:cs="Times New Roman"/>
              </w:rPr>
              <w:t>(2029): 80%</w:t>
            </w:r>
          </w:p>
          <w:p w14:paraId="580B7154" w14:textId="059309B4" w:rsidR="00545BF6" w:rsidRPr="00CA5FBF" w:rsidRDefault="00545BF6" w:rsidP="00545BF6">
            <w:pPr>
              <w:rPr>
                <w:rFonts w:ascii="Times New Roman" w:hAnsi="Times New Roman" w:cs="Times New Roman"/>
              </w:rPr>
            </w:pPr>
            <w:r w:rsidRPr="00CA5FBF">
              <w:rPr>
                <w:rFonts w:ascii="Times New Roman" w:hAnsi="Times New Roman" w:cs="Times New Roman"/>
              </w:rPr>
              <w:t>(2030): 80%</w:t>
            </w:r>
          </w:p>
        </w:tc>
        <w:tc>
          <w:tcPr>
            <w:tcW w:w="177" w:type="pct"/>
            <w:tcBorders>
              <w:bottom w:val="single" w:sz="18" w:space="0" w:color="C00000"/>
              <w:right w:val="single" w:sz="18" w:space="0" w:color="C00000"/>
            </w:tcBorders>
            <w:shd w:val="clear" w:color="auto" w:fill="F2F2F2"/>
          </w:tcPr>
          <w:p w14:paraId="4A078932" w14:textId="77777777" w:rsidR="00545BF6" w:rsidRPr="00074BE3" w:rsidRDefault="00545BF6" w:rsidP="00545BF6">
            <w:pPr>
              <w:rPr>
                <w:rFonts w:ascii="Times New Roman" w:hAnsi="Times New Roman" w:cs="Times New Roman"/>
              </w:rPr>
            </w:pPr>
          </w:p>
        </w:tc>
      </w:tr>
    </w:tbl>
    <w:p w14:paraId="2DBCBD53" w14:textId="77777777" w:rsidR="00545BF6" w:rsidRPr="00074BE3" w:rsidRDefault="00545BF6" w:rsidP="00545BF6">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1712854D" w14:textId="77777777" w:rsidR="00545BF6" w:rsidRPr="00545BF6" w:rsidRDefault="00545BF6" w:rsidP="00545BF6">
      <w:pPr>
        <w:pStyle w:val="ListParagraph"/>
        <w:jc w:val="both"/>
        <w:rPr>
          <w:rFonts w:ascii="Times New Roman" w:hAnsi="Times New Roman" w:cs="Times New Roman"/>
          <w:sz w:val="24"/>
          <w:szCs w:val="24"/>
        </w:rPr>
      </w:pPr>
    </w:p>
    <w:p w14:paraId="6C858FEA" w14:textId="538F8999" w:rsidR="00545BF6" w:rsidRDefault="00545BF6" w:rsidP="00F636F7">
      <w:pPr>
        <w:pStyle w:val="ListParagraph"/>
        <w:numPr>
          <w:ilvl w:val="0"/>
          <w:numId w:val="4"/>
        </w:numPr>
        <w:jc w:val="both"/>
        <w:rPr>
          <w:rFonts w:ascii="Times New Roman" w:hAnsi="Times New Roman" w:cs="Times New Roman"/>
          <w:sz w:val="24"/>
          <w:szCs w:val="24"/>
        </w:rPr>
      </w:pPr>
      <w:r w:rsidRPr="00545BF6">
        <w:rPr>
          <w:rFonts w:ascii="Times New Roman" w:hAnsi="Times New Roman" w:cs="Times New Roman"/>
          <w:sz w:val="24"/>
          <w:szCs w:val="24"/>
        </w:rPr>
        <w:t xml:space="preserve">„У Глави XII. Прилози, Прилог 3, Одељак Анализа ефеката и мера, табела која се односи на Meру </w:t>
      </w:r>
      <w:r>
        <w:rPr>
          <w:rFonts w:ascii="Times New Roman" w:hAnsi="Times New Roman" w:cs="Times New Roman"/>
          <w:sz w:val="24"/>
          <w:szCs w:val="24"/>
        </w:rPr>
        <w:t>4</w:t>
      </w:r>
      <w:r w:rsidRPr="00545BF6">
        <w:rPr>
          <w:rFonts w:ascii="Times New Roman" w:hAnsi="Times New Roman" w:cs="Times New Roman"/>
          <w:sz w:val="24"/>
          <w:szCs w:val="24"/>
        </w:rPr>
        <w:t>: Усклађивање, стандардизација и континуирано комуницирање РЈУ у јавној управи, мења се и гласи:</w:t>
      </w:r>
    </w:p>
    <w:p w14:paraId="449E9A0F" w14:textId="238CA810" w:rsidR="00545BF6" w:rsidRDefault="00545BF6" w:rsidP="00545BF6">
      <w:pPr>
        <w:pStyle w:val="ListParagraph"/>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545BF6" w:rsidRPr="00074BE3" w14:paraId="0046C09D" w14:textId="77777777" w:rsidTr="00CD2609">
        <w:trPr>
          <w:trHeight w:val="20"/>
        </w:trPr>
        <w:tc>
          <w:tcPr>
            <w:tcW w:w="182" w:type="pct"/>
            <w:tcBorders>
              <w:top w:val="single" w:sz="18" w:space="0" w:color="C00000"/>
              <w:left w:val="single" w:sz="18" w:space="0" w:color="C00000"/>
            </w:tcBorders>
            <w:shd w:val="clear" w:color="auto" w:fill="F2F2F2"/>
          </w:tcPr>
          <w:p w14:paraId="544EB77C" w14:textId="77777777" w:rsidR="00545BF6" w:rsidRPr="00074BE3" w:rsidRDefault="00545BF6" w:rsidP="00CD2609">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6AE2036F" w14:textId="77777777" w:rsidR="00545BF6" w:rsidRPr="00074BE3" w:rsidRDefault="00545BF6" w:rsidP="00CD2609">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7BAAAF09" w14:textId="77777777" w:rsidR="00545BF6" w:rsidRPr="00074BE3" w:rsidRDefault="00545BF6" w:rsidP="00CD2609">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5E09D3E5" w14:textId="77777777" w:rsidR="00545BF6" w:rsidRPr="00074BE3" w:rsidRDefault="00545BF6" w:rsidP="00CD2609">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3A12DA20" w14:textId="77777777" w:rsidR="00545BF6" w:rsidRPr="00074BE3" w:rsidRDefault="00545BF6" w:rsidP="00CD2609">
            <w:pPr>
              <w:jc w:val="center"/>
              <w:rPr>
                <w:rFonts w:ascii="Times New Roman" w:hAnsi="Times New Roman" w:cs="Times New Roman"/>
                <w:b/>
                <w:bCs/>
                <w:sz w:val="16"/>
                <w:szCs w:val="16"/>
              </w:rPr>
            </w:pPr>
          </w:p>
        </w:tc>
      </w:tr>
      <w:tr w:rsidR="00545BF6" w:rsidRPr="00074BE3" w14:paraId="5C2ABA6E" w14:textId="77777777" w:rsidTr="00CD2609">
        <w:trPr>
          <w:trHeight w:val="490"/>
        </w:trPr>
        <w:tc>
          <w:tcPr>
            <w:tcW w:w="182" w:type="pct"/>
            <w:tcBorders>
              <w:left w:val="single" w:sz="18" w:space="0" w:color="C00000"/>
            </w:tcBorders>
            <w:shd w:val="clear" w:color="auto" w:fill="F2F2F2"/>
          </w:tcPr>
          <w:p w14:paraId="35580959" w14:textId="77777777" w:rsidR="00545BF6" w:rsidRPr="00074BE3" w:rsidRDefault="00545BF6" w:rsidP="00CD2609">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0D6B6BA9" w14:textId="77777777" w:rsidR="00545BF6" w:rsidRPr="00074BE3" w:rsidRDefault="00545BF6" w:rsidP="00CD2609">
            <w:pPr>
              <w:rPr>
                <w:rFonts w:ascii="Times New Roman" w:hAnsi="Times New Roman" w:cs="Times New Roman"/>
                <w:b/>
                <w:bCs/>
              </w:rPr>
            </w:pPr>
            <w:r w:rsidRPr="00074BE3">
              <w:rPr>
                <w:rFonts w:ascii="Times New Roman" w:hAnsi="Times New Roman" w:cs="Times New Roman"/>
                <w:b/>
                <w:bCs/>
              </w:rPr>
              <w:t xml:space="preserve">Показатељ </w:t>
            </w:r>
            <w:r>
              <w:rPr>
                <w:rFonts w:ascii="Times New Roman" w:hAnsi="Times New Roman" w:cs="Times New Roman"/>
                <w:b/>
                <w:bCs/>
              </w:rPr>
              <w:t>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6D0DE977" w14:textId="77777777" w:rsidR="00545BF6" w:rsidRPr="00074BE3" w:rsidRDefault="00545BF6" w:rsidP="00CD2609">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49C2677A" w14:textId="77777777" w:rsidR="00545BF6" w:rsidRPr="00074BE3" w:rsidRDefault="00545BF6" w:rsidP="00CD2609">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420886DE" w14:textId="77777777" w:rsidR="00545BF6" w:rsidRPr="00074BE3" w:rsidRDefault="00545BF6" w:rsidP="00CD2609">
            <w:pPr>
              <w:jc w:val="center"/>
              <w:rPr>
                <w:rFonts w:ascii="Times New Roman" w:hAnsi="Times New Roman" w:cs="Times New Roman"/>
                <w:b/>
                <w:bCs/>
              </w:rPr>
            </w:pPr>
          </w:p>
        </w:tc>
      </w:tr>
      <w:tr w:rsidR="00545BF6" w:rsidRPr="00074BE3" w14:paraId="2341C6C8" w14:textId="77777777" w:rsidTr="00FE2E3A">
        <w:trPr>
          <w:trHeight w:val="1082"/>
        </w:trPr>
        <w:tc>
          <w:tcPr>
            <w:tcW w:w="182" w:type="pct"/>
            <w:tcBorders>
              <w:left w:val="single" w:sz="18" w:space="0" w:color="C00000"/>
              <w:bottom w:val="single" w:sz="18" w:space="0" w:color="C00000"/>
            </w:tcBorders>
            <w:shd w:val="clear" w:color="auto" w:fill="F2F2F2"/>
          </w:tcPr>
          <w:p w14:paraId="6E3EE83F" w14:textId="77777777" w:rsidR="00545BF6" w:rsidRPr="00074BE3" w:rsidRDefault="00545BF6" w:rsidP="00CD2609">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tcPr>
          <w:p w14:paraId="7E60B45D" w14:textId="311534F2" w:rsidR="00545BF6" w:rsidRPr="00CA5FBF" w:rsidRDefault="00FE2E3A" w:rsidP="00CD2609">
            <w:pPr>
              <w:jc w:val="both"/>
              <w:rPr>
                <w:rFonts w:ascii="Times New Roman" w:hAnsi="Times New Roman" w:cs="Times New Roman"/>
              </w:rPr>
            </w:pPr>
            <w:r w:rsidRPr="00567A22">
              <w:rPr>
                <w:rFonts w:ascii="Times New Roman" w:eastAsia="Calibri" w:hAnsi="Times New Roman" w:cs="Times New Roman"/>
                <w:bCs/>
                <w:color w:val="000000"/>
              </w:rPr>
              <w:t>Укупан број обучених службеника за односе са јавношћу и у организационим јединицама за управљање људским ресурсима из органа државне управе и ЈЛС на тему комуникације реформе јавне управе</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5EF4612C" w14:textId="77777777" w:rsidR="00545BF6" w:rsidRPr="00CA5FBF" w:rsidRDefault="00545BF6" w:rsidP="00CD2609">
            <w:pPr>
              <w:rPr>
                <w:rFonts w:ascii="Times New Roman" w:hAnsi="Times New Roman" w:cs="Times New Roman"/>
              </w:rPr>
            </w:pPr>
            <w:r w:rsidRPr="00CA5FBF">
              <w:rPr>
                <w:rFonts w:ascii="Times New Roman" w:hAnsi="Times New Roman" w:cs="Times New Roman"/>
              </w:rPr>
              <w:t>(2020): 0</w:t>
            </w:r>
          </w:p>
        </w:tc>
        <w:tc>
          <w:tcPr>
            <w:tcW w:w="989" w:type="pct"/>
            <w:tcBorders>
              <w:top w:val="single" w:sz="18" w:space="0" w:color="C00000"/>
              <w:left w:val="single" w:sz="18" w:space="0" w:color="FFFFFF"/>
              <w:bottom w:val="single" w:sz="18" w:space="0" w:color="C00000"/>
            </w:tcBorders>
            <w:shd w:val="clear" w:color="auto" w:fill="F2F2F2"/>
          </w:tcPr>
          <w:p w14:paraId="6040CBE5" w14:textId="3241E037" w:rsidR="00545BF6" w:rsidRPr="00CA5FBF" w:rsidRDefault="00545BF6" w:rsidP="00CD2609">
            <w:pPr>
              <w:rPr>
                <w:rFonts w:ascii="Times New Roman" w:hAnsi="Times New Roman" w:cs="Times New Roman"/>
              </w:rPr>
            </w:pPr>
            <w:r w:rsidRPr="00CA5FBF">
              <w:rPr>
                <w:rFonts w:ascii="Times New Roman" w:hAnsi="Times New Roman" w:cs="Times New Roman"/>
              </w:rPr>
              <w:t xml:space="preserve">(2026): </w:t>
            </w:r>
            <w:r w:rsidR="00FE2E3A" w:rsidRPr="00CA5FBF">
              <w:rPr>
                <w:rFonts w:ascii="Times New Roman" w:hAnsi="Times New Roman" w:cs="Times New Roman"/>
              </w:rPr>
              <w:t>400</w:t>
            </w:r>
          </w:p>
          <w:p w14:paraId="30DAF426" w14:textId="0AD31ECC" w:rsidR="00545BF6" w:rsidRPr="00CA5FBF" w:rsidRDefault="00545BF6" w:rsidP="00CD2609">
            <w:pPr>
              <w:rPr>
                <w:rFonts w:ascii="Times New Roman" w:hAnsi="Times New Roman" w:cs="Times New Roman"/>
              </w:rPr>
            </w:pPr>
            <w:r w:rsidRPr="00CA5FBF">
              <w:rPr>
                <w:rFonts w:ascii="Times New Roman" w:hAnsi="Times New Roman" w:cs="Times New Roman"/>
              </w:rPr>
              <w:t xml:space="preserve">(2027): </w:t>
            </w:r>
            <w:r w:rsidR="00FE2E3A" w:rsidRPr="00CA5FBF">
              <w:rPr>
                <w:rFonts w:ascii="Times New Roman" w:hAnsi="Times New Roman" w:cs="Times New Roman"/>
              </w:rPr>
              <w:t>450</w:t>
            </w:r>
          </w:p>
          <w:p w14:paraId="5AD5151E" w14:textId="6BF30EBB" w:rsidR="00545BF6" w:rsidRPr="00CA5FBF" w:rsidRDefault="00545BF6" w:rsidP="00CD2609">
            <w:pPr>
              <w:rPr>
                <w:rFonts w:ascii="Times New Roman" w:hAnsi="Times New Roman" w:cs="Times New Roman"/>
              </w:rPr>
            </w:pPr>
            <w:r w:rsidRPr="00CA5FBF">
              <w:rPr>
                <w:rFonts w:ascii="Times New Roman" w:hAnsi="Times New Roman" w:cs="Times New Roman"/>
              </w:rPr>
              <w:t xml:space="preserve">(2028): </w:t>
            </w:r>
            <w:r w:rsidR="00FE2E3A" w:rsidRPr="00CA5FBF">
              <w:rPr>
                <w:rFonts w:ascii="Times New Roman" w:hAnsi="Times New Roman" w:cs="Times New Roman"/>
              </w:rPr>
              <w:t>500</w:t>
            </w:r>
          </w:p>
          <w:p w14:paraId="3B980C65" w14:textId="29051422" w:rsidR="00545BF6" w:rsidRPr="00CA5FBF" w:rsidRDefault="00545BF6" w:rsidP="00CD2609">
            <w:pPr>
              <w:rPr>
                <w:rFonts w:ascii="Times New Roman" w:hAnsi="Times New Roman" w:cs="Times New Roman"/>
              </w:rPr>
            </w:pPr>
            <w:r w:rsidRPr="00CA5FBF">
              <w:rPr>
                <w:rFonts w:ascii="Times New Roman" w:hAnsi="Times New Roman" w:cs="Times New Roman"/>
              </w:rPr>
              <w:t>(2029):</w:t>
            </w:r>
            <w:r w:rsidR="00FE2E3A" w:rsidRPr="00CA5FBF">
              <w:rPr>
                <w:rFonts w:ascii="Times New Roman" w:hAnsi="Times New Roman" w:cs="Times New Roman"/>
              </w:rPr>
              <w:t xml:space="preserve"> 550</w:t>
            </w:r>
          </w:p>
          <w:p w14:paraId="53205921" w14:textId="0C6D6929" w:rsidR="00545BF6" w:rsidRPr="00CA5FBF" w:rsidRDefault="00545BF6" w:rsidP="00CD2609">
            <w:pPr>
              <w:rPr>
                <w:rFonts w:ascii="Times New Roman" w:hAnsi="Times New Roman" w:cs="Times New Roman"/>
                <w:lang w:val="sr-Latn-RS"/>
              </w:rPr>
            </w:pPr>
            <w:r w:rsidRPr="00CA5FBF">
              <w:rPr>
                <w:rFonts w:ascii="Times New Roman" w:hAnsi="Times New Roman" w:cs="Times New Roman"/>
              </w:rPr>
              <w:t xml:space="preserve">(2030): </w:t>
            </w:r>
            <w:r w:rsidR="00FE2E3A" w:rsidRPr="00CA5FBF">
              <w:rPr>
                <w:rFonts w:ascii="Times New Roman" w:hAnsi="Times New Roman" w:cs="Times New Roman"/>
              </w:rPr>
              <w:t>550</w:t>
            </w:r>
          </w:p>
        </w:tc>
        <w:tc>
          <w:tcPr>
            <w:tcW w:w="177" w:type="pct"/>
            <w:tcBorders>
              <w:bottom w:val="single" w:sz="18" w:space="0" w:color="C00000"/>
              <w:right w:val="single" w:sz="18" w:space="0" w:color="C00000"/>
            </w:tcBorders>
            <w:shd w:val="clear" w:color="auto" w:fill="F2F2F2"/>
          </w:tcPr>
          <w:p w14:paraId="1B082A0C" w14:textId="77777777" w:rsidR="00545BF6" w:rsidRPr="00074BE3" w:rsidRDefault="00545BF6" w:rsidP="00CD2609">
            <w:pPr>
              <w:rPr>
                <w:rFonts w:ascii="Times New Roman" w:hAnsi="Times New Roman" w:cs="Times New Roman"/>
              </w:rPr>
            </w:pPr>
          </w:p>
        </w:tc>
      </w:tr>
    </w:tbl>
    <w:p w14:paraId="5108F6D8" w14:textId="77777777" w:rsidR="00FE2E3A" w:rsidRPr="00074BE3" w:rsidRDefault="00FE2E3A" w:rsidP="00FE2E3A">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661841F4" w14:textId="08FB5EB7" w:rsidR="00545BF6" w:rsidRDefault="00545BF6" w:rsidP="00545BF6">
      <w:pPr>
        <w:pStyle w:val="ListParagraph"/>
        <w:jc w:val="both"/>
        <w:rPr>
          <w:rFonts w:ascii="Times New Roman" w:hAnsi="Times New Roman" w:cs="Times New Roman"/>
          <w:sz w:val="24"/>
          <w:szCs w:val="24"/>
        </w:rPr>
      </w:pPr>
    </w:p>
    <w:p w14:paraId="7DB28F74" w14:textId="399C0B9D" w:rsidR="00FE2E3A" w:rsidRDefault="00FE2E3A" w:rsidP="00F636F7">
      <w:pPr>
        <w:pStyle w:val="ListParagraph"/>
        <w:numPr>
          <w:ilvl w:val="0"/>
          <w:numId w:val="4"/>
        </w:numPr>
        <w:jc w:val="both"/>
        <w:rPr>
          <w:rFonts w:ascii="Times New Roman" w:hAnsi="Times New Roman" w:cs="Times New Roman"/>
          <w:sz w:val="24"/>
          <w:szCs w:val="24"/>
        </w:rPr>
      </w:pPr>
      <w:r w:rsidRPr="00FE2E3A">
        <w:rPr>
          <w:rFonts w:ascii="Times New Roman" w:hAnsi="Times New Roman" w:cs="Times New Roman"/>
          <w:sz w:val="24"/>
          <w:szCs w:val="24"/>
        </w:rPr>
        <w:t xml:space="preserve">„У Глави XII. Прилози, Прилог 3, Одељак Анализа ефеката и мера, табела која се односи на Meру </w:t>
      </w:r>
      <w:r>
        <w:rPr>
          <w:rFonts w:ascii="Times New Roman" w:hAnsi="Times New Roman" w:cs="Times New Roman"/>
          <w:sz w:val="24"/>
          <w:szCs w:val="24"/>
        </w:rPr>
        <w:t>5:</w:t>
      </w:r>
      <w:r w:rsidRPr="00FE2E3A">
        <w:rPr>
          <w:rFonts w:ascii="Times New Roman" w:hAnsi="Times New Roman" w:cs="Times New Roman"/>
          <w:sz w:val="24"/>
          <w:szCs w:val="24"/>
        </w:rPr>
        <w:t xml:space="preserve"> </w:t>
      </w:r>
      <w:r w:rsidR="00CE24A5" w:rsidRPr="00CE24A5">
        <w:rPr>
          <w:rFonts w:ascii="Times New Roman" w:hAnsi="Times New Roman" w:cs="Times New Roman"/>
          <w:sz w:val="24"/>
          <w:szCs w:val="24"/>
        </w:rPr>
        <w:t>Повећање видљивости и комуницирања у вези с процесом реформе јавне управе и постигнутим резултатима</w:t>
      </w:r>
      <w:r w:rsidRPr="00FE2E3A">
        <w:rPr>
          <w:rFonts w:ascii="Times New Roman" w:hAnsi="Times New Roman" w:cs="Times New Roman"/>
          <w:sz w:val="24"/>
          <w:szCs w:val="24"/>
        </w:rPr>
        <w:t>, мења се и гласи:</w:t>
      </w:r>
    </w:p>
    <w:p w14:paraId="769050B7" w14:textId="77777777" w:rsidR="002E0E9D" w:rsidRPr="00FE2E3A" w:rsidRDefault="002E0E9D" w:rsidP="002E0E9D">
      <w:pPr>
        <w:pStyle w:val="ListParagraph"/>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2E0E9D" w:rsidRPr="00074BE3" w14:paraId="52C48DF6" w14:textId="77777777" w:rsidTr="00CD2609">
        <w:trPr>
          <w:trHeight w:val="20"/>
        </w:trPr>
        <w:tc>
          <w:tcPr>
            <w:tcW w:w="182" w:type="pct"/>
            <w:tcBorders>
              <w:top w:val="single" w:sz="18" w:space="0" w:color="C00000"/>
              <w:left w:val="single" w:sz="18" w:space="0" w:color="C00000"/>
            </w:tcBorders>
            <w:shd w:val="clear" w:color="auto" w:fill="F2F2F2"/>
          </w:tcPr>
          <w:p w14:paraId="08AEAA98" w14:textId="77777777" w:rsidR="002E0E9D" w:rsidRPr="00074BE3" w:rsidRDefault="002E0E9D" w:rsidP="00CD2609">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2FD33594" w14:textId="77777777" w:rsidR="002E0E9D" w:rsidRPr="00074BE3" w:rsidRDefault="002E0E9D" w:rsidP="00CD2609">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54BB369F" w14:textId="77777777" w:rsidR="002E0E9D" w:rsidRPr="00074BE3" w:rsidRDefault="002E0E9D" w:rsidP="00CD2609">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2D2B5305" w14:textId="77777777" w:rsidR="002E0E9D" w:rsidRPr="00074BE3" w:rsidRDefault="002E0E9D" w:rsidP="00CD2609">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721CB7D0" w14:textId="77777777" w:rsidR="002E0E9D" w:rsidRPr="00074BE3" w:rsidRDefault="002E0E9D" w:rsidP="00CD2609">
            <w:pPr>
              <w:jc w:val="center"/>
              <w:rPr>
                <w:rFonts w:ascii="Times New Roman" w:hAnsi="Times New Roman" w:cs="Times New Roman"/>
                <w:b/>
                <w:bCs/>
                <w:sz w:val="16"/>
                <w:szCs w:val="16"/>
              </w:rPr>
            </w:pPr>
          </w:p>
        </w:tc>
      </w:tr>
      <w:tr w:rsidR="002E0E9D" w:rsidRPr="00074BE3" w14:paraId="38861E43" w14:textId="77777777" w:rsidTr="00CD2609">
        <w:trPr>
          <w:trHeight w:val="490"/>
        </w:trPr>
        <w:tc>
          <w:tcPr>
            <w:tcW w:w="182" w:type="pct"/>
            <w:tcBorders>
              <w:left w:val="single" w:sz="18" w:space="0" w:color="C00000"/>
            </w:tcBorders>
            <w:shd w:val="clear" w:color="auto" w:fill="F2F2F2"/>
          </w:tcPr>
          <w:p w14:paraId="598709AE" w14:textId="77777777" w:rsidR="002E0E9D" w:rsidRPr="00074BE3" w:rsidRDefault="002E0E9D" w:rsidP="00CD2609">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2C8B46F5" w14:textId="77777777" w:rsidR="002E0E9D" w:rsidRPr="00074BE3" w:rsidRDefault="002E0E9D" w:rsidP="00CD2609">
            <w:pPr>
              <w:rPr>
                <w:rFonts w:ascii="Times New Roman" w:hAnsi="Times New Roman" w:cs="Times New Roman"/>
                <w:b/>
                <w:bCs/>
              </w:rPr>
            </w:pPr>
            <w:r w:rsidRPr="00074BE3">
              <w:rPr>
                <w:rFonts w:ascii="Times New Roman" w:hAnsi="Times New Roman" w:cs="Times New Roman"/>
                <w:b/>
                <w:bCs/>
              </w:rPr>
              <w:t xml:space="preserve">Показатељ </w:t>
            </w:r>
            <w:r>
              <w:rPr>
                <w:rFonts w:ascii="Times New Roman" w:hAnsi="Times New Roman" w:cs="Times New Roman"/>
                <w:b/>
                <w:bCs/>
              </w:rPr>
              <w:t>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762DEA4F" w14:textId="77777777" w:rsidR="002E0E9D" w:rsidRPr="00074BE3" w:rsidRDefault="002E0E9D" w:rsidP="00CD2609">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5A82D993" w14:textId="77777777" w:rsidR="002E0E9D" w:rsidRPr="00074BE3" w:rsidRDefault="002E0E9D" w:rsidP="00CD2609">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68E1C66C" w14:textId="77777777" w:rsidR="002E0E9D" w:rsidRPr="00074BE3" w:rsidRDefault="002E0E9D" w:rsidP="00CD2609">
            <w:pPr>
              <w:jc w:val="center"/>
              <w:rPr>
                <w:rFonts w:ascii="Times New Roman" w:hAnsi="Times New Roman" w:cs="Times New Roman"/>
                <w:b/>
                <w:bCs/>
              </w:rPr>
            </w:pPr>
          </w:p>
        </w:tc>
      </w:tr>
      <w:tr w:rsidR="002E0E9D" w:rsidRPr="00074BE3" w14:paraId="0191EAE3" w14:textId="77777777" w:rsidTr="002E0E9D">
        <w:trPr>
          <w:trHeight w:val="1082"/>
        </w:trPr>
        <w:tc>
          <w:tcPr>
            <w:tcW w:w="182" w:type="pct"/>
            <w:tcBorders>
              <w:left w:val="single" w:sz="18" w:space="0" w:color="C00000"/>
            </w:tcBorders>
            <w:shd w:val="clear" w:color="auto" w:fill="F2F2F2"/>
          </w:tcPr>
          <w:p w14:paraId="0C43C1F1" w14:textId="77777777" w:rsidR="002E0E9D" w:rsidRPr="00074BE3" w:rsidRDefault="002E0E9D" w:rsidP="00CD2609">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tcPr>
          <w:p w14:paraId="1E73E69C" w14:textId="131EBABA" w:rsidR="002E0E9D" w:rsidRPr="00545BF6" w:rsidRDefault="002E0E9D" w:rsidP="00CD2609">
            <w:pPr>
              <w:jc w:val="both"/>
              <w:rPr>
                <w:rFonts w:ascii="Times New Roman" w:hAnsi="Times New Roman" w:cs="Times New Roman"/>
              </w:rPr>
            </w:pPr>
            <w:r w:rsidRPr="002E0E9D">
              <w:rPr>
                <w:rFonts w:ascii="Times New Roman" w:hAnsi="Times New Roman" w:cs="Times New Roman"/>
              </w:rPr>
              <w:t>Број афирмативних и неутралних објава (прилога) о реформи јавне управе у медијима</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5F62C104" w14:textId="4E08C36D" w:rsidR="002E0E9D" w:rsidRPr="00074BE3" w:rsidRDefault="002E0E9D" w:rsidP="00CD2609">
            <w:pPr>
              <w:rPr>
                <w:rFonts w:ascii="Times New Roman" w:hAnsi="Times New Roman" w:cs="Times New Roman"/>
              </w:rPr>
            </w:pPr>
            <w:r>
              <w:rPr>
                <w:rFonts w:ascii="Times New Roman" w:hAnsi="Times New Roman" w:cs="Times New Roman"/>
              </w:rPr>
              <w:t>(2023): 1735</w:t>
            </w:r>
          </w:p>
        </w:tc>
        <w:tc>
          <w:tcPr>
            <w:tcW w:w="989" w:type="pct"/>
            <w:tcBorders>
              <w:top w:val="single" w:sz="18" w:space="0" w:color="C00000"/>
              <w:left w:val="single" w:sz="18" w:space="0" w:color="FFFFFF"/>
              <w:bottom w:val="single" w:sz="18" w:space="0" w:color="C00000"/>
            </w:tcBorders>
            <w:shd w:val="clear" w:color="auto" w:fill="F2F2F2"/>
          </w:tcPr>
          <w:p w14:paraId="6A93A831" w14:textId="0B170559" w:rsidR="002E0E9D" w:rsidRPr="00545BF6" w:rsidRDefault="002E0E9D" w:rsidP="00CD2609">
            <w:pPr>
              <w:rPr>
                <w:rFonts w:ascii="Times New Roman" w:hAnsi="Times New Roman" w:cs="Times New Roman"/>
              </w:rPr>
            </w:pPr>
            <w:r w:rsidRPr="00074BE3">
              <w:rPr>
                <w:rFonts w:ascii="Times New Roman" w:hAnsi="Times New Roman" w:cs="Times New Roman"/>
              </w:rPr>
              <w:t xml:space="preserve">(2026): </w:t>
            </w:r>
            <w:r w:rsidRPr="00BB34CB">
              <w:rPr>
                <w:rFonts w:ascii="Times New Roman" w:eastAsia="Calibri" w:hAnsi="Times New Roman" w:cs="Times New Roman"/>
                <w:color w:val="000000"/>
                <w:sz w:val="20"/>
                <w:szCs w:val="20"/>
              </w:rPr>
              <w:t>+10%</w:t>
            </w:r>
          </w:p>
          <w:p w14:paraId="3DA855AA" w14:textId="11680286" w:rsidR="002E0E9D" w:rsidRPr="00074BE3" w:rsidRDefault="002E0E9D" w:rsidP="00CD2609">
            <w:pPr>
              <w:rPr>
                <w:rFonts w:ascii="Times New Roman" w:hAnsi="Times New Roman" w:cs="Times New Roman"/>
              </w:rPr>
            </w:pPr>
            <w:r>
              <w:rPr>
                <w:rFonts w:ascii="Times New Roman" w:hAnsi="Times New Roman" w:cs="Times New Roman"/>
              </w:rPr>
              <w:t xml:space="preserve">(2027): </w:t>
            </w:r>
            <w:r w:rsidRPr="00BB34CB">
              <w:rPr>
                <w:rFonts w:ascii="Times New Roman" w:eastAsia="Calibri" w:hAnsi="Times New Roman" w:cs="Times New Roman"/>
                <w:color w:val="000000"/>
                <w:sz w:val="20"/>
                <w:szCs w:val="20"/>
              </w:rPr>
              <w:t>+10%</w:t>
            </w:r>
          </w:p>
          <w:p w14:paraId="7DEB29E1" w14:textId="3953D57E" w:rsidR="002E0E9D" w:rsidRPr="00074BE3" w:rsidRDefault="002E0E9D" w:rsidP="00CD2609">
            <w:pPr>
              <w:rPr>
                <w:rFonts w:ascii="Times New Roman" w:hAnsi="Times New Roman" w:cs="Times New Roman"/>
              </w:rPr>
            </w:pPr>
            <w:r>
              <w:rPr>
                <w:rFonts w:ascii="Times New Roman" w:hAnsi="Times New Roman" w:cs="Times New Roman"/>
              </w:rPr>
              <w:t xml:space="preserve">(2028): </w:t>
            </w:r>
            <w:r w:rsidRPr="00BB34CB">
              <w:rPr>
                <w:rFonts w:ascii="Times New Roman" w:eastAsia="Calibri" w:hAnsi="Times New Roman" w:cs="Times New Roman"/>
                <w:color w:val="000000"/>
                <w:sz w:val="20"/>
                <w:szCs w:val="20"/>
              </w:rPr>
              <w:t>+10%</w:t>
            </w:r>
          </w:p>
          <w:p w14:paraId="41B295BF" w14:textId="5096ACF3" w:rsidR="002E0E9D" w:rsidRPr="00074BE3" w:rsidRDefault="002E0E9D" w:rsidP="00CD2609">
            <w:pPr>
              <w:rPr>
                <w:rFonts w:ascii="Times New Roman" w:hAnsi="Times New Roman" w:cs="Times New Roman"/>
              </w:rPr>
            </w:pPr>
            <w:r>
              <w:rPr>
                <w:rFonts w:ascii="Times New Roman" w:hAnsi="Times New Roman" w:cs="Times New Roman"/>
              </w:rPr>
              <w:t xml:space="preserve">(2029): </w:t>
            </w:r>
            <w:r w:rsidRPr="00BB34CB">
              <w:rPr>
                <w:rFonts w:ascii="Times New Roman" w:eastAsia="Calibri" w:hAnsi="Times New Roman" w:cs="Times New Roman"/>
                <w:color w:val="000000"/>
                <w:sz w:val="20"/>
                <w:szCs w:val="20"/>
              </w:rPr>
              <w:t>+10%</w:t>
            </w:r>
          </w:p>
          <w:p w14:paraId="7B27A7B6" w14:textId="21C205A3" w:rsidR="002E0E9D" w:rsidRPr="00074BE3" w:rsidRDefault="002E0E9D" w:rsidP="002E0E9D">
            <w:pPr>
              <w:rPr>
                <w:rFonts w:ascii="Times New Roman" w:hAnsi="Times New Roman" w:cs="Times New Roman"/>
                <w:lang w:val="sr-Latn-RS"/>
              </w:rPr>
            </w:pPr>
            <w:r w:rsidRPr="00074BE3">
              <w:rPr>
                <w:rFonts w:ascii="Times New Roman" w:hAnsi="Times New Roman" w:cs="Times New Roman"/>
              </w:rPr>
              <w:t xml:space="preserve">(2030): </w:t>
            </w:r>
            <w:r w:rsidRPr="00BB34CB">
              <w:rPr>
                <w:rFonts w:ascii="Times New Roman" w:eastAsia="Calibri" w:hAnsi="Times New Roman" w:cs="Times New Roman"/>
                <w:color w:val="000000"/>
                <w:sz w:val="20"/>
                <w:szCs w:val="20"/>
              </w:rPr>
              <w:t>+10%</w:t>
            </w:r>
          </w:p>
        </w:tc>
        <w:tc>
          <w:tcPr>
            <w:tcW w:w="177" w:type="pct"/>
            <w:tcBorders>
              <w:right w:val="single" w:sz="18" w:space="0" w:color="C00000"/>
            </w:tcBorders>
            <w:shd w:val="clear" w:color="auto" w:fill="F2F2F2"/>
          </w:tcPr>
          <w:p w14:paraId="3B59DD77" w14:textId="77777777" w:rsidR="002E0E9D" w:rsidRPr="00074BE3" w:rsidRDefault="002E0E9D" w:rsidP="00CD2609">
            <w:pPr>
              <w:rPr>
                <w:rFonts w:ascii="Times New Roman" w:hAnsi="Times New Roman" w:cs="Times New Roman"/>
              </w:rPr>
            </w:pPr>
          </w:p>
        </w:tc>
      </w:tr>
      <w:tr w:rsidR="002E0E9D" w:rsidRPr="00074BE3" w14:paraId="211238B7" w14:textId="77777777" w:rsidTr="002E0E9D">
        <w:trPr>
          <w:trHeight w:val="1082"/>
        </w:trPr>
        <w:tc>
          <w:tcPr>
            <w:tcW w:w="182" w:type="pct"/>
            <w:tcBorders>
              <w:left w:val="single" w:sz="18" w:space="0" w:color="C00000"/>
            </w:tcBorders>
            <w:shd w:val="clear" w:color="auto" w:fill="F2F2F2"/>
          </w:tcPr>
          <w:p w14:paraId="5EC3C2ED" w14:textId="77777777" w:rsidR="002E0E9D" w:rsidRPr="00074BE3" w:rsidRDefault="002E0E9D" w:rsidP="00CD2609">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tcPr>
          <w:p w14:paraId="1719F17E" w14:textId="0E510A56" w:rsidR="002E0E9D" w:rsidRPr="00567A22" w:rsidRDefault="002E0E9D" w:rsidP="00CD2609">
            <w:pPr>
              <w:jc w:val="both"/>
              <w:rPr>
                <w:rFonts w:ascii="Times New Roman" w:eastAsia="Calibri" w:hAnsi="Times New Roman" w:cs="Times New Roman"/>
                <w:bCs/>
                <w:color w:val="000000"/>
              </w:rPr>
            </w:pPr>
            <w:r w:rsidRPr="00567A22">
              <w:rPr>
                <w:rFonts w:ascii="Times New Roman" w:eastAsia="Calibri" w:hAnsi="Times New Roman" w:cs="Times New Roman"/>
                <w:bCs/>
                <w:color w:val="000000"/>
              </w:rPr>
              <w:t>Присуство тема о реформи јавне управе на веб сајтовима институција и њиховим страницама/профилима на друштвеним мрежама</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59522EC3" w14:textId="79EF8D4C" w:rsidR="002E0E9D" w:rsidRDefault="002E0E9D" w:rsidP="00CD2609">
            <w:pPr>
              <w:rPr>
                <w:rFonts w:ascii="Times New Roman" w:hAnsi="Times New Roman" w:cs="Times New Roman"/>
              </w:rPr>
            </w:pPr>
            <w:r>
              <w:rPr>
                <w:rFonts w:ascii="Times New Roman" w:hAnsi="Times New Roman" w:cs="Times New Roman"/>
              </w:rPr>
              <w:t>(2023): 376</w:t>
            </w:r>
          </w:p>
        </w:tc>
        <w:tc>
          <w:tcPr>
            <w:tcW w:w="989" w:type="pct"/>
            <w:tcBorders>
              <w:top w:val="single" w:sz="18" w:space="0" w:color="C00000"/>
              <w:left w:val="single" w:sz="18" w:space="0" w:color="FFFFFF"/>
              <w:bottom w:val="single" w:sz="18" w:space="0" w:color="C00000"/>
            </w:tcBorders>
            <w:shd w:val="clear" w:color="auto" w:fill="F2F2F2"/>
          </w:tcPr>
          <w:p w14:paraId="2302DF3F" w14:textId="77777777" w:rsidR="002E0E9D" w:rsidRPr="00545BF6" w:rsidRDefault="002E0E9D" w:rsidP="002E0E9D">
            <w:pPr>
              <w:rPr>
                <w:rFonts w:ascii="Times New Roman" w:hAnsi="Times New Roman" w:cs="Times New Roman"/>
              </w:rPr>
            </w:pPr>
            <w:r w:rsidRPr="00074BE3">
              <w:rPr>
                <w:rFonts w:ascii="Times New Roman" w:hAnsi="Times New Roman" w:cs="Times New Roman"/>
              </w:rPr>
              <w:t xml:space="preserve">(2026): </w:t>
            </w:r>
            <w:r w:rsidRPr="00BB34CB">
              <w:rPr>
                <w:rFonts w:ascii="Times New Roman" w:eastAsia="Calibri" w:hAnsi="Times New Roman" w:cs="Times New Roman"/>
                <w:color w:val="000000"/>
                <w:sz w:val="20"/>
                <w:szCs w:val="20"/>
              </w:rPr>
              <w:t>+10%</w:t>
            </w:r>
          </w:p>
          <w:p w14:paraId="403B2B8F" w14:textId="77777777" w:rsidR="002E0E9D" w:rsidRPr="00074BE3" w:rsidRDefault="002E0E9D" w:rsidP="002E0E9D">
            <w:pPr>
              <w:rPr>
                <w:rFonts w:ascii="Times New Roman" w:hAnsi="Times New Roman" w:cs="Times New Roman"/>
              </w:rPr>
            </w:pPr>
            <w:r>
              <w:rPr>
                <w:rFonts w:ascii="Times New Roman" w:hAnsi="Times New Roman" w:cs="Times New Roman"/>
              </w:rPr>
              <w:t xml:space="preserve">(2027): </w:t>
            </w:r>
            <w:r w:rsidRPr="00BB34CB">
              <w:rPr>
                <w:rFonts w:ascii="Times New Roman" w:eastAsia="Calibri" w:hAnsi="Times New Roman" w:cs="Times New Roman"/>
                <w:color w:val="000000"/>
                <w:sz w:val="20"/>
                <w:szCs w:val="20"/>
              </w:rPr>
              <w:t>+10%</w:t>
            </w:r>
          </w:p>
          <w:p w14:paraId="3902E537" w14:textId="77777777" w:rsidR="002E0E9D" w:rsidRPr="00074BE3" w:rsidRDefault="002E0E9D" w:rsidP="002E0E9D">
            <w:pPr>
              <w:rPr>
                <w:rFonts w:ascii="Times New Roman" w:hAnsi="Times New Roman" w:cs="Times New Roman"/>
              </w:rPr>
            </w:pPr>
            <w:r>
              <w:rPr>
                <w:rFonts w:ascii="Times New Roman" w:hAnsi="Times New Roman" w:cs="Times New Roman"/>
              </w:rPr>
              <w:t xml:space="preserve">(2028): </w:t>
            </w:r>
            <w:r w:rsidRPr="00BB34CB">
              <w:rPr>
                <w:rFonts w:ascii="Times New Roman" w:eastAsia="Calibri" w:hAnsi="Times New Roman" w:cs="Times New Roman"/>
                <w:color w:val="000000"/>
                <w:sz w:val="20"/>
                <w:szCs w:val="20"/>
              </w:rPr>
              <w:t>+10%</w:t>
            </w:r>
          </w:p>
          <w:p w14:paraId="3F2047C5" w14:textId="77777777" w:rsidR="002E0E9D" w:rsidRPr="00074BE3" w:rsidRDefault="002E0E9D" w:rsidP="002E0E9D">
            <w:pPr>
              <w:rPr>
                <w:rFonts w:ascii="Times New Roman" w:hAnsi="Times New Roman" w:cs="Times New Roman"/>
              </w:rPr>
            </w:pPr>
            <w:r>
              <w:rPr>
                <w:rFonts w:ascii="Times New Roman" w:hAnsi="Times New Roman" w:cs="Times New Roman"/>
              </w:rPr>
              <w:t xml:space="preserve">(2029): </w:t>
            </w:r>
            <w:r w:rsidRPr="00BB34CB">
              <w:rPr>
                <w:rFonts w:ascii="Times New Roman" w:eastAsia="Calibri" w:hAnsi="Times New Roman" w:cs="Times New Roman"/>
                <w:color w:val="000000"/>
                <w:sz w:val="20"/>
                <w:szCs w:val="20"/>
              </w:rPr>
              <w:t>+10%</w:t>
            </w:r>
          </w:p>
          <w:p w14:paraId="40D8CD53" w14:textId="546E33C5" w:rsidR="002E0E9D" w:rsidRPr="00074BE3" w:rsidRDefault="002E0E9D" w:rsidP="002E0E9D">
            <w:pPr>
              <w:rPr>
                <w:rFonts w:ascii="Times New Roman" w:hAnsi="Times New Roman" w:cs="Times New Roman"/>
              </w:rPr>
            </w:pPr>
            <w:r w:rsidRPr="00074BE3">
              <w:rPr>
                <w:rFonts w:ascii="Times New Roman" w:hAnsi="Times New Roman" w:cs="Times New Roman"/>
              </w:rPr>
              <w:t xml:space="preserve">(2030): </w:t>
            </w:r>
            <w:r w:rsidRPr="00BB34CB">
              <w:rPr>
                <w:rFonts w:ascii="Times New Roman" w:eastAsia="Calibri" w:hAnsi="Times New Roman" w:cs="Times New Roman"/>
                <w:color w:val="000000"/>
                <w:sz w:val="20"/>
                <w:szCs w:val="20"/>
              </w:rPr>
              <w:t>+10%</w:t>
            </w:r>
          </w:p>
        </w:tc>
        <w:tc>
          <w:tcPr>
            <w:tcW w:w="177" w:type="pct"/>
            <w:tcBorders>
              <w:right w:val="single" w:sz="18" w:space="0" w:color="C00000"/>
            </w:tcBorders>
            <w:shd w:val="clear" w:color="auto" w:fill="F2F2F2"/>
          </w:tcPr>
          <w:p w14:paraId="5849C4DD" w14:textId="77777777" w:rsidR="002E0E9D" w:rsidRPr="00074BE3" w:rsidRDefault="002E0E9D" w:rsidP="00CD2609">
            <w:pPr>
              <w:rPr>
                <w:rFonts w:ascii="Times New Roman" w:hAnsi="Times New Roman" w:cs="Times New Roman"/>
              </w:rPr>
            </w:pPr>
          </w:p>
        </w:tc>
      </w:tr>
      <w:tr w:rsidR="002E0E9D" w:rsidRPr="00074BE3" w14:paraId="6C7637C2" w14:textId="77777777" w:rsidTr="00CD2609">
        <w:trPr>
          <w:trHeight w:val="1082"/>
        </w:trPr>
        <w:tc>
          <w:tcPr>
            <w:tcW w:w="182" w:type="pct"/>
            <w:tcBorders>
              <w:left w:val="single" w:sz="18" w:space="0" w:color="C00000"/>
              <w:bottom w:val="single" w:sz="18" w:space="0" w:color="C00000"/>
            </w:tcBorders>
            <w:shd w:val="clear" w:color="auto" w:fill="F2F2F2"/>
          </w:tcPr>
          <w:p w14:paraId="3C09775D" w14:textId="77777777" w:rsidR="002E0E9D" w:rsidRPr="00074BE3" w:rsidRDefault="002E0E9D" w:rsidP="002E0E9D">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tcPr>
          <w:p w14:paraId="5234F8EF" w14:textId="0F8A464A" w:rsidR="002E0E9D" w:rsidRPr="0054410F" w:rsidRDefault="002E0E9D" w:rsidP="002E0E9D">
            <w:pPr>
              <w:jc w:val="both"/>
              <w:rPr>
                <w:rFonts w:ascii="Times New Roman" w:eastAsia="Calibri" w:hAnsi="Times New Roman" w:cs="Times New Roman"/>
                <w:bCs/>
                <w:color w:val="000000"/>
              </w:rPr>
            </w:pPr>
            <w:r w:rsidRPr="0054410F">
              <w:rPr>
                <w:rFonts w:ascii="Times New Roman" w:eastAsia="Calibri" w:hAnsi="Times New Roman" w:cs="Times New Roman"/>
                <w:bCs/>
                <w:color w:val="000000"/>
              </w:rPr>
              <w:t>Удео грађана који су информисани о резултатима реформе јавне управе</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553ED3F9" w14:textId="09C4A11B" w:rsidR="002E0E9D" w:rsidRPr="0054410F" w:rsidRDefault="002E0E9D" w:rsidP="002E0E9D">
            <w:pPr>
              <w:rPr>
                <w:rFonts w:ascii="Times New Roman" w:hAnsi="Times New Roman" w:cs="Times New Roman"/>
              </w:rPr>
            </w:pPr>
            <w:r w:rsidRPr="0054410F">
              <w:rPr>
                <w:rFonts w:ascii="Times New Roman" w:hAnsi="Times New Roman" w:cs="Times New Roman"/>
              </w:rPr>
              <w:t>(2020): 25%</w:t>
            </w:r>
          </w:p>
        </w:tc>
        <w:tc>
          <w:tcPr>
            <w:tcW w:w="989" w:type="pct"/>
            <w:tcBorders>
              <w:top w:val="single" w:sz="18" w:space="0" w:color="C00000"/>
              <w:left w:val="single" w:sz="18" w:space="0" w:color="FFFFFF"/>
              <w:bottom w:val="single" w:sz="18" w:space="0" w:color="C00000"/>
            </w:tcBorders>
            <w:shd w:val="clear" w:color="auto" w:fill="F2F2F2"/>
          </w:tcPr>
          <w:p w14:paraId="1D4139E6" w14:textId="435A8EEE" w:rsidR="002E0E9D" w:rsidRPr="0054410F" w:rsidRDefault="002E0E9D" w:rsidP="002E0E9D">
            <w:pPr>
              <w:rPr>
                <w:rFonts w:ascii="Times New Roman" w:hAnsi="Times New Roman" w:cs="Times New Roman"/>
              </w:rPr>
            </w:pPr>
            <w:r w:rsidRPr="0054410F">
              <w:rPr>
                <w:rFonts w:ascii="Times New Roman" w:hAnsi="Times New Roman" w:cs="Times New Roman"/>
              </w:rPr>
              <w:t xml:space="preserve">(2026): </w:t>
            </w:r>
            <w:r w:rsidRPr="0054410F">
              <w:rPr>
                <w:rFonts w:ascii="Times New Roman" w:eastAsia="Calibri" w:hAnsi="Times New Roman" w:cs="Times New Roman"/>
                <w:color w:val="000000"/>
              </w:rPr>
              <w:t>40%</w:t>
            </w:r>
          </w:p>
          <w:p w14:paraId="6A56E220" w14:textId="2E486922" w:rsidR="002E0E9D" w:rsidRPr="0054410F" w:rsidRDefault="002E0E9D" w:rsidP="002E0E9D">
            <w:pPr>
              <w:rPr>
                <w:rFonts w:ascii="Times New Roman" w:hAnsi="Times New Roman" w:cs="Times New Roman"/>
              </w:rPr>
            </w:pPr>
            <w:r w:rsidRPr="0054410F">
              <w:rPr>
                <w:rFonts w:ascii="Times New Roman" w:hAnsi="Times New Roman" w:cs="Times New Roman"/>
              </w:rPr>
              <w:t>(2027): 45%</w:t>
            </w:r>
          </w:p>
          <w:p w14:paraId="222DE0F6" w14:textId="563C84DB" w:rsidR="002E0E9D" w:rsidRPr="0054410F" w:rsidRDefault="002E0E9D" w:rsidP="002E0E9D">
            <w:pPr>
              <w:rPr>
                <w:rFonts w:ascii="Times New Roman" w:hAnsi="Times New Roman" w:cs="Times New Roman"/>
              </w:rPr>
            </w:pPr>
            <w:r w:rsidRPr="0054410F">
              <w:rPr>
                <w:rFonts w:ascii="Times New Roman" w:hAnsi="Times New Roman" w:cs="Times New Roman"/>
              </w:rPr>
              <w:t>(2028): 50%</w:t>
            </w:r>
          </w:p>
          <w:p w14:paraId="551BF018" w14:textId="425AE4A5" w:rsidR="002E0E9D" w:rsidRPr="0054410F" w:rsidRDefault="002E0E9D" w:rsidP="002E0E9D">
            <w:pPr>
              <w:rPr>
                <w:rFonts w:ascii="Times New Roman" w:hAnsi="Times New Roman" w:cs="Times New Roman"/>
              </w:rPr>
            </w:pPr>
            <w:r w:rsidRPr="0054410F">
              <w:rPr>
                <w:rFonts w:ascii="Times New Roman" w:hAnsi="Times New Roman" w:cs="Times New Roman"/>
              </w:rPr>
              <w:t>(2029): 55%</w:t>
            </w:r>
          </w:p>
          <w:p w14:paraId="6656C78E" w14:textId="1D76FDBA" w:rsidR="002E0E9D" w:rsidRPr="0054410F" w:rsidRDefault="002E0E9D" w:rsidP="002E0E9D">
            <w:pPr>
              <w:rPr>
                <w:rFonts w:ascii="Times New Roman" w:hAnsi="Times New Roman" w:cs="Times New Roman"/>
              </w:rPr>
            </w:pPr>
            <w:r w:rsidRPr="0054410F">
              <w:rPr>
                <w:rFonts w:ascii="Times New Roman" w:hAnsi="Times New Roman" w:cs="Times New Roman"/>
              </w:rPr>
              <w:t>(2030): 60%</w:t>
            </w:r>
          </w:p>
        </w:tc>
        <w:tc>
          <w:tcPr>
            <w:tcW w:w="177" w:type="pct"/>
            <w:tcBorders>
              <w:bottom w:val="single" w:sz="18" w:space="0" w:color="C00000"/>
              <w:right w:val="single" w:sz="18" w:space="0" w:color="C00000"/>
            </w:tcBorders>
            <w:shd w:val="clear" w:color="auto" w:fill="F2F2F2"/>
          </w:tcPr>
          <w:p w14:paraId="2A327318" w14:textId="77777777" w:rsidR="002E0E9D" w:rsidRPr="00074BE3" w:rsidRDefault="002E0E9D" w:rsidP="002E0E9D">
            <w:pPr>
              <w:rPr>
                <w:rFonts w:ascii="Times New Roman" w:hAnsi="Times New Roman" w:cs="Times New Roman"/>
              </w:rPr>
            </w:pPr>
          </w:p>
        </w:tc>
      </w:tr>
    </w:tbl>
    <w:p w14:paraId="28BFFE92" w14:textId="77777777" w:rsidR="00DE248D" w:rsidRPr="00074BE3" w:rsidRDefault="00DE248D" w:rsidP="00DE248D">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49D1560F" w14:textId="55083213" w:rsidR="00927AEC" w:rsidRPr="00074BE3" w:rsidRDefault="00927AEC" w:rsidP="0009793F">
      <w:pPr>
        <w:spacing w:after="0"/>
        <w:jc w:val="both"/>
        <w:rPr>
          <w:rFonts w:ascii="Times New Roman" w:hAnsi="Times New Roman" w:cs="Times New Roman"/>
          <w:sz w:val="24"/>
          <w:szCs w:val="24"/>
        </w:rPr>
      </w:pPr>
    </w:p>
    <w:p w14:paraId="2D74486C" w14:textId="47FE5C56" w:rsidR="00431D9C" w:rsidRPr="007666CE" w:rsidRDefault="00CD2751" w:rsidP="00F636F7">
      <w:pPr>
        <w:pStyle w:val="ListParagraph"/>
        <w:numPr>
          <w:ilvl w:val="0"/>
          <w:numId w:val="4"/>
        </w:numPr>
        <w:spacing w:after="0"/>
        <w:jc w:val="both"/>
        <w:rPr>
          <w:rFonts w:ascii="Times New Roman" w:hAnsi="Times New Roman" w:cs="Times New Roman"/>
          <w:sz w:val="24"/>
          <w:szCs w:val="24"/>
        </w:rPr>
      </w:pPr>
      <w:r w:rsidRPr="007666CE">
        <w:rPr>
          <w:rFonts w:ascii="Times New Roman" w:hAnsi="Times New Roman" w:cs="Times New Roman"/>
          <w:sz w:val="24"/>
          <w:szCs w:val="24"/>
        </w:rPr>
        <w:t>„</w:t>
      </w:r>
      <w:r w:rsidR="000A374B" w:rsidRPr="007666CE">
        <w:rPr>
          <w:rFonts w:ascii="Times New Roman" w:hAnsi="Times New Roman" w:cs="Times New Roman"/>
          <w:sz w:val="24"/>
          <w:szCs w:val="24"/>
        </w:rPr>
        <w:t xml:space="preserve">У </w:t>
      </w:r>
      <w:r w:rsidR="008B2A2D" w:rsidRPr="007666CE">
        <w:rPr>
          <w:rFonts w:ascii="Times New Roman" w:hAnsi="Times New Roman" w:cs="Times New Roman"/>
          <w:sz w:val="24"/>
          <w:szCs w:val="24"/>
        </w:rPr>
        <w:t xml:space="preserve">Глави </w:t>
      </w:r>
      <w:r w:rsidR="008B2A2D" w:rsidRPr="007666CE">
        <w:rPr>
          <w:rFonts w:ascii="Times New Roman" w:hAnsi="Times New Roman" w:cs="Times New Roman"/>
          <w:sz w:val="24"/>
          <w:szCs w:val="24"/>
          <w:lang w:val="sr-Latn-RS"/>
        </w:rPr>
        <w:t xml:space="preserve">XII. </w:t>
      </w:r>
      <w:r w:rsidR="00201FF4" w:rsidRPr="007666CE">
        <w:rPr>
          <w:rFonts w:ascii="Times New Roman" w:hAnsi="Times New Roman" w:cs="Times New Roman"/>
          <w:sz w:val="24"/>
          <w:szCs w:val="24"/>
        </w:rPr>
        <w:t>одељак Прилог 8</w:t>
      </w:r>
      <w:r w:rsidR="00431D9C" w:rsidRPr="007666CE">
        <w:rPr>
          <w:rFonts w:ascii="Times New Roman" w:hAnsi="Times New Roman" w:cs="Times New Roman"/>
          <w:sz w:val="24"/>
          <w:szCs w:val="24"/>
        </w:rPr>
        <w:t>: Пасош</w:t>
      </w:r>
      <w:r w:rsidR="000A374B" w:rsidRPr="007666CE">
        <w:rPr>
          <w:rFonts w:ascii="Times New Roman" w:hAnsi="Times New Roman" w:cs="Times New Roman"/>
          <w:sz w:val="24"/>
          <w:szCs w:val="24"/>
        </w:rPr>
        <w:t>и</w:t>
      </w:r>
      <w:r w:rsidR="00431D9C" w:rsidRPr="007666CE">
        <w:rPr>
          <w:rFonts w:ascii="Times New Roman" w:hAnsi="Times New Roman" w:cs="Times New Roman"/>
          <w:sz w:val="24"/>
          <w:szCs w:val="24"/>
        </w:rPr>
        <w:t xml:space="preserve"> показатељ</w:t>
      </w:r>
      <w:r w:rsidR="006B7AD5" w:rsidRPr="007666CE">
        <w:rPr>
          <w:rFonts w:ascii="Times New Roman" w:hAnsi="Times New Roman" w:cs="Times New Roman"/>
          <w:sz w:val="24"/>
          <w:szCs w:val="24"/>
        </w:rPr>
        <w:t xml:space="preserve">и </w:t>
      </w:r>
      <w:r w:rsidR="00431D9C" w:rsidRPr="007666CE">
        <w:rPr>
          <w:rFonts w:ascii="Times New Roman" w:hAnsi="Times New Roman" w:cs="Times New Roman"/>
          <w:sz w:val="24"/>
          <w:szCs w:val="24"/>
        </w:rPr>
        <w:t>мења се и гласи:</w:t>
      </w:r>
      <w:r w:rsidR="0013458C" w:rsidRPr="007666CE">
        <w:rPr>
          <w:rFonts w:ascii="Times New Roman" w:hAnsi="Times New Roman" w:cs="Times New Roman"/>
          <w:sz w:val="24"/>
          <w:szCs w:val="24"/>
        </w:rPr>
        <w:t xml:space="preserve"> </w:t>
      </w:r>
    </w:p>
    <w:p w14:paraId="562D76AF" w14:textId="77777777" w:rsidR="00924F63" w:rsidRPr="00074BE3" w:rsidRDefault="00924F63" w:rsidP="00924F63">
      <w:pPr>
        <w:spacing w:after="0"/>
        <w:ind w:left="720"/>
        <w:jc w:val="both"/>
        <w:rPr>
          <w:rFonts w:ascii="Times New Roman" w:hAnsi="Times New Roman" w:cs="Times New Roman"/>
          <w:sz w:val="24"/>
          <w:szCs w:val="24"/>
        </w:rPr>
      </w:pPr>
    </w:p>
    <w:p w14:paraId="232C0348" w14:textId="77777777" w:rsidR="007666CE" w:rsidRPr="007666CE" w:rsidRDefault="007666CE" w:rsidP="007666CE">
      <w:pPr>
        <w:rPr>
          <w:rFonts w:ascii="Times New Roman" w:hAnsi="Times New Roman" w:cs="Times New Roman"/>
        </w:rPr>
      </w:pPr>
      <w:bookmarkStart w:id="2" w:name="_Toc69741166"/>
      <w:bookmarkStart w:id="3" w:name="_Toc207974301"/>
      <w:bookmarkStart w:id="4" w:name="_Toc58855326"/>
      <w:r w:rsidRPr="007666CE">
        <w:rPr>
          <w:rFonts w:ascii="Times New Roman" w:hAnsi="Times New Roman" w:cs="Times New Roman"/>
        </w:rPr>
        <w:t>Општи циљ Стратегије РЈУ</w:t>
      </w:r>
      <w:bookmarkEnd w:id="2"/>
      <w:bookmarkEnd w:id="3"/>
      <w:r w:rsidRPr="007666CE">
        <w:rPr>
          <w:rFonts w:ascii="Times New Roman" w:hAnsi="Times New Roman" w:cs="Times New Roman"/>
        </w:rPr>
        <w:t xml:space="preserve"> </w:t>
      </w:r>
      <w:bookmarkEnd w:id="4"/>
    </w:p>
    <w:p w14:paraId="6A86AE1B" w14:textId="77777777" w:rsidR="007666CE" w:rsidRPr="007666CE" w:rsidRDefault="007666CE" w:rsidP="007666CE">
      <w:pPr>
        <w:rPr>
          <w:rFonts w:ascii="Times New Roman" w:hAnsi="Times New Roman" w:cs="Times New Roman"/>
        </w:rPr>
      </w:pPr>
      <w:bookmarkStart w:id="5" w:name="_Toc207974302"/>
      <w:r w:rsidRPr="007666CE">
        <w:rPr>
          <w:rFonts w:ascii="Times New Roman" w:hAnsi="Times New Roman" w:cs="Times New Roman"/>
        </w:rPr>
        <w:t xml:space="preserve">Делотворност власти (Светска банка) </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4"/>
        <w:gridCol w:w="1666"/>
        <w:gridCol w:w="1432"/>
        <w:gridCol w:w="543"/>
        <w:gridCol w:w="1894"/>
        <w:gridCol w:w="1894"/>
        <w:gridCol w:w="1883"/>
      </w:tblGrid>
      <w:tr w:rsidR="007666CE" w:rsidRPr="007666CE" w14:paraId="09CD37B5" w14:textId="77777777" w:rsidTr="001F56E9">
        <w:trPr>
          <w:trHeight w:val="555"/>
          <w:jc w:val="center"/>
        </w:trPr>
        <w:tc>
          <w:tcPr>
            <w:tcW w:w="912" w:type="pct"/>
            <w:shd w:val="clear" w:color="auto" w:fill="2F5496"/>
          </w:tcPr>
          <w:p w14:paraId="4BD230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2F5496"/>
            <w:vAlign w:val="center"/>
          </w:tcPr>
          <w:p w14:paraId="599D7CE5" w14:textId="55EDE883" w:rsidR="007666CE" w:rsidRPr="007666CE" w:rsidRDefault="007666CE">
            <w:pPr>
              <w:rPr>
                <w:rFonts w:ascii="Times New Roman" w:eastAsia="DejaVu Sans Mono" w:hAnsi="Times New Roman" w:cs="Times New Roman"/>
              </w:rPr>
            </w:pPr>
            <w:r w:rsidRPr="007666CE">
              <w:rPr>
                <w:rFonts w:ascii="Times New Roman" w:eastAsia="DejaVu Sans Mono" w:hAnsi="Times New Roman" w:cs="Times New Roman"/>
              </w:rPr>
              <w:t xml:space="preserve">Делотворност власти (Светска банка) – </w:t>
            </w:r>
            <w:r w:rsidR="00060838">
              <w:rPr>
                <w:rFonts w:ascii="Times New Roman" w:eastAsia="DejaVu Sans Mono" w:hAnsi="Times New Roman" w:cs="Times New Roman"/>
                <w:lang w:val="sr-Latn-RS"/>
              </w:rPr>
              <w:t xml:space="preserve"> </w:t>
            </w:r>
            <w:r w:rsidR="00060838">
              <w:rPr>
                <w:rFonts w:ascii="Times New Roman" w:eastAsia="DejaVu Sans Mono" w:hAnsi="Times New Roman" w:cs="Times New Roman"/>
              </w:rPr>
              <w:t xml:space="preserve">резултат управљања </w:t>
            </w:r>
            <w:r w:rsidRPr="007666CE">
              <w:rPr>
                <w:rFonts w:ascii="Times New Roman" w:eastAsia="DejaVu Sans Mono" w:hAnsi="Times New Roman" w:cs="Times New Roman"/>
              </w:rPr>
              <w:t>(0–100)</w:t>
            </w:r>
          </w:p>
        </w:tc>
      </w:tr>
      <w:tr w:rsidR="007666CE" w:rsidRPr="007666CE" w14:paraId="33746095" w14:textId="77777777" w:rsidTr="001F56E9">
        <w:trPr>
          <w:trHeight w:val="331"/>
          <w:jc w:val="center"/>
        </w:trPr>
        <w:tc>
          <w:tcPr>
            <w:tcW w:w="912" w:type="pct"/>
            <w:shd w:val="clear" w:color="auto" w:fill="auto"/>
          </w:tcPr>
          <w:p w14:paraId="20DEDE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2107632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Општи циљ 1: Даље побољшање рада јавне управе и квалитета креирања јавних политика у складу са европским Принципима јавне управе и обезбеђивање високог квалитета услуга грађанима и привредним субјектима, као и професионалне јавне управе која ће значајно допринети економској стабилности и повећању животног стандарда</w:t>
            </w:r>
          </w:p>
        </w:tc>
      </w:tr>
      <w:tr w:rsidR="007666CE" w:rsidRPr="007666CE" w14:paraId="6B4E3D5E" w14:textId="77777777" w:rsidTr="001F56E9">
        <w:trPr>
          <w:trHeight w:val="309"/>
          <w:jc w:val="center"/>
        </w:trPr>
        <w:tc>
          <w:tcPr>
            <w:tcW w:w="912" w:type="pct"/>
            <w:shd w:val="clear" w:color="auto" w:fill="auto"/>
          </w:tcPr>
          <w:p w14:paraId="12AA06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vAlign w:val="center"/>
          </w:tcPr>
          <w:p w14:paraId="1FCA219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Квантитативни показатељ </w:t>
            </w:r>
          </w:p>
        </w:tc>
        <w:tc>
          <w:tcPr>
            <w:tcW w:w="2728" w:type="pct"/>
            <w:gridSpan w:val="4"/>
            <w:shd w:val="clear" w:color="auto" w:fill="auto"/>
            <w:vAlign w:val="center"/>
          </w:tcPr>
          <w:p w14:paraId="2876A96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ефекта</w:t>
            </w:r>
          </w:p>
        </w:tc>
      </w:tr>
      <w:tr w:rsidR="007666CE" w:rsidRPr="007666CE" w14:paraId="0922FB84" w14:textId="77777777" w:rsidTr="001F56E9">
        <w:trPr>
          <w:trHeight w:val="356"/>
          <w:jc w:val="center"/>
        </w:trPr>
        <w:tc>
          <w:tcPr>
            <w:tcW w:w="912" w:type="pct"/>
            <w:shd w:val="clear" w:color="auto" w:fill="auto"/>
          </w:tcPr>
          <w:p w14:paraId="339534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vAlign w:val="center"/>
          </w:tcPr>
          <w:p w14:paraId="7E1123D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Пондерисани просек (проценат)</w:t>
            </w:r>
          </w:p>
        </w:tc>
        <w:tc>
          <w:tcPr>
            <w:tcW w:w="2728" w:type="pct"/>
            <w:gridSpan w:val="4"/>
            <w:shd w:val="clear" w:color="auto" w:fill="auto"/>
            <w:vAlign w:val="center"/>
          </w:tcPr>
          <w:p w14:paraId="7299962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5D878CB9" w14:textId="77777777" w:rsidTr="001F56E9">
        <w:trPr>
          <w:trHeight w:val="715"/>
          <w:jc w:val="center"/>
        </w:trPr>
        <w:tc>
          <w:tcPr>
            <w:tcW w:w="912" w:type="pct"/>
            <w:shd w:val="clear" w:color="auto" w:fill="auto"/>
          </w:tcPr>
          <w:p w14:paraId="1E17AF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0DAA075C"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Светска банка, </w:t>
            </w:r>
            <w:hyperlink r:id="rId12" w:history="1">
              <w:r w:rsidRPr="007666CE">
                <w:rPr>
                  <w:rFonts w:ascii="Times New Roman" w:eastAsia="Calibri" w:hAnsi="Times New Roman" w:cs="Times New Roman"/>
                </w:rPr>
                <w:t>https://www.worldbank.org/en/publication/worldwide-governance-indicators/documentation</w:t>
              </w:r>
            </w:hyperlink>
            <w:r w:rsidRPr="007666CE">
              <w:rPr>
                <w:rFonts w:ascii="Times New Roman" w:eastAsia="Calibri" w:hAnsi="Times New Roman" w:cs="Times New Roman"/>
              </w:rPr>
              <w:t xml:space="preserve"> </w:t>
            </w:r>
            <w:r w:rsidRPr="007666CE">
              <w:rPr>
                <w:rFonts w:ascii="Times New Roman" w:hAnsi="Times New Roman" w:cs="Times New Roman"/>
              </w:rPr>
              <w:t xml:space="preserve"> </w:t>
            </w:r>
          </w:p>
          <w:p w14:paraId="4EE90C3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Међународно упоредив показатељ</w:t>
            </w:r>
          </w:p>
        </w:tc>
      </w:tr>
      <w:tr w:rsidR="007666CE" w:rsidRPr="007666CE" w14:paraId="38645595" w14:textId="77777777" w:rsidTr="001F56E9">
        <w:trPr>
          <w:trHeight w:val="512"/>
          <w:jc w:val="center"/>
        </w:trPr>
        <w:tc>
          <w:tcPr>
            <w:tcW w:w="912" w:type="pct"/>
            <w:shd w:val="clear" w:color="auto" w:fill="auto"/>
          </w:tcPr>
          <w:p w14:paraId="342E8C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Назив носиоца прикупљања </w:t>
            </w:r>
            <w:r w:rsidRPr="007666CE">
              <w:rPr>
                <w:rFonts w:ascii="Times New Roman" w:eastAsia="DejaVu Sans Mono" w:hAnsi="Times New Roman" w:cs="Times New Roman"/>
              </w:rPr>
              <w:lastRenderedPageBreak/>
              <w:t>података</w:t>
            </w:r>
          </w:p>
        </w:tc>
        <w:tc>
          <w:tcPr>
            <w:tcW w:w="4088" w:type="pct"/>
            <w:gridSpan w:val="6"/>
            <w:shd w:val="clear" w:color="auto" w:fill="auto"/>
          </w:tcPr>
          <w:p w14:paraId="78C23E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Подаци се прикупљају на међународном нивоу, а МДУЛС – јединица надлежна за спровођење РЈУ, преузима податке.</w:t>
            </w:r>
          </w:p>
          <w:p w14:paraId="4EF216DF" w14:textId="77777777" w:rsidR="007666CE" w:rsidRPr="007666CE" w:rsidRDefault="007666CE" w:rsidP="007666CE">
            <w:pPr>
              <w:rPr>
                <w:rFonts w:ascii="Times New Roman" w:eastAsia="DejaVu Sans Mono" w:hAnsi="Times New Roman" w:cs="Times New Roman"/>
              </w:rPr>
            </w:pPr>
          </w:p>
        </w:tc>
      </w:tr>
      <w:tr w:rsidR="007666CE" w:rsidRPr="007666CE" w14:paraId="3269CADF" w14:textId="77777777" w:rsidTr="001F56E9">
        <w:trPr>
          <w:trHeight w:val="512"/>
          <w:jc w:val="center"/>
        </w:trPr>
        <w:tc>
          <w:tcPr>
            <w:tcW w:w="912" w:type="pct"/>
            <w:shd w:val="clear" w:color="auto" w:fill="auto"/>
          </w:tcPr>
          <w:p w14:paraId="7C34168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755164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Једном годишње, до краја септембра. </w:t>
            </w:r>
          </w:p>
          <w:p w14:paraId="4E912C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се објављују на сајту Светске банке сваке године у септембру,  са обрађеним подацима за претходну годину: </w:t>
            </w:r>
            <w:hyperlink r:id="rId13" w:history="1">
              <w:r w:rsidRPr="007666CE">
                <w:rPr>
                  <w:rFonts w:ascii="Times New Roman" w:hAnsi="Times New Roman" w:cs="Times New Roman"/>
                </w:rPr>
                <w:t>https://databank.worldbank.org/source/worldwide-governance-indicators/</w:t>
              </w:r>
            </w:hyperlink>
            <w:r w:rsidRPr="007666CE">
              <w:rPr>
                <w:rFonts w:ascii="Times New Roman" w:hAnsi="Times New Roman" w:cs="Times New Roman"/>
              </w:rPr>
              <w:t xml:space="preserve">  </w:t>
            </w:r>
            <w:hyperlink r:id="rId14" w:history="1">
              <w:r w:rsidRPr="007666CE">
                <w:rPr>
                  <w:rFonts w:ascii="Times New Roman" w:hAnsi="Times New Roman" w:cs="Times New Roman"/>
                </w:rPr>
                <w:t>https://data.worldbank.org/indicator/GE.PER.RNK</w:t>
              </w:r>
            </w:hyperlink>
            <w:r w:rsidRPr="007666CE">
              <w:rPr>
                <w:rFonts w:ascii="Times New Roman" w:hAnsi="Times New Roman" w:cs="Times New Roman"/>
              </w:rPr>
              <w:t xml:space="preserve"> </w:t>
            </w:r>
          </w:p>
        </w:tc>
      </w:tr>
      <w:tr w:rsidR="007666CE" w:rsidRPr="007666CE" w14:paraId="00BE37F5" w14:textId="77777777" w:rsidTr="001F56E9">
        <w:trPr>
          <w:trHeight w:val="1533"/>
          <w:jc w:val="center"/>
        </w:trPr>
        <w:tc>
          <w:tcPr>
            <w:tcW w:w="912" w:type="pct"/>
            <w:shd w:val="clear" w:color="auto" w:fill="auto"/>
          </w:tcPr>
          <w:p w14:paraId="1F9891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3B07103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WGI – Worldwide Governance Indicators извештавају о шест димензија у вези са добром власти. То су јавност и одговорност, политичка стабилност и одсуство насиља, делотворност власти, регулаторни квалитет, владавина права и контрола корупције.</w:t>
            </w:r>
          </w:p>
          <w:p w14:paraId="1906F5A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Показатељ Делотворност власти се заснива на перцепцији различитих извора у погледу квалитета јавних услуга и јавне управе, као и степена независности од политичких притисака, квалитет планирања и спровођења политика и веродостојности владе у посвећености тим политикама. </w:t>
            </w:r>
          </w:p>
          <w:p w14:paraId="424A5A5F" w14:textId="02DC5C24" w:rsidR="00790555" w:rsidRPr="00790555" w:rsidRDefault="00790555" w:rsidP="00790555">
            <w:pPr>
              <w:rPr>
                <w:rFonts w:ascii="Times New Roman" w:hAnsi="Times New Roman" w:cs="Times New Roman"/>
              </w:rPr>
            </w:pPr>
            <w:r>
              <w:rPr>
                <w:rFonts w:ascii="Times New Roman" w:hAnsi="Times New Roman" w:cs="Times New Roman"/>
              </w:rPr>
              <w:t>М</w:t>
            </w:r>
            <w:r w:rsidRPr="00790555">
              <w:rPr>
                <w:rFonts w:ascii="Times New Roman" w:hAnsi="Times New Roman" w:cs="Times New Roman"/>
              </w:rPr>
              <w:t>етодологија Светске банке</w:t>
            </w:r>
            <w:r>
              <w:rPr>
                <w:rFonts w:ascii="Times New Roman" w:hAnsi="Times New Roman" w:cs="Times New Roman"/>
              </w:rPr>
              <w:t xml:space="preserve"> је промењена</w:t>
            </w:r>
            <w:r w:rsidRPr="00790555">
              <w:rPr>
                <w:rFonts w:ascii="Times New Roman" w:hAnsi="Times New Roman" w:cs="Times New Roman"/>
              </w:rPr>
              <w:t xml:space="preserve"> </w:t>
            </w:r>
            <w:r>
              <w:rPr>
                <w:rFonts w:ascii="Times New Roman" w:hAnsi="Times New Roman" w:cs="Times New Roman"/>
              </w:rPr>
              <w:t xml:space="preserve">2025. године: </w:t>
            </w:r>
            <w:r w:rsidRPr="00790555">
              <w:rPr>
                <w:rFonts w:ascii="Times New Roman" w:hAnsi="Times New Roman" w:cs="Times New Roman"/>
              </w:rPr>
              <w:t>https://www.worldbank.org/content/dam/sites/govindicators/doc/The%20Worldwide%20Governance%20Indicators%202025%20Methodology%20Revision.pdf и уведен је тзв. absolute governance scores (апсолутни резултати управљања) од 0-100. Како се у Методологији подвлачи да је ово јаснија скала, а како нису објављени подаци за перцентилни ранг за 2024. и 2025. годину, већ су последњи објављени за 2023. годину пре нове методо</w:t>
            </w:r>
            <w:r>
              <w:rPr>
                <w:rFonts w:ascii="Times New Roman" w:hAnsi="Times New Roman" w:cs="Times New Roman"/>
              </w:rPr>
              <w:t xml:space="preserve">логије, у АП РЈУ ће се пратити </w:t>
            </w:r>
            <w:r>
              <w:rPr>
                <w:rFonts w:ascii="Times New Roman" w:hAnsi="Times New Roman" w:cs="Times New Roman"/>
                <w:lang w:val="sr-Latn-RS"/>
              </w:rPr>
              <w:t>G</w:t>
            </w:r>
            <w:r w:rsidRPr="00790555">
              <w:rPr>
                <w:rFonts w:ascii="Times New Roman" w:hAnsi="Times New Roman" w:cs="Times New Roman"/>
              </w:rPr>
              <w:t>overnance scores у периоду 2026-2030. година https://www.worldbank.org/en/publication/worldwide-governance-indicators/interactive-data-access</w:t>
            </w:r>
          </w:p>
          <w:p w14:paraId="3979C2BB" w14:textId="77777777" w:rsidR="00790555" w:rsidRPr="00790555" w:rsidRDefault="00790555" w:rsidP="00790555">
            <w:pPr>
              <w:rPr>
                <w:rFonts w:ascii="Times New Roman" w:hAnsi="Times New Roman" w:cs="Times New Roman"/>
              </w:rPr>
            </w:pPr>
          </w:p>
          <w:p w14:paraId="2740EC83" w14:textId="196BCD7E" w:rsidR="007666CE" w:rsidRPr="007666CE" w:rsidRDefault="007666CE" w:rsidP="007666CE">
            <w:pPr>
              <w:rPr>
                <w:rFonts w:ascii="Times New Roman" w:hAnsi="Times New Roman" w:cs="Times New Roman"/>
              </w:rPr>
            </w:pPr>
          </w:p>
        </w:tc>
      </w:tr>
      <w:tr w:rsidR="007666CE" w:rsidRPr="007666CE" w14:paraId="0E8C5F24" w14:textId="77777777" w:rsidTr="001F56E9">
        <w:trPr>
          <w:trHeight w:val="235"/>
          <w:jc w:val="center"/>
        </w:trPr>
        <w:tc>
          <w:tcPr>
            <w:tcW w:w="912" w:type="pct"/>
            <w:vMerge w:val="restart"/>
            <w:shd w:val="clear" w:color="auto" w:fill="auto"/>
          </w:tcPr>
          <w:p w14:paraId="1C7567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F192D7A" w14:textId="77777777" w:rsidR="007666CE" w:rsidRPr="007666CE" w:rsidRDefault="007666CE" w:rsidP="007666CE">
            <w:pPr>
              <w:rPr>
                <w:rFonts w:ascii="Times New Roman" w:eastAsia="DejaVu Sans Mono" w:hAnsi="Times New Roman" w:cs="Times New Roman"/>
              </w:rPr>
            </w:pPr>
          </w:p>
          <w:p w14:paraId="63F27D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 53,37</w:t>
            </w:r>
          </w:p>
          <w:p w14:paraId="68CBF145" w14:textId="77777777" w:rsidR="007666CE" w:rsidRPr="007666CE" w:rsidRDefault="007666CE" w:rsidP="007666CE">
            <w:pPr>
              <w:rPr>
                <w:rFonts w:ascii="Times New Roman" w:eastAsia="DejaVu Sans Mono" w:hAnsi="Times New Roman" w:cs="Times New Roman"/>
              </w:rPr>
            </w:pPr>
          </w:p>
        </w:tc>
        <w:tc>
          <w:tcPr>
            <w:tcW w:w="4088" w:type="pct"/>
            <w:gridSpan w:val="6"/>
            <w:tcBorders>
              <w:bottom w:val="single" w:sz="4" w:space="0" w:color="auto"/>
            </w:tcBorders>
            <w:shd w:val="clear" w:color="auto" w:fill="auto"/>
            <w:vAlign w:val="center"/>
          </w:tcPr>
          <w:p w14:paraId="72F3D05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87DC598" w14:textId="77777777" w:rsidTr="001F56E9">
        <w:trPr>
          <w:trHeight w:val="235"/>
          <w:jc w:val="center"/>
        </w:trPr>
        <w:tc>
          <w:tcPr>
            <w:tcW w:w="912" w:type="pct"/>
            <w:vMerge/>
            <w:shd w:val="clear" w:color="auto" w:fill="auto"/>
          </w:tcPr>
          <w:p w14:paraId="3A2AB122"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12DA43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5A49A5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66D6F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F65B9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C9984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7081100" w14:textId="77777777" w:rsidTr="001F56E9">
        <w:trPr>
          <w:trHeight w:val="332"/>
          <w:jc w:val="center"/>
        </w:trPr>
        <w:tc>
          <w:tcPr>
            <w:tcW w:w="912" w:type="pct"/>
            <w:vMerge/>
            <w:tcBorders>
              <w:right w:val="single" w:sz="4" w:space="0" w:color="auto"/>
            </w:tcBorders>
            <w:shd w:val="clear" w:color="auto" w:fill="auto"/>
          </w:tcPr>
          <w:p w14:paraId="3C124BE9"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tcPr>
          <w:p w14:paraId="24F6EE81" w14:textId="5AC7799D"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52.</w:t>
            </w:r>
            <w:r w:rsidR="00FF54C0">
              <w:rPr>
                <w:rFonts w:ascii="Times New Roman" w:eastAsia="DejaVu Sans Mono" w:hAnsi="Times New Roman" w:cs="Times New Roman"/>
              </w:rPr>
              <w:t>6</w:t>
            </w:r>
          </w:p>
        </w:tc>
        <w:tc>
          <w:tcPr>
            <w:tcW w:w="839" w:type="pct"/>
            <w:gridSpan w:val="2"/>
            <w:tcBorders>
              <w:top w:val="single" w:sz="4" w:space="0" w:color="auto"/>
              <w:left w:val="single" w:sz="4" w:space="0" w:color="auto"/>
            </w:tcBorders>
            <w:shd w:val="clear" w:color="auto" w:fill="auto"/>
          </w:tcPr>
          <w:p w14:paraId="3028A1EE" w14:textId="31222955"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r w:rsidR="00FF54C0">
              <w:rPr>
                <w:rFonts w:ascii="Times New Roman" w:eastAsia="DejaVu Sans Mono" w:hAnsi="Times New Roman" w:cs="Times New Roman"/>
              </w:rPr>
              <w:t>4</w:t>
            </w:r>
            <w:r w:rsidRPr="007666CE">
              <w:rPr>
                <w:rFonts w:ascii="Times New Roman" w:eastAsia="DejaVu Sans Mono" w:hAnsi="Times New Roman" w:cs="Times New Roman"/>
              </w:rPr>
              <w:t>.</w:t>
            </w:r>
            <w:r w:rsidR="00FF54C0">
              <w:rPr>
                <w:rFonts w:ascii="Times New Roman" w:eastAsia="DejaVu Sans Mono" w:hAnsi="Times New Roman" w:cs="Times New Roman"/>
              </w:rPr>
              <w:t>8</w:t>
            </w:r>
          </w:p>
        </w:tc>
        <w:tc>
          <w:tcPr>
            <w:tcW w:w="840" w:type="pct"/>
            <w:tcBorders>
              <w:top w:val="single" w:sz="4" w:space="0" w:color="auto"/>
              <w:left w:val="single" w:sz="4" w:space="0" w:color="auto"/>
            </w:tcBorders>
            <w:shd w:val="clear" w:color="auto" w:fill="auto"/>
          </w:tcPr>
          <w:p w14:paraId="21D903DA" w14:textId="2302D131"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r w:rsidR="00FF54C0">
              <w:rPr>
                <w:rFonts w:ascii="Times New Roman" w:eastAsia="DejaVu Sans Mono" w:hAnsi="Times New Roman" w:cs="Times New Roman"/>
              </w:rPr>
              <w:t>3.4</w:t>
            </w:r>
          </w:p>
        </w:tc>
        <w:tc>
          <w:tcPr>
            <w:tcW w:w="840" w:type="pct"/>
            <w:tcBorders>
              <w:top w:val="single" w:sz="4" w:space="0" w:color="auto"/>
              <w:left w:val="single" w:sz="4" w:space="0" w:color="auto"/>
            </w:tcBorders>
            <w:shd w:val="clear" w:color="auto" w:fill="auto"/>
          </w:tcPr>
          <w:p w14:paraId="1D757440" w14:textId="3E1FFA60" w:rsidR="007666CE" w:rsidRPr="007666CE" w:rsidRDefault="00FF54C0" w:rsidP="007666CE">
            <w:pPr>
              <w:rPr>
                <w:rFonts w:ascii="Times New Roman" w:eastAsia="DejaVu Sans Mono" w:hAnsi="Times New Roman" w:cs="Times New Roman"/>
              </w:rPr>
            </w:pPr>
            <w:r>
              <w:rPr>
                <w:rFonts w:ascii="Times New Roman" w:eastAsia="DejaVu Sans Mono" w:hAnsi="Times New Roman" w:cs="Times New Roman"/>
              </w:rPr>
              <w:t>53.3</w:t>
            </w:r>
          </w:p>
        </w:tc>
        <w:tc>
          <w:tcPr>
            <w:tcW w:w="835" w:type="pct"/>
            <w:tcBorders>
              <w:top w:val="single" w:sz="4" w:space="0" w:color="auto"/>
              <w:left w:val="single" w:sz="4" w:space="0" w:color="auto"/>
            </w:tcBorders>
            <w:shd w:val="clear" w:color="auto" w:fill="auto"/>
          </w:tcPr>
          <w:p w14:paraId="3DF97B9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406ABCA1" w14:textId="77777777" w:rsidTr="001F56E9">
        <w:trPr>
          <w:trHeight w:val="237"/>
          <w:jc w:val="center"/>
        </w:trPr>
        <w:tc>
          <w:tcPr>
            <w:tcW w:w="912" w:type="pct"/>
            <w:vMerge w:val="restart"/>
            <w:shd w:val="clear" w:color="auto" w:fill="auto"/>
          </w:tcPr>
          <w:p w14:paraId="7B80F41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1D2198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CD53E0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BB903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3B912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E19D76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C09E76D" w14:textId="77777777" w:rsidTr="001F56E9">
        <w:trPr>
          <w:trHeight w:val="440"/>
          <w:jc w:val="center"/>
        </w:trPr>
        <w:tc>
          <w:tcPr>
            <w:tcW w:w="912" w:type="pct"/>
            <w:vMerge/>
            <w:shd w:val="clear" w:color="auto" w:fill="auto"/>
          </w:tcPr>
          <w:p w14:paraId="59D33757"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16FEF00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55-57</w:t>
            </w:r>
          </w:p>
        </w:tc>
        <w:tc>
          <w:tcPr>
            <w:tcW w:w="839" w:type="pct"/>
            <w:gridSpan w:val="2"/>
            <w:shd w:val="clear" w:color="auto" w:fill="auto"/>
            <w:vAlign w:val="center"/>
          </w:tcPr>
          <w:p w14:paraId="4D4C0EB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55-57</w:t>
            </w:r>
          </w:p>
        </w:tc>
        <w:tc>
          <w:tcPr>
            <w:tcW w:w="840" w:type="pct"/>
            <w:shd w:val="clear" w:color="auto" w:fill="auto"/>
            <w:vAlign w:val="center"/>
          </w:tcPr>
          <w:p w14:paraId="79DC92A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55-57</w:t>
            </w:r>
          </w:p>
        </w:tc>
        <w:tc>
          <w:tcPr>
            <w:tcW w:w="840" w:type="pct"/>
            <w:shd w:val="clear" w:color="auto" w:fill="auto"/>
            <w:vAlign w:val="center"/>
          </w:tcPr>
          <w:p w14:paraId="1DF4437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55-57</w:t>
            </w:r>
          </w:p>
        </w:tc>
        <w:tc>
          <w:tcPr>
            <w:tcW w:w="835" w:type="pct"/>
            <w:shd w:val="clear" w:color="auto" w:fill="auto"/>
            <w:vAlign w:val="center"/>
          </w:tcPr>
          <w:p w14:paraId="3ECD7B8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55-57</w:t>
            </w:r>
          </w:p>
        </w:tc>
      </w:tr>
      <w:tr w:rsidR="007666CE" w:rsidRPr="007666CE" w14:paraId="779183D9" w14:textId="77777777" w:rsidTr="001F56E9">
        <w:trPr>
          <w:trHeight w:val="142"/>
          <w:jc w:val="center"/>
        </w:trPr>
        <w:tc>
          <w:tcPr>
            <w:tcW w:w="912" w:type="pct"/>
            <w:shd w:val="clear" w:color="auto" w:fill="auto"/>
          </w:tcPr>
          <w:p w14:paraId="53002F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492DA7F7" w14:textId="6BD509D7" w:rsidR="007666CE" w:rsidRPr="007666CE" w:rsidRDefault="007666CE">
            <w:pPr>
              <w:rPr>
                <w:rFonts w:ascii="Times New Roman" w:eastAsia="DejaVu Sans Mono" w:hAnsi="Times New Roman" w:cs="Times New Roman"/>
              </w:rPr>
            </w:pPr>
            <w:r w:rsidRPr="007666CE">
              <w:rPr>
                <w:rFonts w:ascii="Times New Roman" w:eastAsia="Calibri" w:hAnsi="Times New Roman" w:cs="Times New Roman"/>
              </w:rPr>
              <w:t xml:space="preserve">Одступање до </w:t>
            </w:r>
            <w:r w:rsidR="00EF0E1F">
              <w:rPr>
                <w:rFonts w:ascii="Times New Roman" w:eastAsia="Calibri" w:hAnsi="Times New Roman" w:cs="Times New Roman"/>
              </w:rPr>
              <w:t>±</w:t>
            </w:r>
            <w:r w:rsidRPr="007666CE">
              <w:rPr>
                <w:rFonts w:ascii="Times New Roman" w:eastAsia="Calibri" w:hAnsi="Times New Roman" w:cs="Times New Roman"/>
              </w:rPr>
              <w:t>2 поена од пројектоване циљне вредности оцењује се као успешно.</w:t>
            </w:r>
          </w:p>
        </w:tc>
      </w:tr>
    </w:tbl>
    <w:p w14:paraId="247C02DC" w14:textId="77777777" w:rsidR="007666CE" w:rsidRPr="007666CE" w:rsidRDefault="007666CE" w:rsidP="007666CE">
      <w:pPr>
        <w:rPr>
          <w:rFonts w:ascii="Times New Roman" w:hAnsi="Times New Roman" w:cs="Times New Roman"/>
        </w:rPr>
      </w:pPr>
    </w:p>
    <w:p w14:paraId="44868278" w14:textId="77777777" w:rsidR="007666CE" w:rsidRPr="007666CE" w:rsidRDefault="007666CE" w:rsidP="007666CE">
      <w:pPr>
        <w:rPr>
          <w:rFonts w:ascii="Times New Roman" w:hAnsi="Times New Roman" w:cs="Times New Roman"/>
        </w:rPr>
      </w:pPr>
      <w:bookmarkStart w:id="6" w:name="_Toc207974303"/>
      <w:r w:rsidRPr="007666CE">
        <w:rPr>
          <w:rFonts w:ascii="Times New Roman" w:hAnsi="Times New Roman" w:cs="Times New Roman"/>
        </w:rPr>
        <w:t>Степен задовољства грађана пруженим услугама јавне управе</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06C07558" w14:textId="77777777" w:rsidTr="001F56E9">
        <w:trPr>
          <w:trHeight w:val="555"/>
          <w:jc w:val="center"/>
        </w:trPr>
        <w:tc>
          <w:tcPr>
            <w:tcW w:w="912" w:type="pct"/>
            <w:shd w:val="clear" w:color="auto" w:fill="2F5496"/>
          </w:tcPr>
          <w:p w14:paraId="774819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2F5496"/>
            <w:vAlign w:val="center"/>
          </w:tcPr>
          <w:p w14:paraId="2408F58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Степен задовољства грађана пруженим услугама јавне управе </w:t>
            </w:r>
          </w:p>
        </w:tc>
      </w:tr>
      <w:tr w:rsidR="007666CE" w:rsidRPr="007666CE" w14:paraId="14135B57" w14:textId="77777777" w:rsidTr="001F56E9">
        <w:trPr>
          <w:trHeight w:val="331"/>
          <w:jc w:val="center"/>
        </w:trPr>
        <w:tc>
          <w:tcPr>
            <w:tcW w:w="912" w:type="pct"/>
            <w:shd w:val="clear" w:color="auto" w:fill="auto"/>
          </w:tcPr>
          <w:p w14:paraId="20626C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7AD68E0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Даље побољшање рада јавне управе и квалитета креирања јавних политика у складу са Европским принципима јавне управе и обезбеђивање високог квалитета услуга грађанима и привредним субјектима, као и професионалне јавне управе која ће значајно допринети економској стабилности и повећању животног стандарда</w:t>
            </w:r>
          </w:p>
        </w:tc>
      </w:tr>
      <w:tr w:rsidR="007666CE" w:rsidRPr="007666CE" w14:paraId="640DE762" w14:textId="77777777" w:rsidTr="001F56E9">
        <w:trPr>
          <w:trHeight w:val="309"/>
          <w:jc w:val="center"/>
        </w:trPr>
        <w:tc>
          <w:tcPr>
            <w:tcW w:w="912" w:type="pct"/>
            <w:shd w:val="clear" w:color="auto" w:fill="auto"/>
          </w:tcPr>
          <w:p w14:paraId="45A3E6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3BCCE5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Квантитативни показатељ </w:t>
            </w:r>
          </w:p>
        </w:tc>
        <w:tc>
          <w:tcPr>
            <w:tcW w:w="2728" w:type="pct"/>
            <w:gridSpan w:val="4"/>
            <w:shd w:val="clear" w:color="auto" w:fill="auto"/>
          </w:tcPr>
          <w:p w14:paraId="3E97E3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ефекта</w:t>
            </w:r>
          </w:p>
        </w:tc>
      </w:tr>
      <w:tr w:rsidR="007666CE" w:rsidRPr="007666CE" w14:paraId="39682B10" w14:textId="77777777" w:rsidTr="001F56E9">
        <w:trPr>
          <w:trHeight w:val="356"/>
          <w:jc w:val="center"/>
        </w:trPr>
        <w:tc>
          <w:tcPr>
            <w:tcW w:w="912" w:type="pct"/>
            <w:shd w:val="clear" w:color="auto" w:fill="auto"/>
          </w:tcPr>
          <w:p w14:paraId="047280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37C14F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w:t>
            </w:r>
          </w:p>
        </w:tc>
        <w:tc>
          <w:tcPr>
            <w:tcW w:w="2728" w:type="pct"/>
            <w:gridSpan w:val="4"/>
            <w:shd w:val="clear" w:color="auto" w:fill="auto"/>
          </w:tcPr>
          <w:p w14:paraId="0E143CAB" w14:textId="59A252BD" w:rsidR="007666CE" w:rsidRPr="007666CE" w:rsidRDefault="00800A4D" w:rsidP="007666CE">
            <w:pPr>
              <w:rPr>
                <w:rFonts w:ascii="Times New Roman" w:eastAsia="DejaVu Sans Mono" w:hAnsi="Times New Roman" w:cs="Times New Roman"/>
              </w:rPr>
            </w:pPr>
            <w:r>
              <w:rPr>
                <w:rFonts w:ascii="Times New Roman" w:eastAsia="DejaVu Sans Mono" w:hAnsi="Times New Roman" w:cs="Times New Roman"/>
              </w:rPr>
              <w:t>Нижа</w:t>
            </w:r>
            <w:r w:rsidRPr="007666CE">
              <w:rPr>
                <w:rFonts w:ascii="Times New Roman" w:eastAsia="DejaVu Sans Mono" w:hAnsi="Times New Roman" w:cs="Times New Roman"/>
              </w:rPr>
              <w:t xml:space="preserve"> </w:t>
            </w:r>
            <w:r w:rsidR="007666CE" w:rsidRPr="007666CE">
              <w:rPr>
                <w:rFonts w:ascii="Times New Roman" w:eastAsia="DejaVu Sans Mono" w:hAnsi="Times New Roman" w:cs="Times New Roman"/>
              </w:rPr>
              <w:t xml:space="preserve">вредност је </w:t>
            </w:r>
            <w:r w:rsidR="0053563B">
              <w:rPr>
                <w:rFonts w:ascii="Times New Roman" w:eastAsia="DejaVu Sans Mono" w:hAnsi="Times New Roman" w:cs="Times New Roman"/>
              </w:rPr>
              <w:t>пожељна.</w:t>
            </w:r>
          </w:p>
        </w:tc>
      </w:tr>
      <w:tr w:rsidR="007666CE" w:rsidRPr="007666CE" w14:paraId="6E9E6243" w14:textId="77777777" w:rsidTr="001F56E9">
        <w:trPr>
          <w:trHeight w:val="715"/>
          <w:jc w:val="center"/>
        </w:trPr>
        <w:tc>
          <w:tcPr>
            <w:tcW w:w="912" w:type="pct"/>
            <w:shd w:val="clear" w:color="auto" w:fill="auto"/>
          </w:tcPr>
          <w:p w14:paraId="6C48CE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40259A4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Балкан барометар, Регионални савет за сарадњу (</w:t>
            </w:r>
            <w:hyperlink r:id="rId15" w:history="1">
              <w:r w:rsidRPr="007666CE">
                <w:rPr>
                  <w:rFonts w:ascii="Times New Roman" w:eastAsia="DejaVu Sans Mono" w:hAnsi="Times New Roman" w:cs="Times New Roman"/>
                </w:rPr>
                <w:t>https://www.rcc.int/balkanbarometer/results/2/public</w:t>
              </w:r>
            </w:hyperlink>
            <w:r w:rsidRPr="007666CE">
              <w:rPr>
                <w:rFonts w:ascii="Times New Roman" w:eastAsia="DejaVu Sans Mono" w:hAnsi="Times New Roman" w:cs="Times New Roman"/>
              </w:rPr>
              <w:t xml:space="preserve">) </w:t>
            </w:r>
          </w:p>
          <w:p w14:paraId="7D9C50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Линк: </w:t>
            </w:r>
            <w:hyperlink r:id="rId16" w:history="1">
              <w:r w:rsidRPr="007666CE">
                <w:rPr>
                  <w:rFonts w:ascii="Times New Roman" w:eastAsia="DejaVu Sans Mono" w:hAnsi="Times New Roman" w:cs="Times New Roman"/>
                </w:rPr>
                <w:t>https://www.rcc.int/balkanbarometer/inc/get_indic.php?cat_id=2&amp;id=96</w:t>
              </w:r>
            </w:hyperlink>
            <w:r w:rsidRPr="007666CE">
              <w:rPr>
                <w:rFonts w:ascii="Times New Roman" w:eastAsia="DejaVu Sans Mono" w:hAnsi="Times New Roman" w:cs="Times New Roman"/>
              </w:rPr>
              <w:t xml:space="preserve"> </w:t>
            </w:r>
          </w:p>
          <w:p w14:paraId="70D320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Регионално упоредив показатељ.</w:t>
            </w:r>
          </w:p>
        </w:tc>
      </w:tr>
      <w:tr w:rsidR="007666CE" w:rsidRPr="007666CE" w14:paraId="0B66B844" w14:textId="77777777" w:rsidTr="001F56E9">
        <w:trPr>
          <w:trHeight w:val="512"/>
          <w:jc w:val="center"/>
        </w:trPr>
        <w:tc>
          <w:tcPr>
            <w:tcW w:w="912" w:type="pct"/>
            <w:shd w:val="clear" w:color="auto" w:fill="auto"/>
          </w:tcPr>
          <w:p w14:paraId="4D2CA6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44EAB7A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МДУЛС, Одељење за стратешко планирање и е-управу</w:t>
            </w:r>
          </w:p>
          <w:p w14:paraId="7B9482B1" w14:textId="77777777" w:rsidR="007666CE" w:rsidRPr="007666CE" w:rsidRDefault="007666CE" w:rsidP="007666CE">
            <w:pPr>
              <w:rPr>
                <w:rFonts w:ascii="Times New Roman" w:eastAsia="DejaVu Sans Mono" w:hAnsi="Times New Roman" w:cs="Times New Roman"/>
              </w:rPr>
            </w:pPr>
          </w:p>
        </w:tc>
      </w:tr>
      <w:tr w:rsidR="007666CE" w:rsidRPr="007666CE" w14:paraId="597B24A0" w14:textId="77777777" w:rsidTr="001F56E9">
        <w:trPr>
          <w:trHeight w:val="512"/>
          <w:jc w:val="center"/>
        </w:trPr>
        <w:tc>
          <w:tcPr>
            <w:tcW w:w="912" w:type="pct"/>
            <w:shd w:val="clear" w:color="auto" w:fill="auto"/>
          </w:tcPr>
          <w:p w14:paraId="7EB7B4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68A14F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Истраживање се спроводи сваке календарске године до краја године</w:t>
            </w:r>
          </w:p>
          <w:p w14:paraId="0F62B9B6" w14:textId="77777777" w:rsidR="007666CE" w:rsidRPr="007666CE" w:rsidRDefault="007666CE" w:rsidP="007666CE">
            <w:pPr>
              <w:rPr>
                <w:rFonts w:ascii="Times New Roman" w:eastAsia="DejaVu Sans Mono" w:hAnsi="Times New Roman" w:cs="Times New Roman"/>
              </w:rPr>
            </w:pPr>
          </w:p>
        </w:tc>
      </w:tr>
      <w:tr w:rsidR="007666CE" w:rsidRPr="007666CE" w14:paraId="50CFD509" w14:textId="77777777" w:rsidTr="001F56E9">
        <w:trPr>
          <w:trHeight w:val="1533"/>
          <w:jc w:val="center"/>
        </w:trPr>
        <w:tc>
          <w:tcPr>
            <w:tcW w:w="912" w:type="pct"/>
            <w:shd w:val="clear" w:color="auto" w:fill="auto"/>
          </w:tcPr>
          <w:p w14:paraId="6439001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79C556C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се конструише на основу истраживања „Балкан барометар” о ставовима јавног мњења према пруженим услугама јавне управе у шест администрација Западног Балкана.</w:t>
            </w:r>
          </w:p>
          <w:p w14:paraId="229E399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Задовољство се мери на основу одговора на питање о задовољству услугама јавне управе и њиховим збиром („Углавном сам задовољан/а” и „Потпуно сам задовољан/а” које дају грађани). </w:t>
            </w:r>
          </w:p>
          <w:p w14:paraId="2B149CC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Колико сте уопште задовољни јавним услугама? Скалирање: (збир колона  „Углавном сам задовољан/а” и „Потпуно сам задовољан/а”).</w:t>
            </w:r>
          </w:p>
        </w:tc>
      </w:tr>
      <w:tr w:rsidR="007666CE" w:rsidRPr="007666CE" w14:paraId="6177851E" w14:textId="77777777" w:rsidTr="001F56E9">
        <w:trPr>
          <w:trHeight w:val="235"/>
          <w:jc w:val="center"/>
        </w:trPr>
        <w:tc>
          <w:tcPr>
            <w:tcW w:w="912" w:type="pct"/>
            <w:vMerge w:val="restart"/>
            <w:shd w:val="clear" w:color="auto" w:fill="auto"/>
          </w:tcPr>
          <w:p w14:paraId="502CAA7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C93614E" w14:textId="77777777" w:rsidR="007666CE" w:rsidRPr="007666CE" w:rsidRDefault="007666CE" w:rsidP="007666CE">
            <w:pPr>
              <w:rPr>
                <w:rFonts w:ascii="Times New Roman" w:eastAsia="DejaVu Sans Mono" w:hAnsi="Times New Roman" w:cs="Times New Roman"/>
              </w:rPr>
            </w:pPr>
          </w:p>
          <w:p w14:paraId="1D08C64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31%</w:t>
            </w:r>
          </w:p>
          <w:p w14:paraId="74AB5C92" w14:textId="77777777" w:rsidR="007666CE" w:rsidRPr="007666CE" w:rsidRDefault="007666CE" w:rsidP="007666CE">
            <w:pPr>
              <w:rPr>
                <w:rFonts w:ascii="Times New Roman" w:eastAsia="DejaVu Sans Mono" w:hAnsi="Times New Roman" w:cs="Times New Roman"/>
              </w:rPr>
            </w:pPr>
          </w:p>
        </w:tc>
        <w:tc>
          <w:tcPr>
            <w:tcW w:w="4088" w:type="pct"/>
            <w:gridSpan w:val="6"/>
            <w:tcBorders>
              <w:bottom w:val="single" w:sz="4" w:space="0" w:color="auto"/>
            </w:tcBorders>
            <w:shd w:val="clear" w:color="auto" w:fill="auto"/>
            <w:vAlign w:val="center"/>
          </w:tcPr>
          <w:p w14:paraId="6D0B31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77C0F44B" w14:textId="77777777" w:rsidTr="001F56E9">
        <w:trPr>
          <w:trHeight w:val="235"/>
          <w:jc w:val="center"/>
        </w:trPr>
        <w:tc>
          <w:tcPr>
            <w:tcW w:w="912" w:type="pct"/>
            <w:vMerge/>
            <w:shd w:val="clear" w:color="auto" w:fill="auto"/>
          </w:tcPr>
          <w:p w14:paraId="413ACCF4"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07D58C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67DC3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1D0739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4EF546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C86BB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58B4D55" w14:textId="77777777" w:rsidTr="001F56E9">
        <w:trPr>
          <w:trHeight w:val="332"/>
          <w:jc w:val="center"/>
        </w:trPr>
        <w:tc>
          <w:tcPr>
            <w:tcW w:w="912" w:type="pct"/>
            <w:vMerge/>
            <w:tcBorders>
              <w:right w:val="single" w:sz="4" w:space="0" w:color="auto"/>
            </w:tcBorders>
            <w:shd w:val="clear" w:color="auto" w:fill="auto"/>
          </w:tcPr>
          <w:p w14:paraId="4068E6C5"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1369E16C"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47%</w:t>
            </w:r>
          </w:p>
        </w:tc>
        <w:tc>
          <w:tcPr>
            <w:tcW w:w="839" w:type="pct"/>
            <w:gridSpan w:val="2"/>
            <w:tcBorders>
              <w:top w:val="single" w:sz="4" w:space="0" w:color="auto"/>
              <w:left w:val="single" w:sz="4" w:space="0" w:color="auto"/>
            </w:tcBorders>
            <w:shd w:val="clear" w:color="auto" w:fill="auto"/>
            <w:vAlign w:val="center"/>
          </w:tcPr>
          <w:p w14:paraId="5FF9952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46%</w:t>
            </w:r>
          </w:p>
        </w:tc>
        <w:tc>
          <w:tcPr>
            <w:tcW w:w="840" w:type="pct"/>
            <w:tcBorders>
              <w:top w:val="single" w:sz="4" w:space="0" w:color="auto"/>
              <w:left w:val="single" w:sz="4" w:space="0" w:color="auto"/>
            </w:tcBorders>
            <w:shd w:val="clear" w:color="auto" w:fill="auto"/>
            <w:vAlign w:val="center"/>
          </w:tcPr>
          <w:p w14:paraId="04DB8D07"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46%</w:t>
            </w:r>
          </w:p>
        </w:tc>
        <w:tc>
          <w:tcPr>
            <w:tcW w:w="840" w:type="pct"/>
            <w:tcBorders>
              <w:top w:val="single" w:sz="4" w:space="0" w:color="auto"/>
              <w:left w:val="single" w:sz="4" w:space="0" w:color="auto"/>
            </w:tcBorders>
            <w:shd w:val="clear" w:color="auto" w:fill="auto"/>
            <w:vAlign w:val="center"/>
          </w:tcPr>
          <w:p w14:paraId="75BDFE3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31%</w:t>
            </w:r>
          </w:p>
        </w:tc>
        <w:tc>
          <w:tcPr>
            <w:tcW w:w="835" w:type="pct"/>
            <w:tcBorders>
              <w:top w:val="single" w:sz="4" w:space="0" w:color="auto"/>
              <w:left w:val="single" w:sz="4" w:space="0" w:color="auto"/>
            </w:tcBorders>
            <w:shd w:val="clear" w:color="auto" w:fill="auto"/>
            <w:vAlign w:val="center"/>
          </w:tcPr>
          <w:p w14:paraId="14CD5D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3458EB8A" w14:textId="77777777" w:rsidTr="001F56E9">
        <w:trPr>
          <w:trHeight w:val="147"/>
          <w:jc w:val="center"/>
        </w:trPr>
        <w:tc>
          <w:tcPr>
            <w:tcW w:w="912" w:type="pct"/>
            <w:vMerge w:val="restart"/>
            <w:shd w:val="clear" w:color="auto" w:fill="auto"/>
          </w:tcPr>
          <w:p w14:paraId="6C227E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025E152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6E5D83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1488EB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63C485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53DF12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895A360" w14:textId="77777777" w:rsidTr="001F56E9">
        <w:trPr>
          <w:trHeight w:val="440"/>
          <w:jc w:val="center"/>
        </w:trPr>
        <w:tc>
          <w:tcPr>
            <w:tcW w:w="912" w:type="pct"/>
            <w:vMerge/>
            <w:shd w:val="clear" w:color="auto" w:fill="auto"/>
          </w:tcPr>
          <w:p w14:paraId="5250D177"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0180B5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33%</w:t>
            </w:r>
          </w:p>
        </w:tc>
        <w:tc>
          <w:tcPr>
            <w:tcW w:w="839" w:type="pct"/>
            <w:gridSpan w:val="2"/>
            <w:shd w:val="clear" w:color="auto" w:fill="auto"/>
            <w:vAlign w:val="center"/>
          </w:tcPr>
          <w:p w14:paraId="41B604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34%</w:t>
            </w:r>
          </w:p>
        </w:tc>
        <w:tc>
          <w:tcPr>
            <w:tcW w:w="840" w:type="pct"/>
            <w:shd w:val="clear" w:color="auto" w:fill="auto"/>
            <w:vAlign w:val="center"/>
          </w:tcPr>
          <w:p w14:paraId="7EE15C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35%</w:t>
            </w:r>
          </w:p>
        </w:tc>
        <w:tc>
          <w:tcPr>
            <w:tcW w:w="840" w:type="pct"/>
            <w:shd w:val="clear" w:color="auto" w:fill="auto"/>
            <w:vAlign w:val="center"/>
          </w:tcPr>
          <w:p w14:paraId="269DA7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36%</w:t>
            </w:r>
          </w:p>
        </w:tc>
        <w:tc>
          <w:tcPr>
            <w:tcW w:w="835" w:type="pct"/>
            <w:shd w:val="clear" w:color="auto" w:fill="auto"/>
            <w:vAlign w:val="center"/>
          </w:tcPr>
          <w:p w14:paraId="09316F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37%</w:t>
            </w:r>
          </w:p>
        </w:tc>
      </w:tr>
      <w:tr w:rsidR="007666CE" w:rsidRPr="007666CE" w14:paraId="198A8BDF" w14:textId="77777777" w:rsidTr="001F56E9">
        <w:trPr>
          <w:trHeight w:val="142"/>
          <w:jc w:val="center"/>
        </w:trPr>
        <w:tc>
          <w:tcPr>
            <w:tcW w:w="912" w:type="pct"/>
            <w:shd w:val="clear" w:color="auto" w:fill="auto"/>
          </w:tcPr>
          <w:p w14:paraId="2FA972D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12A686B5" w14:textId="77777777" w:rsidR="007666CE" w:rsidRPr="007666CE" w:rsidRDefault="007666CE" w:rsidP="007666CE">
            <w:pPr>
              <w:rPr>
                <w:rFonts w:ascii="Times New Roman" w:eastAsia="DejaVu Sans Mono" w:hAnsi="Times New Roman" w:cs="Times New Roman"/>
              </w:rPr>
            </w:pPr>
          </w:p>
        </w:tc>
      </w:tr>
    </w:tbl>
    <w:p w14:paraId="7324B3BD" w14:textId="77777777" w:rsidR="007666CE" w:rsidRPr="007666CE" w:rsidRDefault="007666CE" w:rsidP="007666CE">
      <w:pPr>
        <w:rPr>
          <w:rFonts w:ascii="Times New Roman" w:hAnsi="Times New Roman" w:cs="Times New Roman"/>
        </w:rPr>
      </w:pPr>
    </w:p>
    <w:p w14:paraId="62104FAC" w14:textId="77777777" w:rsidR="007666CE" w:rsidRPr="007666CE" w:rsidRDefault="007666CE" w:rsidP="007666CE">
      <w:pPr>
        <w:rPr>
          <w:rFonts w:ascii="Times New Roman" w:hAnsi="Times New Roman" w:cs="Times New Roman"/>
        </w:rPr>
      </w:pPr>
    </w:p>
    <w:p w14:paraId="26CD569F" w14:textId="77777777" w:rsidR="007666CE" w:rsidRPr="007666CE" w:rsidRDefault="007666CE" w:rsidP="007666CE">
      <w:pPr>
        <w:rPr>
          <w:rFonts w:ascii="Times New Roman" w:hAnsi="Times New Roman" w:cs="Times New Roman"/>
        </w:rPr>
      </w:pPr>
    </w:p>
    <w:p w14:paraId="2E80E323" w14:textId="77777777" w:rsidR="007666CE" w:rsidRPr="007666CE" w:rsidRDefault="007666CE" w:rsidP="007666CE">
      <w:pPr>
        <w:rPr>
          <w:rFonts w:ascii="Times New Roman" w:eastAsia="DejaVu Sans Mono" w:hAnsi="Times New Roman" w:cs="Times New Roman"/>
        </w:rPr>
      </w:pPr>
    </w:p>
    <w:p w14:paraId="2196733C" w14:textId="77777777" w:rsidR="007666CE" w:rsidRPr="007666CE" w:rsidRDefault="007666CE" w:rsidP="007666CE">
      <w:pPr>
        <w:rPr>
          <w:rFonts w:ascii="Times New Roman" w:hAnsi="Times New Roman" w:cs="Times New Roman"/>
        </w:rPr>
      </w:pPr>
    </w:p>
    <w:p w14:paraId="23CF7D25" w14:textId="77777777" w:rsidR="007666CE" w:rsidRPr="007666CE" w:rsidRDefault="007666CE" w:rsidP="007666CE">
      <w:pPr>
        <w:rPr>
          <w:rFonts w:ascii="Times New Roman" w:hAnsi="Times New Roman" w:cs="Times New Roman"/>
        </w:rPr>
      </w:pPr>
      <w:bookmarkStart w:id="7" w:name="_Toc58855329"/>
      <w:bookmarkStart w:id="8" w:name="_Toc69741170"/>
      <w:bookmarkStart w:id="9" w:name="_Hlk55835350"/>
    </w:p>
    <w:p w14:paraId="6A00BEB1" w14:textId="77777777" w:rsidR="007666CE" w:rsidRPr="007666CE" w:rsidRDefault="007666CE" w:rsidP="007666CE">
      <w:pPr>
        <w:rPr>
          <w:rFonts w:ascii="Times New Roman" w:hAnsi="Times New Roman" w:cs="Times New Roman"/>
        </w:rPr>
      </w:pPr>
    </w:p>
    <w:p w14:paraId="39A08CBB" w14:textId="77777777" w:rsidR="007666CE" w:rsidRPr="007666CE" w:rsidRDefault="007666CE" w:rsidP="007666CE">
      <w:pPr>
        <w:rPr>
          <w:rFonts w:ascii="Times New Roman" w:hAnsi="Times New Roman" w:cs="Times New Roman"/>
        </w:rPr>
      </w:pPr>
    </w:p>
    <w:p w14:paraId="5F43A225" w14:textId="77777777" w:rsidR="007666CE" w:rsidRPr="007666CE" w:rsidRDefault="007666CE" w:rsidP="007666CE">
      <w:pPr>
        <w:rPr>
          <w:rFonts w:ascii="Times New Roman" w:hAnsi="Times New Roman" w:cs="Times New Roman"/>
        </w:rPr>
      </w:pPr>
    </w:p>
    <w:p w14:paraId="290CFCBB" w14:textId="77777777" w:rsidR="007666CE" w:rsidRDefault="007666CE" w:rsidP="007666CE">
      <w:pPr>
        <w:rPr>
          <w:rFonts w:ascii="Times New Roman" w:hAnsi="Times New Roman" w:cs="Times New Roman"/>
        </w:rPr>
      </w:pPr>
      <w:bookmarkStart w:id="10" w:name="_Посебан_циљ_1.1:"/>
      <w:bookmarkStart w:id="11" w:name="_Toc207974306"/>
      <w:bookmarkEnd w:id="10"/>
    </w:p>
    <w:p w14:paraId="15137C1A" w14:textId="77777777" w:rsidR="008B1F26" w:rsidRDefault="008B1F26" w:rsidP="007666CE">
      <w:pPr>
        <w:rPr>
          <w:rFonts w:ascii="Times New Roman" w:hAnsi="Times New Roman" w:cs="Times New Roman"/>
        </w:rPr>
      </w:pPr>
    </w:p>
    <w:p w14:paraId="3D2A6E21" w14:textId="77777777" w:rsidR="008B1F26" w:rsidRDefault="008B1F26" w:rsidP="007666CE">
      <w:pPr>
        <w:rPr>
          <w:rFonts w:ascii="Times New Roman" w:hAnsi="Times New Roman" w:cs="Times New Roman"/>
        </w:rPr>
      </w:pPr>
    </w:p>
    <w:p w14:paraId="7384A536" w14:textId="77777777" w:rsidR="008B1F26" w:rsidRDefault="008B1F26" w:rsidP="007666CE">
      <w:pPr>
        <w:rPr>
          <w:rFonts w:ascii="Times New Roman" w:hAnsi="Times New Roman" w:cs="Times New Roman"/>
        </w:rPr>
      </w:pPr>
    </w:p>
    <w:p w14:paraId="6A32A1CB" w14:textId="77777777" w:rsidR="008B1F26" w:rsidRDefault="008B1F26" w:rsidP="007666CE">
      <w:pPr>
        <w:rPr>
          <w:rFonts w:ascii="Times New Roman" w:hAnsi="Times New Roman" w:cs="Times New Roman"/>
        </w:rPr>
      </w:pPr>
    </w:p>
    <w:p w14:paraId="40B058D5" w14:textId="20B566BA"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1: Побољшан квалитет јавних политика и прописа</w:t>
      </w:r>
    </w:p>
    <w:bookmarkEnd w:id="11"/>
    <w:p w14:paraId="484CB2B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Композитни показатељ квалитетa припреме прописа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7AECD14E" w14:textId="77777777" w:rsidTr="001F56E9">
        <w:trPr>
          <w:trHeight w:val="555"/>
          <w:jc w:val="center"/>
        </w:trPr>
        <w:tc>
          <w:tcPr>
            <w:tcW w:w="912" w:type="pct"/>
            <w:shd w:val="clear" w:color="auto" w:fill="E7E6E6"/>
          </w:tcPr>
          <w:p w14:paraId="417171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380D8D2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Композитни показатељ квалитетa припреме прописа</w:t>
            </w:r>
          </w:p>
        </w:tc>
      </w:tr>
      <w:tr w:rsidR="007666CE" w:rsidRPr="007666CE" w14:paraId="33D0CCF6" w14:textId="77777777" w:rsidTr="001F56E9">
        <w:trPr>
          <w:trHeight w:val="331"/>
          <w:jc w:val="center"/>
        </w:trPr>
        <w:tc>
          <w:tcPr>
            <w:tcW w:w="912" w:type="pct"/>
            <w:shd w:val="clear" w:color="auto" w:fill="auto"/>
          </w:tcPr>
          <w:p w14:paraId="6A2689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637FAB0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Посебан циљ 1: Побољшан квалитет јавних политика и прописа (Општи циљ Програма унапређења управљања јавним политикамa и регулаторном реформом)</w:t>
            </w:r>
          </w:p>
        </w:tc>
      </w:tr>
      <w:tr w:rsidR="007666CE" w:rsidRPr="007666CE" w14:paraId="154AA4DB" w14:textId="77777777" w:rsidTr="001F56E9">
        <w:trPr>
          <w:trHeight w:val="309"/>
          <w:jc w:val="center"/>
        </w:trPr>
        <w:tc>
          <w:tcPr>
            <w:tcW w:w="912" w:type="pct"/>
            <w:shd w:val="clear" w:color="auto" w:fill="auto"/>
          </w:tcPr>
          <w:p w14:paraId="6C53D3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66EBA92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79C4FDD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исходa</w:t>
            </w:r>
          </w:p>
        </w:tc>
      </w:tr>
      <w:tr w:rsidR="007666CE" w:rsidRPr="007666CE" w14:paraId="7B7A4983" w14:textId="77777777" w:rsidTr="001F56E9">
        <w:trPr>
          <w:trHeight w:val="356"/>
          <w:jc w:val="center"/>
        </w:trPr>
        <w:tc>
          <w:tcPr>
            <w:tcW w:w="912" w:type="pct"/>
            <w:shd w:val="clear" w:color="auto" w:fill="auto"/>
          </w:tcPr>
          <w:p w14:paraId="6BA31C5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6B82BA4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11300D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Већа вредност је боља</w:t>
            </w:r>
          </w:p>
        </w:tc>
      </w:tr>
      <w:tr w:rsidR="007666CE" w:rsidRPr="007666CE" w14:paraId="5336EBDF" w14:textId="77777777" w:rsidTr="001F56E9">
        <w:trPr>
          <w:trHeight w:val="715"/>
          <w:jc w:val="center"/>
        </w:trPr>
        <w:tc>
          <w:tcPr>
            <w:tcW w:w="912" w:type="pct"/>
            <w:shd w:val="clear" w:color="auto" w:fill="auto"/>
          </w:tcPr>
          <w:p w14:paraId="1D6315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7D4D48AA"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Интерна евиденција РСЈП</w:t>
            </w:r>
          </w:p>
          <w:p w14:paraId="18E98F9B" w14:textId="77777777" w:rsidR="007666CE" w:rsidRPr="007666CE" w:rsidRDefault="007666CE" w:rsidP="007666CE">
            <w:pPr>
              <w:rPr>
                <w:rFonts w:ascii="Times New Roman" w:eastAsia="DejaVu Sans Mono" w:hAnsi="Times New Roman" w:cs="Times New Roman"/>
              </w:rPr>
            </w:pPr>
          </w:p>
        </w:tc>
      </w:tr>
      <w:tr w:rsidR="007666CE" w:rsidRPr="007666CE" w14:paraId="6FA6059C" w14:textId="77777777" w:rsidTr="001F56E9">
        <w:trPr>
          <w:trHeight w:val="512"/>
          <w:jc w:val="center"/>
        </w:trPr>
        <w:tc>
          <w:tcPr>
            <w:tcW w:w="912" w:type="pct"/>
            <w:shd w:val="clear" w:color="auto" w:fill="auto"/>
          </w:tcPr>
          <w:p w14:paraId="7D03BD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138BA78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РСЈП</w:t>
            </w:r>
          </w:p>
        </w:tc>
      </w:tr>
      <w:tr w:rsidR="007666CE" w:rsidRPr="007666CE" w14:paraId="1DFF74E3" w14:textId="77777777" w:rsidTr="001F56E9">
        <w:trPr>
          <w:trHeight w:val="512"/>
          <w:jc w:val="center"/>
        </w:trPr>
        <w:tc>
          <w:tcPr>
            <w:tcW w:w="912" w:type="pct"/>
            <w:shd w:val="clear" w:color="auto" w:fill="auto"/>
          </w:tcPr>
          <w:p w14:paraId="4F32144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4F40C32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се објављује једном годишње и то у текућој години за претходну годину.</w:t>
            </w:r>
          </w:p>
          <w:p w14:paraId="028AB2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Податак доступан у јануару текуће године за претходну годину.</w:t>
            </w:r>
          </w:p>
        </w:tc>
      </w:tr>
      <w:tr w:rsidR="007666CE" w:rsidRPr="007666CE" w14:paraId="1E3AF54E" w14:textId="77777777" w:rsidTr="001F56E9">
        <w:trPr>
          <w:trHeight w:val="1533"/>
          <w:jc w:val="center"/>
        </w:trPr>
        <w:tc>
          <w:tcPr>
            <w:tcW w:w="912" w:type="pct"/>
            <w:shd w:val="clear" w:color="auto" w:fill="auto"/>
          </w:tcPr>
          <w:p w14:paraId="6C33D7D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1BEB7C5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Овај композитни показатељ учинка мери квалитет припреме прописа и обухвата компоненте које показују степен испуњења најважнијих корака припреме и усвајања прописа:</w:t>
            </w:r>
          </w:p>
          <w:p w14:paraId="340DE28F" w14:textId="77777777" w:rsidR="007666CE" w:rsidRPr="007666CE" w:rsidRDefault="007666CE" w:rsidP="007666CE">
            <w:pPr>
              <w:rPr>
                <w:rFonts w:ascii="Times New Roman" w:eastAsia="Calibri" w:hAnsi="Times New Roman" w:cs="Times New Roman"/>
              </w:rPr>
            </w:pPr>
          </w:p>
          <w:p w14:paraId="13B9505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474B9230" w14:textId="77777777" w:rsidR="007666CE" w:rsidRPr="007666CE" w:rsidRDefault="007666CE" w:rsidP="007666CE">
            <w:pPr>
              <w:rPr>
                <w:rFonts w:ascii="Times New Roman" w:eastAsia="Calibri" w:hAnsi="Times New Roman" w:cs="Times New Roman"/>
              </w:rPr>
            </w:pPr>
          </w:p>
          <w:p w14:paraId="393415F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закона за које је РСЈП дао мишљење у укупном броју усвојених закона + % уредби за које је РСЈП дао мишљење у укупом броју донетих уредби + 1,5 * % квалитет АЕП закони + 1,5 * %квалитет АЕП уредбе + %спроведене консултације закони + %спроведене консултације уредбе + % удео закона за које су спроведене консултације на еКонсултацијама у укупном броју усвоејених закона + % удео уредби за које су спроведене консултације на еКонсултацијама у укупном броју донетих уредби + % нових закона који нису измењени у последње 2 године ) / 10</w:t>
            </w:r>
          </w:p>
        </w:tc>
      </w:tr>
      <w:tr w:rsidR="007666CE" w:rsidRPr="007666CE" w14:paraId="08D08DA6" w14:textId="77777777" w:rsidTr="001F56E9">
        <w:trPr>
          <w:trHeight w:val="235"/>
          <w:jc w:val="center"/>
        </w:trPr>
        <w:tc>
          <w:tcPr>
            <w:tcW w:w="912" w:type="pct"/>
            <w:vMerge w:val="restart"/>
            <w:shd w:val="clear" w:color="auto" w:fill="auto"/>
          </w:tcPr>
          <w:p w14:paraId="56E165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2004EFD0" w14:textId="77777777" w:rsidR="007666CE" w:rsidRPr="007666CE" w:rsidRDefault="007666CE" w:rsidP="007666CE">
            <w:pPr>
              <w:rPr>
                <w:rFonts w:ascii="Times New Roman" w:eastAsia="DejaVu Sans Mono" w:hAnsi="Times New Roman" w:cs="Times New Roman"/>
              </w:rPr>
            </w:pPr>
          </w:p>
          <w:p w14:paraId="7870D0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53,44%</w:t>
            </w:r>
          </w:p>
        </w:tc>
        <w:tc>
          <w:tcPr>
            <w:tcW w:w="4088" w:type="pct"/>
            <w:gridSpan w:val="6"/>
            <w:tcBorders>
              <w:bottom w:val="single" w:sz="4" w:space="0" w:color="auto"/>
            </w:tcBorders>
            <w:shd w:val="clear" w:color="auto" w:fill="auto"/>
            <w:vAlign w:val="center"/>
          </w:tcPr>
          <w:p w14:paraId="1B0E25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1B82AB8" w14:textId="77777777" w:rsidTr="001F56E9">
        <w:trPr>
          <w:trHeight w:val="235"/>
          <w:jc w:val="center"/>
        </w:trPr>
        <w:tc>
          <w:tcPr>
            <w:tcW w:w="912" w:type="pct"/>
            <w:vMerge/>
            <w:shd w:val="clear" w:color="auto" w:fill="auto"/>
          </w:tcPr>
          <w:p w14:paraId="43D6C969"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21F98C2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D8260D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0DC9626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1D01A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79387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6516AF7" w14:textId="77777777" w:rsidTr="001F56E9">
        <w:trPr>
          <w:trHeight w:val="332"/>
          <w:jc w:val="center"/>
        </w:trPr>
        <w:tc>
          <w:tcPr>
            <w:tcW w:w="912" w:type="pct"/>
            <w:vMerge/>
            <w:tcBorders>
              <w:right w:val="single" w:sz="4" w:space="0" w:color="auto"/>
            </w:tcBorders>
            <w:shd w:val="clear" w:color="auto" w:fill="auto"/>
          </w:tcPr>
          <w:p w14:paraId="714BB37A"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003138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7B63606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E7729B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C890E5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56,56%</w:t>
            </w:r>
          </w:p>
        </w:tc>
        <w:tc>
          <w:tcPr>
            <w:tcW w:w="835" w:type="pct"/>
            <w:tcBorders>
              <w:top w:val="single" w:sz="4" w:space="0" w:color="auto"/>
              <w:left w:val="single" w:sz="4" w:space="0" w:color="auto"/>
            </w:tcBorders>
            <w:shd w:val="clear" w:color="auto" w:fill="auto"/>
            <w:vAlign w:val="center"/>
          </w:tcPr>
          <w:p w14:paraId="20F8729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53,44%</w:t>
            </w:r>
          </w:p>
        </w:tc>
      </w:tr>
      <w:tr w:rsidR="007666CE" w:rsidRPr="007666CE" w14:paraId="65457A6D" w14:textId="77777777" w:rsidTr="001F56E9">
        <w:trPr>
          <w:trHeight w:val="185"/>
          <w:jc w:val="center"/>
        </w:trPr>
        <w:tc>
          <w:tcPr>
            <w:tcW w:w="912" w:type="pct"/>
            <w:vMerge w:val="restart"/>
            <w:shd w:val="clear" w:color="auto" w:fill="auto"/>
          </w:tcPr>
          <w:p w14:paraId="2C816A9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7BE2C2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4559EE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6130B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3A11E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71394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2D65C448" w14:textId="77777777" w:rsidTr="001F56E9">
        <w:trPr>
          <w:trHeight w:val="440"/>
          <w:jc w:val="center"/>
        </w:trPr>
        <w:tc>
          <w:tcPr>
            <w:tcW w:w="912" w:type="pct"/>
            <w:vMerge/>
            <w:shd w:val="clear" w:color="auto" w:fill="auto"/>
          </w:tcPr>
          <w:p w14:paraId="35768D20"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2010E3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55%</w:t>
            </w:r>
          </w:p>
        </w:tc>
        <w:tc>
          <w:tcPr>
            <w:tcW w:w="839" w:type="pct"/>
            <w:gridSpan w:val="2"/>
            <w:shd w:val="clear" w:color="auto" w:fill="auto"/>
            <w:vAlign w:val="center"/>
          </w:tcPr>
          <w:p w14:paraId="42E864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56%</w:t>
            </w:r>
          </w:p>
        </w:tc>
        <w:tc>
          <w:tcPr>
            <w:tcW w:w="840" w:type="pct"/>
            <w:shd w:val="clear" w:color="auto" w:fill="auto"/>
            <w:vAlign w:val="center"/>
          </w:tcPr>
          <w:p w14:paraId="686E22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58%</w:t>
            </w:r>
          </w:p>
        </w:tc>
        <w:tc>
          <w:tcPr>
            <w:tcW w:w="840" w:type="pct"/>
            <w:shd w:val="clear" w:color="auto" w:fill="auto"/>
            <w:vAlign w:val="center"/>
          </w:tcPr>
          <w:p w14:paraId="642B48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59%</w:t>
            </w:r>
          </w:p>
        </w:tc>
        <w:tc>
          <w:tcPr>
            <w:tcW w:w="835" w:type="pct"/>
            <w:shd w:val="clear" w:color="auto" w:fill="auto"/>
            <w:vAlign w:val="center"/>
          </w:tcPr>
          <w:p w14:paraId="6B90CF1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60%</w:t>
            </w:r>
          </w:p>
        </w:tc>
      </w:tr>
      <w:tr w:rsidR="007666CE" w:rsidRPr="007666CE" w14:paraId="01DD0C6C" w14:textId="77777777" w:rsidTr="001F56E9">
        <w:trPr>
          <w:trHeight w:val="142"/>
          <w:jc w:val="center"/>
        </w:trPr>
        <w:tc>
          <w:tcPr>
            <w:tcW w:w="912" w:type="pct"/>
            <w:shd w:val="clear" w:color="auto" w:fill="auto"/>
          </w:tcPr>
          <w:p w14:paraId="3427BB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7357943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18323F03" w14:textId="77777777" w:rsidR="007666CE" w:rsidRPr="007666CE" w:rsidRDefault="007666CE" w:rsidP="007666CE">
      <w:pPr>
        <w:rPr>
          <w:rFonts w:ascii="Times New Roman" w:hAnsi="Times New Roman" w:cs="Times New Roman"/>
        </w:rPr>
      </w:pPr>
    </w:p>
    <w:p w14:paraId="45B8B8CF" w14:textId="78A4FD10" w:rsidR="007666CE" w:rsidRPr="007666CE" w:rsidRDefault="007666CE" w:rsidP="007666CE">
      <w:pPr>
        <w:rPr>
          <w:rFonts w:ascii="Times New Roman" w:hAnsi="Times New Roman" w:cs="Times New Roman"/>
        </w:rPr>
      </w:pPr>
      <w:r w:rsidRPr="007666CE">
        <w:rPr>
          <w:rFonts w:ascii="Times New Roman" w:hAnsi="Times New Roman" w:cs="Times New Roman"/>
        </w:rPr>
        <w:t>Индекс квалитета планирања и извештавања о спровођењу јавних политика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6FD6D7BE" w14:textId="77777777" w:rsidTr="001F56E9">
        <w:trPr>
          <w:trHeight w:val="555"/>
          <w:jc w:val="center"/>
        </w:trPr>
        <w:tc>
          <w:tcPr>
            <w:tcW w:w="912" w:type="pct"/>
            <w:shd w:val="clear" w:color="auto" w:fill="E7E6E6"/>
          </w:tcPr>
          <w:p w14:paraId="5A96BC8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63CAA2D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Индекс квалитета планирања и извештавања о спровођењу јавних политика</w:t>
            </w:r>
          </w:p>
        </w:tc>
      </w:tr>
      <w:tr w:rsidR="007666CE" w:rsidRPr="007666CE" w14:paraId="0146B54F" w14:textId="77777777" w:rsidTr="001F56E9">
        <w:trPr>
          <w:trHeight w:val="331"/>
          <w:jc w:val="center"/>
        </w:trPr>
        <w:tc>
          <w:tcPr>
            <w:tcW w:w="912" w:type="pct"/>
            <w:shd w:val="clear" w:color="auto" w:fill="auto"/>
          </w:tcPr>
          <w:p w14:paraId="201F7D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73222DD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Посебан циљ 1: Побољшан квалитет јавних политика и прописа (Општи циљ Програма унапређења управљања јавним политикамa и регулаторном реформом)</w:t>
            </w:r>
          </w:p>
        </w:tc>
      </w:tr>
      <w:tr w:rsidR="007666CE" w:rsidRPr="007666CE" w14:paraId="491E725B" w14:textId="77777777" w:rsidTr="001F56E9">
        <w:trPr>
          <w:trHeight w:val="309"/>
          <w:jc w:val="center"/>
        </w:trPr>
        <w:tc>
          <w:tcPr>
            <w:tcW w:w="912" w:type="pct"/>
            <w:shd w:val="clear" w:color="auto" w:fill="auto"/>
          </w:tcPr>
          <w:p w14:paraId="10A63D6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548DE6D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62DCBBD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4DA47B12" w14:textId="77777777" w:rsidTr="001F56E9">
        <w:trPr>
          <w:trHeight w:val="356"/>
          <w:jc w:val="center"/>
        </w:trPr>
        <w:tc>
          <w:tcPr>
            <w:tcW w:w="912" w:type="pct"/>
            <w:shd w:val="clear" w:color="auto" w:fill="auto"/>
          </w:tcPr>
          <w:p w14:paraId="3015EB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53FFCEF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17B31E7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6F3DC167" w14:textId="77777777" w:rsidTr="001F56E9">
        <w:trPr>
          <w:trHeight w:val="715"/>
          <w:jc w:val="center"/>
        </w:trPr>
        <w:tc>
          <w:tcPr>
            <w:tcW w:w="912" w:type="pct"/>
            <w:shd w:val="clear" w:color="auto" w:fill="auto"/>
          </w:tcPr>
          <w:p w14:paraId="3A12321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671859F2"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Интернет странице предлагача ДЈП</w:t>
            </w:r>
          </w:p>
          <w:p w14:paraId="2C3F7E98"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Јединствени информациони систем (ЈИС) РСЈП</w:t>
            </w:r>
          </w:p>
          <w:p w14:paraId="1AE8535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Интерна евиденција РСЈП</w:t>
            </w:r>
          </w:p>
          <w:p w14:paraId="5DD27E22" w14:textId="77777777" w:rsidR="007666CE" w:rsidRPr="007666CE" w:rsidRDefault="007666CE" w:rsidP="007666CE">
            <w:pPr>
              <w:rPr>
                <w:rFonts w:ascii="Times New Roman" w:eastAsia="DejaVu Sans Mono" w:hAnsi="Times New Roman" w:cs="Times New Roman"/>
              </w:rPr>
            </w:pPr>
          </w:p>
        </w:tc>
      </w:tr>
      <w:tr w:rsidR="007666CE" w:rsidRPr="007666CE" w14:paraId="6C58855E" w14:textId="77777777" w:rsidTr="001F56E9">
        <w:trPr>
          <w:trHeight w:val="512"/>
          <w:jc w:val="center"/>
        </w:trPr>
        <w:tc>
          <w:tcPr>
            <w:tcW w:w="912" w:type="pct"/>
            <w:shd w:val="clear" w:color="auto" w:fill="auto"/>
          </w:tcPr>
          <w:p w14:paraId="2F3191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1BAA38F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РСЈП</w:t>
            </w:r>
          </w:p>
        </w:tc>
      </w:tr>
      <w:tr w:rsidR="007666CE" w:rsidRPr="007666CE" w14:paraId="1592DF46" w14:textId="77777777" w:rsidTr="001F56E9">
        <w:trPr>
          <w:trHeight w:val="512"/>
          <w:jc w:val="center"/>
        </w:trPr>
        <w:tc>
          <w:tcPr>
            <w:tcW w:w="912" w:type="pct"/>
            <w:shd w:val="clear" w:color="auto" w:fill="auto"/>
          </w:tcPr>
          <w:p w14:paraId="1B0149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1B7FEC2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Показатељ се објављује једном годишње и то у текућој години за претходну годину. </w:t>
            </w:r>
            <w:r w:rsidRPr="007666CE">
              <w:rPr>
                <w:rFonts w:ascii="Times New Roman" w:eastAsia="DejaVu Sans Mono" w:hAnsi="Times New Roman" w:cs="Times New Roman"/>
              </w:rPr>
              <w:t>Податак доступан у мају текуће године за претходну годину.</w:t>
            </w:r>
          </w:p>
        </w:tc>
      </w:tr>
      <w:tr w:rsidR="007666CE" w:rsidRPr="007666CE" w14:paraId="49F7CF96" w14:textId="77777777" w:rsidTr="001F56E9">
        <w:trPr>
          <w:trHeight w:val="1533"/>
          <w:jc w:val="center"/>
        </w:trPr>
        <w:tc>
          <w:tcPr>
            <w:tcW w:w="912" w:type="pct"/>
            <w:shd w:val="clear" w:color="auto" w:fill="auto"/>
          </w:tcPr>
          <w:p w14:paraId="3E8C2AC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88" w:type="pct"/>
            <w:gridSpan w:val="6"/>
            <w:shd w:val="clear" w:color="auto" w:fill="auto"/>
          </w:tcPr>
          <w:p w14:paraId="22516CBC"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 xml:space="preserve">Потпоказатељ 1: КВАЛИТЕТ ДЈП </w:t>
            </w:r>
          </w:p>
          <w:p w14:paraId="28C51F5F" w14:textId="77777777" w:rsidR="007666CE" w:rsidRPr="007666CE" w:rsidRDefault="007666CE" w:rsidP="007666CE">
            <w:pPr>
              <w:rPr>
                <w:rFonts w:ascii="Times New Roman" w:hAnsi="Times New Roman" w:cs="Times New Roman"/>
              </w:rPr>
            </w:pPr>
          </w:p>
          <w:p w14:paraId="2D51466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Опис и методологија:</w:t>
            </w:r>
          </w:p>
          <w:p w14:paraId="2206641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Преглед свих усвојених ДЈП (стратегија, програма и акционих планова) у претходној години који садрже обавезне елементе у складу са Законом о планском систему. Преглед се врши на основу ДЈП унетих у ЈИС и објављених ДЈП на интернет страници предлагача, уколико нису унети у ЈИС. Сваки ДЈП се вреднује по систему 0–1 на основу доле наведених критеријума. </w:t>
            </w:r>
          </w:p>
          <w:p w14:paraId="6A3A8033" w14:textId="77777777" w:rsidR="007666CE" w:rsidRPr="007666CE" w:rsidRDefault="007666CE" w:rsidP="007666CE">
            <w:pPr>
              <w:rPr>
                <w:rFonts w:ascii="Times New Roman" w:hAnsi="Times New Roman" w:cs="Times New Roman"/>
              </w:rPr>
            </w:pPr>
          </w:p>
          <w:p w14:paraId="6155070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Критеријуми за стратегије и програме: </w:t>
            </w:r>
          </w:p>
          <w:p w14:paraId="15FC9ED2" w14:textId="77777777" w:rsidR="007666CE" w:rsidRPr="007666CE" w:rsidRDefault="007666CE" w:rsidP="007666CE">
            <w:pPr>
              <w:rPr>
                <w:rFonts w:ascii="Times New Roman" w:hAnsi="Times New Roman" w:cs="Times New Roman"/>
              </w:rPr>
            </w:pPr>
          </w:p>
          <w:p w14:paraId="1765A60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Да ли стратегија или програм има важећи акциони план? </w:t>
            </w:r>
          </w:p>
          <w:p w14:paraId="319DFAF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Да ли стратегија или програм има анализу стања, укључујући идентификацију постојећих проблема?</w:t>
            </w:r>
          </w:p>
          <w:p w14:paraId="14B1623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Да ли стратегија или програм има дефинисане показатеље учинка за све циљеве докумената јавних политика?</w:t>
            </w:r>
          </w:p>
          <w:p w14:paraId="7412CB2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Да ли стратегија или програм садржи дефинисан механизам за праћење, извештавање и евалуацију?</w:t>
            </w:r>
          </w:p>
          <w:p w14:paraId="10095158" w14:textId="77777777" w:rsidR="007666CE" w:rsidRPr="007666CE" w:rsidRDefault="007666CE" w:rsidP="007666CE">
            <w:pPr>
              <w:rPr>
                <w:rFonts w:ascii="Times New Roman" w:hAnsi="Times New Roman" w:cs="Times New Roman"/>
              </w:rPr>
            </w:pPr>
          </w:p>
          <w:p w14:paraId="5082684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Критеријуми за АП: </w:t>
            </w:r>
          </w:p>
          <w:p w14:paraId="35E70DF6" w14:textId="77777777" w:rsidR="007666CE" w:rsidRPr="007666CE" w:rsidRDefault="007666CE" w:rsidP="007666CE">
            <w:pPr>
              <w:rPr>
                <w:rFonts w:ascii="Times New Roman" w:hAnsi="Times New Roman" w:cs="Times New Roman"/>
              </w:rPr>
            </w:pPr>
          </w:p>
          <w:p w14:paraId="7C0F699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Да ли у акционим плановима показатељи учинка имају утврђене  циљане вредности за показатеље који су били предвиђени за праћење? </w:t>
            </w:r>
          </w:p>
          <w:p w14:paraId="76537E4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Да ли све активности у акционом плану имају јасно утврђене рокове и носиоце и/или партнере у реализацији активности?</w:t>
            </w:r>
          </w:p>
          <w:p w14:paraId="7C216141" w14:textId="77777777" w:rsidR="007666CE" w:rsidRPr="007666CE" w:rsidRDefault="007666CE" w:rsidP="007666CE">
            <w:pPr>
              <w:rPr>
                <w:rFonts w:ascii="Times New Roman" w:hAnsi="Times New Roman" w:cs="Times New Roman"/>
              </w:rPr>
            </w:pPr>
          </w:p>
          <w:p w14:paraId="279D029C"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Наведени критеријуми су кумулативни (тј. документ мора да испуни све критеријуме да би се сматрао квалитетним). Појединачни ДЈП који испуњава све критеријуме вреднује се 1 поеном, док онај који не испуњава један или више критеријума вреднује се са 0 поена.</w:t>
            </w:r>
          </w:p>
          <w:p w14:paraId="4D79E839" w14:textId="77777777" w:rsidR="007666CE" w:rsidRPr="007666CE" w:rsidRDefault="007666CE" w:rsidP="007666CE">
            <w:pPr>
              <w:rPr>
                <w:rFonts w:ascii="Times New Roman" w:hAnsi="Times New Roman" w:cs="Times New Roman"/>
              </w:rPr>
            </w:pPr>
          </w:p>
          <w:p w14:paraId="58CEAC78"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Квалитет ДЈП = Број ДЈП који су усвојени у календарској години и вредновани 1 поеном / укупан број ДЈП усвојених у истој календарској години *100</w:t>
            </w:r>
          </w:p>
          <w:p w14:paraId="0BBB68AA" w14:textId="77777777" w:rsidR="007666CE" w:rsidRPr="007666CE" w:rsidRDefault="007666CE" w:rsidP="007666CE">
            <w:pPr>
              <w:rPr>
                <w:rFonts w:ascii="Times New Roman" w:hAnsi="Times New Roman" w:cs="Times New Roman"/>
              </w:rPr>
            </w:pPr>
          </w:p>
          <w:p w14:paraId="2FAAF8E8"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Потпоказатељ 2: КВАЛИТЕТ ИЗВЕШТАВАЊА О СПРОВОЂЕЊУ ДЈП</w:t>
            </w:r>
          </w:p>
          <w:p w14:paraId="4D1BAA22" w14:textId="77777777" w:rsidR="007666CE" w:rsidRPr="007666CE" w:rsidRDefault="007666CE" w:rsidP="007666CE">
            <w:pPr>
              <w:rPr>
                <w:rFonts w:ascii="Times New Roman" w:hAnsi="Times New Roman" w:cs="Times New Roman"/>
              </w:rPr>
            </w:pPr>
          </w:p>
          <w:p w14:paraId="395AA9A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Опис и методологија:</w:t>
            </w:r>
          </w:p>
          <w:p w14:paraId="662A3FB5" w14:textId="77777777" w:rsidR="007666CE" w:rsidRPr="007666CE" w:rsidRDefault="007666CE" w:rsidP="007666CE">
            <w:pPr>
              <w:rPr>
                <w:rFonts w:ascii="Times New Roman" w:hAnsi="Times New Roman" w:cs="Times New Roman"/>
              </w:rPr>
            </w:pPr>
          </w:p>
          <w:p w14:paraId="7DDAE1C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 xml:space="preserve">Преглед се врши на основу годишњих извештаја о спровођењу акционих  планова  објављених у претходној години на интернет страници предлагача. </w:t>
            </w:r>
          </w:p>
          <w:p w14:paraId="5113DBF7" w14:textId="77777777" w:rsidR="007666CE" w:rsidRPr="007666CE" w:rsidRDefault="007666CE" w:rsidP="007666CE">
            <w:pPr>
              <w:rPr>
                <w:rFonts w:ascii="Times New Roman" w:hAnsi="Times New Roman" w:cs="Times New Roman"/>
              </w:rPr>
            </w:pPr>
          </w:p>
          <w:p w14:paraId="01EA82C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Критеријуми:</w:t>
            </w:r>
          </w:p>
          <w:p w14:paraId="1CA6C86F" w14:textId="77777777" w:rsidR="007666CE" w:rsidRPr="007666CE" w:rsidRDefault="007666CE" w:rsidP="007666CE">
            <w:pPr>
              <w:rPr>
                <w:rFonts w:ascii="Times New Roman" w:hAnsi="Times New Roman" w:cs="Times New Roman"/>
              </w:rPr>
            </w:pPr>
          </w:p>
          <w:p w14:paraId="45640525"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 xml:space="preserve">Удео објављених годишњих извештаја о спровођењу акционих планова у односу на укупан број  акционих планова за које је постојала обавеза израде годишњег извештаја (%) </w:t>
            </w:r>
          </w:p>
          <w:p w14:paraId="29263D7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Објављени извештаји о спровођењу акционих планова садрже: </w:t>
            </w:r>
          </w:p>
          <w:p w14:paraId="3B112D6A"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кратак опис напретка о спроведеним активностима за најмање 90% активности о којима је требало известити;</w:t>
            </w:r>
          </w:p>
          <w:p w14:paraId="1D0808E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остварене вредности показатеља учинка за све циљеве за најмање 90% показатеља;</w:t>
            </w:r>
          </w:p>
          <w:p w14:paraId="584A9E79" w14:textId="77777777" w:rsidR="007666CE" w:rsidRPr="007666CE" w:rsidRDefault="007666CE" w:rsidP="007666CE">
            <w:pPr>
              <w:rPr>
                <w:rFonts w:ascii="Times New Roman" w:hAnsi="Times New Roman" w:cs="Times New Roman"/>
              </w:rPr>
            </w:pPr>
          </w:p>
          <w:p w14:paraId="41AE5AE7"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Наведени критеријуми су кумулативни (тј. извештај мора да испуни све критеријуме да би се сматрао квалитетним). Извештај који испуњава све критеријуме вреднује се 1 поеном, док онај који не испуњава један или више критеријума вреднује се са 0 поена.</w:t>
            </w:r>
          </w:p>
          <w:p w14:paraId="58E22CAE" w14:textId="77777777" w:rsidR="007666CE" w:rsidRPr="007666CE" w:rsidRDefault="007666CE" w:rsidP="007666CE">
            <w:pPr>
              <w:rPr>
                <w:rFonts w:ascii="Times New Roman" w:hAnsi="Times New Roman" w:cs="Times New Roman"/>
              </w:rPr>
            </w:pPr>
          </w:p>
          <w:p w14:paraId="77D8E41A"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Квалитет извештавања о спровођењу ДЈП = [удео објављених годишњих извештаја о спровођењу акционих планова у односу на укупан број акционих планова за које је постојала обавеза израде годишњег извештаја +  (Број извештаја који су вредновани 1 поеном / укупан број извештаја*100) /2</w:t>
            </w:r>
            <w:r w:rsidRPr="007666CE">
              <w:rPr>
                <w:rFonts w:ascii="Times New Roman" w:eastAsia="Calibri" w:hAnsi="Times New Roman" w:cs="Times New Roman"/>
              </w:rPr>
              <w:t xml:space="preserve"> </w:t>
            </w:r>
            <w:r w:rsidRPr="007666CE">
              <w:rPr>
                <w:rFonts w:ascii="Times New Roman" w:hAnsi="Times New Roman" w:cs="Times New Roman"/>
              </w:rPr>
              <w:t xml:space="preserve">] </w:t>
            </w:r>
          </w:p>
          <w:p w14:paraId="56B3B1EE" w14:textId="77777777" w:rsidR="007666CE" w:rsidRPr="007666CE" w:rsidRDefault="007666CE" w:rsidP="007666CE">
            <w:pPr>
              <w:rPr>
                <w:rFonts w:ascii="Times New Roman" w:hAnsi="Times New Roman" w:cs="Times New Roman"/>
              </w:rPr>
            </w:pPr>
          </w:p>
          <w:p w14:paraId="46BDD44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w:t>
            </w:r>
          </w:p>
          <w:p w14:paraId="7B864378" w14:textId="77777777" w:rsidR="007666CE" w:rsidRPr="007666CE" w:rsidRDefault="007666CE" w:rsidP="007666CE">
            <w:pPr>
              <w:rPr>
                <w:rFonts w:ascii="Times New Roman" w:eastAsia="Calibri" w:hAnsi="Times New Roman" w:cs="Times New Roman"/>
              </w:rPr>
            </w:pPr>
            <w:r w:rsidRPr="007666CE">
              <w:rPr>
                <w:rFonts w:ascii="Times New Roman" w:eastAsia="DejaVu Sans Mono" w:hAnsi="Times New Roman" w:cs="Times New Roman"/>
              </w:rPr>
              <w:t xml:space="preserve">Индекс квалитета планирања и извештавања о спровођењу јавних политика = процентуална вредност квалитета ДЈП + процентуална вредност квалитета извештавања о спровођењу ДЈП / 2     </w:t>
            </w:r>
          </w:p>
          <w:p w14:paraId="68D746F5" w14:textId="77777777" w:rsidR="007666CE" w:rsidRPr="007666CE" w:rsidRDefault="007666CE" w:rsidP="007666CE">
            <w:pPr>
              <w:rPr>
                <w:rFonts w:ascii="Times New Roman" w:eastAsia="DejaVu Sans Mono" w:hAnsi="Times New Roman" w:cs="Times New Roman"/>
              </w:rPr>
            </w:pPr>
          </w:p>
          <w:p w14:paraId="25CA024B" w14:textId="77777777" w:rsidR="007666CE" w:rsidRPr="007666CE" w:rsidRDefault="007666CE" w:rsidP="007666CE">
            <w:pPr>
              <w:rPr>
                <w:rFonts w:ascii="Times New Roman" w:eastAsia="Calibri" w:hAnsi="Times New Roman" w:cs="Times New Roman"/>
              </w:rPr>
            </w:pPr>
            <w:r w:rsidRPr="007666CE">
              <w:rPr>
                <w:rFonts w:ascii="Times New Roman" w:eastAsia="DejaVu Sans Mono" w:hAnsi="Times New Roman" w:cs="Times New Roman"/>
              </w:rPr>
              <w:t>Квалитативна интерпретација вредности индекса квалитета планирања и извештавања о спровођењу јавних политика:</w:t>
            </w:r>
          </w:p>
          <w:p w14:paraId="51C6B031" w14:textId="77777777" w:rsidR="007666CE" w:rsidRPr="007666CE" w:rsidRDefault="007666CE" w:rsidP="007666CE">
            <w:pPr>
              <w:rPr>
                <w:rFonts w:ascii="Times New Roman" w:eastAsia="DejaVu Sans Mono" w:hAnsi="Times New Roman" w:cs="Times New Roman"/>
              </w:rPr>
            </w:pPr>
          </w:p>
          <w:p w14:paraId="4E622370" w14:textId="77777777" w:rsidR="007666CE" w:rsidRPr="007666CE" w:rsidRDefault="007666CE" w:rsidP="007666CE">
            <w:pPr>
              <w:rPr>
                <w:rFonts w:ascii="Times New Roman" w:eastAsia="Calibri" w:hAnsi="Times New Roman" w:cs="Times New Roman"/>
              </w:rPr>
            </w:pPr>
            <w:r w:rsidRPr="007666CE">
              <w:rPr>
                <w:rFonts w:ascii="Times New Roman" w:eastAsia="DejaVu Sans Mono" w:hAnsi="Times New Roman" w:cs="Times New Roman"/>
              </w:rPr>
              <w:t>80–100% Висок квалитет планирања и извештавања о спровођењу јавних политика</w:t>
            </w:r>
          </w:p>
          <w:p w14:paraId="25F65F26" w14:textId="77777777" w:rsidR="007666CE" w:rsidRPr="007666CE" w:rsidRDefault="007666CE" w:rsidP="007666CE">
            <w:pPr>
              <w:rPr>
                <w:rFonts w:ascii="Times New Roman" w:eastAsia="Calibri" w:hAnsi="Times New Roman" w:cs="Times New Roman"/>
              </w:rPr>
            </w:pPr>
            <w:r w:rsidRPr="007666CE">
              <w:rPr>
                <w:rFonts w:ascii="Times New Roman" w:eastAsia="DejaVu Sans Mono" w:hAnsi="Times New Roman" w:cs="Times New Roman"/>
              </w:rPr>
              <w:t>60 – 79 %  Добар квалитет планирања и извештавања о спровођењу јавних политика</w:t>
            </w:r>
          </w:p>
          <w:p w14:paraId="77ACF803" w14:textId="77777777" w:rsidR="007666CE" w:rsidRPr="007666CE" w:rsidRDefault="007666CE" w:rsidP="007666CE">
            <w:pPr>
              <w:rPr>
                <w:rFonts w:ascii="Times New Roman" w:eastAsia="Calibri" w:hAnsi="Times New Roman" w:cs="Times New Roman"/>
              </w:rPr>
            </w:pPr>
            <w:r w:rsidRPr="007666CE">
              <w:rPr>
                <w:rFonts w:ascii="Times New Roman" w:eastAsia="DejaVu Sans Mono" w:hAnsi="Times New Roman" w:cs="Times New Roman"/>
              </w:rPr>
              <w:t xml:space="preserve">40 – 59 %  Задовољавајући квалитет планирања и извештавања о спровођењу јавних политика </w:t>
            </w:r>
          </w:p>
          <w:p w14:paraId="41B388AB" w14:textId="77777777" w:rsidR="007666CE" w:rsidRPr="007666CE" w:rsidRDefault="007666CE" w:rsidP="007666CE">
            <w:pPr>
              <w:rPr>
                <w:rFonts w:ascii="Times New Roman" w:eastAsia="Calibri" w:hAnsi="Times New Roman" w:cs="Times New Roman"/>
              </w:rPr>
            </w:pPr>
            <w:r w:rsidRPr="007666CE">
              <w:rPr>
                <w:rFonts w:ascii="Times New Roman" w:eastAsia="DejaVu Sans Mono" w:hAnsi="Times New Roman" w:cs="Times New Roman"/>
              </w:rPr>
              <w:t>20–39% %  Низак квалитет планирања и извештавања о спровођењу јавних политика</w:t>
            </w:r>
          </w:p>
          <w:p w14:paraId="1F8EF272" w14:textId="77777777" w:rsidR="007666CE" w:rsidRPr="007666CE" w:rsidRDefault="007666CE" w:rsidP="007666CE">
            <w:pPr>
              <w:rPr>
                <w:rFonts w:ascii="Times New Roman" w:eastAsia="Calibri" w:hAnsi="Times New Roman" w:cs="Times New Roman"/>
              </w:rPr>
            </w:pPr>
            <w:r w:rsidRPr="007666CE">
              <w:rPr>
                <w:rFonts w:ascii="Times New Roman" w:eastAsia="DejaVu Sans Mono" w:hAnsi="Times New Roman" w:cs="Times New Roman"/>
              </w:rPr>
              <w:t>0 –19 %    Недовољан квалитет планирања и извештавања о спровођењу јавних политика</w:t>
            </w:r>
          </w:p>
        </w:tc>
      </w:tr>
      <w:tr w:rsidR="007666CE" w:rsidRPr="007666CE" w14:paraId="0B021B41" w14:textId="77777777" w:rsidTr="001F56E9">
        <w:trPr>
          <w:trHeight w:val="235"/>
          <w:jc w:val="center"/>
        </w:trPr>
        <w:tc>
          <w:tcPr>
            <w:tcW w:w="912" w:type="pct"/>
            <w:vMerge w:val="restart"/>
            <w:shd w:val="clear" w:color="auto" w:fill="auto"/>
          </w:tcPr>
          <w:p w14:paraId="42E394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2FD6C204" w14:textId="77777777" w:rsidR="007666CE" w:rsidRPr="007666CE" w:rsidRDefault="007666CE" w:rsidP="007666CE">
            <w:pPr>
              <w:rPr>
                <w:rFonts w:ascii="Times New Roman" w:eastAsia="DejaVu Sans Mono" w:hAnsi="Times New Roman" w:cs="Times New Roman"/>
              </w:rPr>
            </w:pPr>
          </w:p>
          <w:p w14:paraId="5CDDD7B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74,9%</w:t>
            </w:r>
          </w:p>
        </w:tc>
        <w:tc>
          <w:tcPr>
            <w:tcW w:w="4088" w:type="pct"/>
            <w:gridSpan w:val="6"/>
            <w:tcBorders>
              <w:bottom w:val="single" w:sz="4" w:space="0" w:color="auto"/>
            </w:tcBorders>
            <w:shd w:val="clear" w:color="auto" w:fill="auto"/>
            <w:vAlign w:val="center"/>
          </w:tcPr>
          <w:p w14:paraId="45A94D2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83388BF" w14:textId="77777777" w:rsidTr="001F56E9">
        <w:trPr>
          <w:trHeight w:val="235"/>
          <w:jc w:val="center"/>
        </w:trPr>
        <w:tc>
          <w:tcPr>
            <w:tcW w:w="912" w:type="pct"/>
            <w:vMerge/>
            <w:shd w:val="clear" w:color="auto" w:fill="auto"/>
          </w:tcPr>
          <w:p w14:paraId="6ADC3BAA"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1DE9EB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320272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2EDD7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1982A99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44B1130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617A86F5" w14:textId="77777777" w:rsidTr="001F56E9">
        <w:trPr>
          <w:trHeight w:val="332"/>
          <w:jc w:val="center"/>
        </w:trPr>
        <w:tc>
          <w:tcPr>
            <w:tcW w:w="912" w:type="pct"/>
            <w:vMerge/>
            <w:tcBorders>
              <w:right w:val="single" w:sz="4" w:space="0" w:color="auto"/>
            </w:tcBorders>
            <w:shd w:val="clear" w:color="auto" w:fill="auto"/>
          </w:tcPr>
          <w:p w14:paraId="4C11F0BC"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674D44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1A5BD4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4FFECB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7CD9AA6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74,9%</w:t>
            </w:r>
          </w:p>
        </w:tc>
        <w:tc>
          <w:tcPr>
            <w:tcW w:w="835" w:type="pct"/>
            <w:tcBorders>
              <w:top w:val="single" w:sz="4" w:space="0" w:color="auto"/>
              <w:left w:val="single" w:sz="4" w:space="0" w:color="auto"/>
            </w:tcBorders>
            <w:shd w:val="clear" w:color="auto" w:fill="auto"/>
            <w:vAlign w:val="center"/>
          </w:tcPr>
          <w:p w14:paraId="456C295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62A2B7BA" w14:textId="77777777" w:rsidTr="001F56E9">
        <w:trPr>
          <w:trHeight w:val="125"/>
          <w:jc w:val="center"/>
        </w:trPr>
        <w:tc>
          <w:tcPr>
            <w:tcW w:w="912" w:type="pct"/>
            <w:vMerge w:val="restart"/>
            <w:shd w:val="clear" w:color="auto" w:fill="auto"/>
          </w:tcPr>
          <w:p w14:paraId="349840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4FE093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59864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25889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996D26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3A12145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1932736A" w14:textId="77777777" w:rsidTr="001F56E9">
        <w:trPr>
          <w:trHeight w:val="440"/>
          <w:jc w:val="center"/>
        </w:trPr>
        <w:tc>
          <w:tcPr>
            <w:tcW w:w="912" w:type="pct"/>
            <w:vMerge/>
            <w:shd w:val="clear" w:color="auto" w:fill="auto"/>
          </w:tcPr>
          <w:p w14:paraId="176F32EA"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2000F46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80%</w:t>
            </w:r>
          </w:p>
        </w:tc>
        <w:tc>
          <w:tcPr>
            <w:tcW w:w="839" w:type="pct"/>
            <w:gridSpan w:val="2"/>
            <w:shd w:val="clear" w:color="auto" w:fill="auto"/>
            <w:vAlign w:val="center"/>
          </w:tcPr>
          <w:p w14:paraId="5FACF2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82%</w:t>
            </w:r>
          </w:p>
        </w:tc>
        <w:tc>
          <w:tcPr>
            <w:tcW w:w="840" w:type="pct"/>
            <w:shd w:val="clear" w:color="auto" w:fill="auto"/>
            <w:vAlign w:val="center"/>
          </w:tcPr>
          <w:p w14:paraId="08E0059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85%</w:t>
            </w:r>
          </w:p>
        </w:tc>
        <w:tc>
          <w:tcPr>
            <w:tcW w:w="840" w:type="pct"/>
            <w:shd w:val="clear" w:color="auto" w:fill="auto"/>
            <w:vAlign w:val="center"/>
          </w:tcPr>
          <w:p w14:paraId="154384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88%</w:t>
            </w:r>
          </w:p>
        </w:tc>
        <w:tc>
          <w:tcPr>
            <w:tcW w:w="835" w:type="pct"/>
            <w:shd w:val="clear" w:color="auto" w:fill="auto"/>
            <w:vAlign w:val="center"/>
          </w:tcPr>
          <w:p w14:paraId="5A2D5C1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90%</w:t>
            </w:r>
          </w:p>
        </w:tc>
      </w:tr>
      <w:tr w:rsidR="007666CE" w:rsidRPr="007666CE" w14:paraId="49A04A70" w14:textId="77777777" w:rsidTr="001F56E9">
        <w:trPr>
          <w:trHeight w:val="142"/>
          <w:jc w:val="center"/>
        </w:trPr>
        <w:tc>
          <w:tcPr>
            <w:tcW w:w="912" w:type="pct"/>
            <w:shd w:val="clear" w:color="auto" w:fill="auto"/>
          </w:tcPr>
          <w:p w14:paraId="3F825E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07725E8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255480C8" w14:textId="77777777" w:rsidR="007666CE" w:rsidRPr="007666CE" w:rsidRDefault="007666CE" w:rsidP="007666CE">
      <w:pPr>
        <w:rPr>
          <w:rFonts w:ascii="Times New Roman" w:hAnsi="Times New Roman" w:cs="Times New Roman"/>
        </w:rPr>
      </w:pPr>
    </w:p>
    <w:p w14:paraId="02BAA01A" w14:textId="25F0F6E8" w:rsidR="007666CE" w:rsidRPr="007666CE" w:rsidRDefault="007666CE" w:rsidP="007666CE">
      <w:pPr>
        <w:rPr>
          <w:rFonts w:ascii="Times New Roman" w:hAnsi="Times New Roman" w:cs="Times New Roman"/>
        </w:rPr>
      </w:pPr>
      <w:bookmarkStart w:id="12" w:name="_Toc207974309"/>
      <w:r w:rsidRPr="007666CE">
        <w:rPr>
          <w:rFonts w:ascii="Times New Roman" w:hAnsi="Times New Roman" w:cs="Times New Roman"/>
        </w:rPr>
        <w:t xml:space="preserve">Посебни циљеви Програма унапређења управљања јавним политикама и регулаторном реформом </w:t>
      </w:r>
    </w:p>
    <w:p w14:paraId="4C9CC17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Удео усвојених закона који садрже потпуну анализу ефеката у укупном броју усвојених закона за које је било потребно спровести анализу ефеката у току једне календарске године</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3BA7679F" w14:textId="77777777" w:rsidTr="001F56E9">
        <w:trPr>
          <w:trHeight w:val="555"/>
          <w:jc w:val="center"/>
        </w:trPr>
        <w:tc>
          <w:tcPr>
            <w:tcW w:w="912" w:type="pct"/>
            <w:shd w:val="clear" w:color="auto" w:fill="E7E6E6"/>
          </w:tcPr>
          <w:p w14:paraId="34B6B8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60D738B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Удео усвојених закона који садрже потпуну анализу ефеката у укупном броју усвојених закона за које је било потребно спровести анализу ефеката у току једне календарске године</w:t>
            </w:r>
          </w:p>
        </w:tc>
      </w:tr>
      <w:tr w:rsidR="007666CE" w:rsidRPr="007666CE" w14:paraId="621CAF2E" w14:textId="77777777" w:rsidTr="001F56E9">
        <w:trPr>
          <w:trHeight w:val="331"/>
          <w:jc w:val="center"/>
        </w:trPr>
        <w:tc>
          <w:tcPr>
            <w:tcW w:w="912" w:type="pct"/>
            <w:shd w:val="clear" w:color="auto" w:fill="auto"/>
          </w:tcPr>
          <w:p w14:paraId="203F1FD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30B6711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Посебан циљ 1: </w:t>
            </w:r>
            <w:r w:rsidRPr="007666CE">
              <w:rPr>
                <w:rFonts w:ascii="Times New Roman" w:hAnsi="Times New Roman" w:cs="Times New Roman"/>
              </w:rPr>
              <w:t xml:space="preserve">Регулаторна реформа у функцији унапређења пословног окружења и смањења непотребног оптерећења за грађане и привреду </w:t>
            </w:r>
            <w:r w:rsidRPr="007666CE">
              <w:rPr>
                <w:rFonts w:ascii="Times New Roman" w:eastAsia="Calibri" w:hAnsi="Times New Roman" w:cs="Times New Roman"/>
              </w:rPr>
              <w:t>(Општи циљ Програма унапређења управљања јавним политикамa и регулаторном реформом)</w:t>
            </w:r>
          </w:p>
        </w:tc>
      </w:tr>
      <w:tr w:rsidR="007666CE" w:rsidRPr="007666CE" w14:paraId="38D869C5" w14:textId="77777777" w:rsidTr="001F56E9">
        <w:trPr>
          <w:trHeight w:val="309"/>
          <w:jc w:val="center"/>
        </w:trPr>
        <w:tc>
          <w:tcPr>
            <w:tcW w:w="912" w:type="pct"/>
            <w:shd w:val="clear" w:color="auto" w:fill="auto"/>
          </w:tcPr>
          <w:p w14:paraId="01796A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29EEF53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4F422D8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3E8E44A3" w14:textId="77777777" w:rsidTr="001F56E9">
        <w:trPr>
          <w:trHeight w:val="356"/>
          <w:jc w:val="center"/>
        </w:trPr>
        <w:tc>
          <w:tcPr>
            <w:tcW w:w="912" w:type="pct"/>
            <w:shd w:val="clear" w:color="auto" w:fill="auto"/>
          </w:tcPr>
          <w:p w14:paraId="615E79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006F4DF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490E242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4B286996" w14:textId="77777777" w:rsidTr="001F56E9">
        <w:trPr>
          <w:trHeight w:val="715"/>
          <w:jc w:val="center"/>
        </w:trPr>
        <w:tc>
          <w:tcPr>
            <w:tcW w:w="912" w:type="pct"/>
            <w:shd w:val="clear" w:color="auto" w:fill="auto"/>
          </w:tcPr>
          <w:p w14:paraId="72EBFD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626155E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Интерна евиденција РСЈП</w:t>
            </w:r>
          </w:p>
        </w:tc>
      </w:tr>
      <w:tr w:rsidR="007666CE" w:rsidRPr="007666CE" w14:paraId="3BB18029" w14:textId="77777777" w:rsidTr="001F56E9">
        <w:trPr>
          <w:trHeight w:val="512"/>
          <w:jc w:val="center"/>
        </w:trPr>
        <w:tc>
          <w:tcPr>
            <w:tcW w:w="912" w:type="pct"/>
            <w:shd w:val="clear" w:color="auto" w:fill="auto"/>
          </w:tcPr>
          <w:p w14:paraId="686778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6498243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РСЈП</w:t>
            </w:r>
          </w:p>
        </w:tc>
      </w:tr>
      <w:tr w:rsidR="007666CE" w:rsidRPr="007666CE" w14:paraId="2508662A" w14:textId="77777777" w:rsidTr="001F56E9">
        <w:trPr>
          <w:trHeight w:val="512"/>
          <w:jc w:val="center"/>
        </w:trPr>
        <w:tc>
          <w:tcPr>
            <w:tcW w:w="912" w:type="pct"/>
            <w:shd w:val="clear" w:color="auto" w:fill="auto"/>
          </w:tcPr>
          <w:p w14:paraId="238E71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2A9B5B4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Квартални податак, нема регионалног/међународног мерења.</w:t>
            </w:r>
          </w:p>
        </w:tc>
      </w:tr>
      <w:tr w:rsidR="007666CE" w:rsidRPr="007666CE" w14:paraId="37A1850D" w14:textId="77777777" w:rsidTr="001F56E9">
        <w:trPr>
          <w:trHeight w:val="1533"/>
          <w:jc w:val="center"/>
        </w:trPr>
        <w:tc>
          <w:tcPr>
            <w:tcW w:w="912" w:type="pct"/>
            <w:shd w:val="clear" w:color="auto" w:fill="auto"/>
          </w:tcPr>
          <w:p w14:paraId="4E4430C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290FFBC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мери квалитет припреме закона које израђују ОДУ у складу са ЗПС и указује на капацитете ОДУ да примене инструменте за припрему квалитетних прописа.</w:t>
            </w:r>
          </w:p>
          <w:p w14:paraId="653A4DE4" w14:textId="77777777" w:rsidR="007666CE" w:rsidRPr="007666CE" w:rsidRDefault="007666CE" w:rsidP="007666CE">
            <w:pPr>
              <w:rPr>
                <w:rFonts w:ascii="Times New Roman" w:eastAsia="Calibri" w:hAnsi="Times New Roman" w:cs="Times New Roman"/>
              </w:rPr>
            </w:pPr>
          </w:p>
          <w:p w14:paraId="08CB0CC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70B700AB"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Број усвојених закона у току једне календарске године који садрже потпуну анализу ефеката/Укупан број усвојених закона у истој календарској години за које је било потребно спровести анализу ефеката * 100</w:t>
            </w:r>
          </w:p>
        </w:tc>
      </w:tr>
      <w:tr w:rsidR="007666CE" w:rsidRPr="007666CE" w14:paraId="305E0B45" w14:textId="77777777" w:rsidTr="001F56E9">
        <w:trPr>
          <w:trHeight w:val="235"/>
          <w:jc w:val="center"/>
        </w:trPr>
        <w:tc>
          <w:tcPr>
            <w:tcW w:w="912" w:type="pct"/>
            <w:vMerge w:val="restart"/>
            <w:shd w:val="clear" w:color="auto" w:fill="auto"/>
          </w:tcPr>
          <w:p w14:paraId="4A7A10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7EA04B6" w14:textId="77777777" w:rsidR="007666CE" w:rsidRPr="007666CE" w:rsidRDefault="007666CE" w:rsidP="007666CE">
            <w:pPr>
              <w:rPr>
                <w:rFonts w:ascii="Times New Roman" w:eastAsia="DejaVu Sans Mono" w:hAnsi="Times New Roman" w:cs="Times New Roman"/>
              </w:rPr>
            </w:pPr>
          </w:p>
          <w:p w14:paraId="77C395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30,4%</w:t>
            </w:r>
          </w:p>
        </w:tc>
        <w:tc>
          <w:tcPr>
            <w:tcW w:w="4088" w:type="pct"/>
            <w:gridSpan w:val="6"/>
            <w:tcBorders>
              <w:bottom w:val="single" w:sz="4" w:space="0" w:color="auto"/>
            </w:tcBorders>
            <w:shd w:val="clear" w:color="auto" w:fill="auto"/>
            <w:vAlign w:val="center"/>
          </w:tcPr>
          <w:p w14:paraId="2543AD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2E326BDD" w14:textId="77777777" w:rsidTr="001F56E9">
        <w:trPr>
          <w:trHeight w:val="235"/>
          <w:jc w:val="center"/>
        </w:trPr>
        <w:tc>
          <w:tcPr>
            <w:tcW w:w="912" w:type="pct"/>
            <w:vMerge/>
            <w:shd w:val="clear" w:color="auto" w:fill="auto"/>
          </w:tcPr>
          <w:p w14:paraId="22E32B0A"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7FF6D1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3ACA8F2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07E20D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63E14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696B1D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6E0CF246" w14:textId="77777777" w:rsidTr="001F56E9">
        <w:trPr>
          <w:trHeight w:val="332"/>
          <w:jc w:val="center"/>
        </w:trPr>
        <w:tc>
          <w:tcPr>
            <w:tcW w:w="912" w:type="pct"/>
            <w:vMerge/>
            <w:tcBorders>
              <w:right w:val="single" w:sz="4" w:space="0" w:color="auto"/>
            </w:tcBorders>
            <w:shd w:val="clear" w:color="auto" w:fill="auto"/>
          </w:tcPr>
          <w:p w14:paraId="5F60CB6F"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1F694C7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47,4%</w:t>
            </w:r>
          </w:p>
        </w:tc>
        <w:tc>
          <w:tcPr>
            <w:tcW w:w="839" w:type="pct"/>
            <w:gridSpan w:val="2"/>
            <w:tcBorders>
              <w:top w:val="single" w:sz="4" w:space="0" w:color="auto"/>
              <w:left w:val="single" w:sz="4" w:space="0" w:color="auto"/>
            </w:tcBorders>
            <w:shd w:val="clear" w:color="auto" w:fill="auto"/>
            <w:vAlign w:val="center"/>
          </w:tcPr>
          <w:p w14:paraId="25A78E0F"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63,1%</w:t>
            </w:r>
          </w:p>
        </w:tc>
        <w:tc>
          <w:tcPr>
            <w:tcW w:w="840" w:type="pct"/>
            <w:tcBorders>
              <w:top w:val="single" w:sz="4" w:space="0" w:color="auto"/>
              <w:left w:val="single" w:sz="4" w:space="0" w:color="auto"/>
            </w:tcBorders>
            <w:shd w:val="clear" w:color="auto" w:fill="auto"/>
            <w:vAlign w:val="center"/>
          </w:tcPr>
          <w:p w14:paraId="28018F98"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39,6%</w:t>
            </w:r>
          </w:p>
        </w:tc>
        <w:tc>
          <w:tcPr>
            <w:tcW w:w="840" w:type="pct"/>
            <w:tcBorders>
              <w:top w:val="single" w:sz="4" w:space="0" w:color="auto"/>
              <w:left w:val="single" w:sz="4" w:space="0" w:color="auto"/>
            </w:tcBorders>
            <w:shd w:val="clear" w:color="auto" w:fill="auto"/>
            <w:vAlign w:val="center"/>
          </w:tcPr>
          <w:p w14:paraId="5EEE924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31,1%</w:t>
            </w:r>
          </w:p>
        </w:tc>
        <w:tc>
          <w:tcPr>
            <w:tcW w:w="835" w:type="pct"/>
            <w:tcBorders>
              <w:top w:val="single" w:sz="4" w:space="0" w:color="auto"/>
              <w:left w:val="single" w:sz="4" w:space="0" w:color="auto"/>
            </w:tcBorders>
            <w:shd w:val="clear" w:color="auto" w:fill="auto"/>
            <w:vAlign w:val="center"/>
          </w:tcPr>
          <w:p w14:paraId="016DD83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42,37%</w:t>
            </w:r>
          </w:p>
        </w:tc>
      </w:tr>
      <w:tr w:rsidR="007666CE" w:rsidRPr="007666CE" w14:paraId="1829DA61" w14:textId="77777777" w:rsidTr="001F56E9">
        <w:trPr>
          <w:trHeight w:val="332"/>
          <w:jc w:val="center"/>
        </w:trPr>
        <w:tc>
          <w:tcPr>
            <w:tcW w:w="912" w:type="pct"/>
            <w:vMerge w:val="restart"/>
            <w:shd w:val="clear" w:color="auto" w:fill="auto"/>
          </w:tcPr>
          <w:p w14:paraId="01B753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70F912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E4C71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5A074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279854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9FCF4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6D8E4DA" w14:textId="77777777" w:rsidTr="001F56E9">
        <w:trPr>
          <w:trHeight w:val="440"/>
          <w:jc w:val="center"/>
        </w:trPr>
        <w:tc>
          <w:tcPr>
            <w:tcW w:w="912" w:type="pct"/>
            <w:vMerge/>
            <w:shd w:val="clear" w:color="auto" w:fill="auto"/>
          </w:tcPr>
          <w:p w14:paraId="18AB7310" w14:textId="77777777" w:rsidR="007666CE" w:rsidRPr="007666CE" w:rsidRDefault="007666CE" w:rsidP="007666CE">
            <w:pPr>
              <w:rPr>
                <w:rFonts w:ascii="Times New Roman" w:eastAsia="DejaVu Sans Mono" w:hAnsi="Times New Roman" w:cs="Times New Roman"/>
              </w:rPr>
            </w:pPr>
          </w:p>
        </w:tc>
        <w:tc>
          <w:tcPr>
            <w:tcW w:w="734" w:type="pct"/>
            <w:shd w:val="clear" w:color="auto" w:fill="auto"/>
          </w:tcPr>
          <w:p w14:paraId="0469ECA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44%</w:t>
            </w:r>
          </w:p>
        </w:tc>
        <w:tc>
          <w:tcPr>
            <w:tcW w:w="839" w:type="pct"/>
            <w:gridSpan w:val="2"/>
            <w:shd w:val="clear" w:color="auto" w:fill="auto"/>
          </w:tcPr>
          <w:p w14:paraId="6EA893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45%</w:t>
            </w:r>
          </w:p>
        </w:tc>
        <w:tc>
          <w:tcPr>
            <w:tcW w:w="840" w:type="pct"/>
            <w:shd w:val="clear" w:color="auto" w:fill="auto"/>
          </w:tcPr>
          <w:p w14:paraId="542488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47%</w:t>
            </w:r>
          </w:p>
        </w:tc>
        <w:tc>
          <w:tcPr>
            <w:tcW w:w="840" w:type="pct"/>
            <w:shd w:val="clear" w:color="auto" w:fill="auto"/>
          </w:tcPr>
          <w:p w14:paraId="18A61EA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48%</w:t>
            </w:r>
          </w:p>
        </w:tc>
        <w:tc>
          <w:tcPr>
            <w:tcW w:w="835" w:type="pct"/>
            <w:shd w:val="clear" w:color="auto" w:fill="auto"/>
          </w:tcPr>
          <w:p w14:paraId="37F2C0B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50%</w:t>
            </w:r>
          </w:p>
        </w:tc>
      </w:tr>
      <w:tr w:rsidR="007666CE" w:rsidRPr="007666CE" w14:paraId="3E45E57E" w14:textId="77777777" w:rsidTr="001F56E9">
        <w:trPr>
          <w:trHeight w:val="142"/>
          <w:jc w:val="center"/>
        </w:trPr>
        <w:tc>
          <w:tcPr>
            <w:tcW w:w="912" w:type="pct"/>
            <w:shd w:val="clear" w:color="auto" w:fill="auto"/>
          </w:tcPr>
          <w:p w14:paraId="79D0895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50328C8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0664A8F1" w14:textId="550CAD8E" w:rsidR="007666CE" w:rsidRPr="007666CE" w:rsidRDefault="007666CE" w:rsidP="007666CE">
      <w:pPr>
        <w:rPr>
          <w:rFonts w:ascii="Times New Roman" w:hAnsi="Times New Roman" w:cs="Times New Roman"/>
        </w:rPr>
      </w:pPr>
    </w:p>
    <w:p w14:paraId="5EB1E131" w14:textId="77777777" w:rsidR="007666CE" w:rsidRPr="007666CE" w:rsidRDefault="007666CE" w:rsidP="007666CE">
      <w:pPr>
        <w:rPr>
          <w:rFonts w:ascii="Times New Roman" w:hAnsi="Times New Roman" w:cs="Times New Roman"/>
        </w:rPr>
      </w:pPr>
      <w:bookmarkStart w:id="13" w:name="_Toc207974310"/>
      <w:r w:rsidRPr="007666CE">
        <w:rPr>
          <w:rFonts w:ascii="Times New Roman" w:hAnsi="Times New Roman" w:cs="Times New Roman"/>
        </w:rPr>
        <w:t>Удео донетих уредби које садрже потпуну анализу ефеката у укупном броју донетих уредби за које је било потребно спровести анализу ефеката у току једне календарске године</w:t>
      </w:r>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3D7716D7" w14:textId="77777777" w:rsidTr="001F56E9">
        <w:trPr>
          <w:trHeight w:val="555"/>
          <w:jc w:val="center"/>
        </w:trPr>
        <w:tc>
          <w:tcPr>
            <w:tcW w:w="912" w:type="pct"/>
            <w:shd w:val="clear" w:color="auto" w:fill="E7E6E6"/>
          </w:tcPr>
          <w:p w14:paraId="691905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7FE6347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Удео донетих уредби које садрже потпуну анализу ефеката у укупном броју донетих уредби за које је било потребно спровести анализу ефеката у току једне календарске године</w:t>
            </w:r>
          </w:p>
        </w:tc>
      </w:tr>
      <w:tr w:rsidR="007666CE" w:rsidRPr="007666CE" w14:paraId="164624A9" w14:textId="77777777" w:rsidTr="001F56E9">
        <w:trPr>
          <w:trHeight w:val="331"/>
          <w:jc w:val="center"/>
        </w:trPr>
        <w:tc>
          <w:tcPr>
            <w:tcW w:w="912" w:type="pct"/>
            <w:shd w:val="clear" w:color="auto" w:fill="auto"/>
          </w:tcPr>
          <w:p w14:paraId="1CB401B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0B2612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Посебан циљ 1: </w:t>
            </w:r>
            <w:r w:rsidRPr="007666CE">
              <w:rPr>
                <w:rFonts w:ascii="Times New Roman" w:hAnsi="Times New Roman" w:cs="Times New Roman"/>
              </w:rPr>
              <w:t xml:space="preserve">Регулаторна реформа у функцији унапређења пословног окружења и смањења непотребног оптерећења за грађане и привреду </w:t>
            </w:r>
            <w:r w:rsidRPr="007666CE">
              <w:rPr>
                <w:rFonts w:ascii="Times New Roman" w:eastAsia="Calibri" w:hAnsi="Times New Roman" w:cs="Times New Roman"/>
              </w:rPr>
              <w:t>(Општи циљ Програма унапређења управљања јавним политикамa и регулаторном реформом)</w:t>
            </w:r>
          </w:p>
        </w:tc>
      </w:tr>
      <w:tr w:rsidR="007666CE" w:rsidRPr="007666CE" w14:paraId="0DB09989" w14:textId="77777777" w:rsidTr="001F56E9">
        <w:trPr>
          <w:trHeight w:val="309"/>
          <w:jc w:val="center"/>
        </w:trPr>
        <w:tc>
          <w:tcPr>
            <w:tcW w:w="912" w:type="pct"/>
            <w:shd w:val="clear" w:color="auto" w:fill="auto"/>
          </w:tcPr>
          <w:p w14:paraId="1BF914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3D9FD92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728" w:type="pct"/>
            <w:gridSpan w:val="4"/>
            <w:shd w:val="clear" w:color="auto" w:fill="auto"/>
          </w:tcPr>
          <w:p w14:paraId="385AC7D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6B347BED" w14:textId="77777777" w:rsidTr="001F56E9">
        <w:trPr>
          <w:trHeight w:val="356"/>
          <w:jc w:val="center"/>
        </w:trPr>
        <w:tc>
          <w:tcPr>
            <w:tcW w:w="912" w:type="pct"/>
            <w:shd w:val="clear" w:color="auto" w:fill="auto"/>
          </w:tcPr>
          <w:p w14:paraId="4AFED2D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2CEC6E0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05460B8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407F938C" w14:textId="77777777" w:rsidTr="001F56E9">
        <w:trPr>
          <w:trHeight w:val="715"/>
          <w:jc w:val="center"/>
        </w:trPr>
        <w:tc>
          <w:tcPr>
            <w:tcW w:w="912" w:type="pct"/>
            <w:shd w:val="clear" w:color="auto" w:fill="auto"/>
          </w:tcPr>
          <w:p w14:paraId="57831D0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5BFE293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Интерна евиденција РСЈП</w:t>
            </w:r>
          </w:p>
        </w:tc>
      </w:tr>
      <w:tr w:rsidR="007666CE" w:rsidRPr="007666CE" w14:paraId="35730ED1" w14:textId="77777777" w:rsidTr="001F56E9">
        <w:trPr>
          <w:trHeight w:val="512"/>
          <w:jc w:val="center"/>
        </w:trPr>
        <w:tc>
          <w:tcPr>
            <w:tcW w:w="912" w:type="pct"/>
            <w:shd w:val="clear" w:color="auto" w:fill="auto"/>
          </w:tcPr>
          <w:p w14:paraId="794C2B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7A33EF5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РСЈП</w:t>
            </w:r>
          </w:p>
        </w:tc>
      </w:tr>
      <w:tr w:rsidR="007666CE" w:rsidRPr="007666CE" w14:paraId="143B29A3" w14:textId="77777777" w:rsidTr="001F56E9">
        <w:trPr>
          <w:trHeight w:val="512"/>
          <w:jc w:val="center"/>
        </w:trPr>
        <w:tc>
          <w:tcPr>
            <w:tcW w:w="912" w:type="pct"/>
            <w:shd w:val="clear" w:color="auto" w:fill="auto"/>
          </w:tcPr>
          <w:p w14:paraId="1A0C32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6104E7B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Квартални податак, нема регионалног/међународног мерења.</w:t>
            </w:r>
          </w:p>
        </w:tc>
      </w:tr>
      <w:tr w:rsidR="007666CE" w:rsidRPr="007666CE" w14:paraId="37CDF920" w14:textId="77777777" w:rsidTr="001F56E9">
        <w:trPr>
          <w:trHeight w:val="1533"/>
          <w:jc w:val="center"/>
        </w:trPr>
        <w:tc>
          <w:tcPr>
            <w:tcW w:w="912" w:type="pct"/>
            <w:shd w:val="clear" w:color="auto" w:fill="auto"/>
          </w:tcPr>
          <w:p w14:paraId="3CB8FB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1FA399E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мери квалитет припреме уредби које израђују ОДУ у складу са ЗПС и указује на капацитете ОДУ да примене инструменте за припрему квалитетних прописа.</w:t>
            </w:r>
          </w:p>
          <w:p w14:paraId="6254822B" w14:textId="77777777" w:rsidR="007666CE" w:rsidRPr="007666CE" w:rsidRDefault="007666CE" w:rsidP="007666CE">
            <w:pPr>
              <w:rPr>
                <w:rFonts w:ascii="Times New Roman" w:eastAsia="Calibri" w:hAnsi="Times New Roman" w:cs="Times New Roman"/>
              </w:rPr>
            </w:pPr>
          </w:p>
          <w:p w14:paraId="5F12957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66FDF5DC"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Број донетих уредби у току једне календарске године које садрже потпуну анализу ефеката/ Укупан број донетих уредби за које је било потребно спровести анализу ефеката </w:t>
            </w:r>
          </w:p>
        </w:tc>
      </w:tr>
      <w:tr w:rsidR="007666CE" w:rsidRPr="007666CE" w14:paraId="2C058186" w14:textId="77777777" w:rsidTr="001F56E9">
        <w:trPr>
          <w:trHeight w:val="235"/>
          <w:jc w:val="center"/>
        </w:trPr>
        <w:tc>
          <w:tcPr>
            <w:tcW w:w="912" w:type="pct"/>
            <w:vMerge w:val="restart"/>
            <w:shd w:val="clear" w:color="auto" w:fill="auto"/>
          </w:tcPr>
          <w:p w14:paraId="73DB12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3659C700" w14:textId="77777777" w:rsidR="007666CE" w:rsidRPr="007666CE" w:rsidRDefault="007666CE" w:rsidP="007666CE">
            <w:pPr>
              <w:rPr>
                <w:rFonts w:ascii="Times New Roman" w:eastAsia="DejaVu Sans Mono" w:hAnsi="Times New Roman" w:cs="Times New Roman"/>
              </w:rPr>
            </w:pPr>
          </w:p>
          <w:p w14:paraId="2D3419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58,3%</w:t>
            </w:r>
          </w:p>
        </w:tc>
        <w:tc>
          <w:tcPr>
            <w:tcW w:w="4088" w:type="pct"/>
            <w:gridSpan w:val="6"/>
            <w:tcBorders>
              <w:bottom w:val="single" w:sz="4" w:space="0" w:color="auto"/>
            </w:tcBorders>
            <w:shd w:val="clear" w:color="auto" w:fill="auto"/>
            <w:vAlign w:val="center"/>
          </w:tcPr>
          <w:p w14:paraId="42BB71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39B7F872" w14:textId="77777777" w:rsidTr="001F56E9">
        <w:trPr>
          <w:trHeight w:val="235"/>
          <w:jc w:val="center"/>
        </w:trPr>
        <w:tc>
          <w:tcPr>
            <w:tcW w:w="912" w:type="pct"/>
            <w:vMerge/>
            <w:shd w:val="clear" w:color="auto" w:fill="auto"/>
          </w:tcPr>
          <w:p w14:paraId="6A46AC92"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45754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154DB4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6110B9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59A785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AC81A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6E8A5FDF" w14:textId="77777777" w:rsidTr="001F56E9">
        <w:trPr>
          <w:trHeight w:val="332"/>
          <w:jc w:val="center"/>
        </w:trPr>
        <w:tc>
          <w:tcPr>
            <w:tcW w:w="912" w:type="pct"/>
            <w:vMerge/>
            <w:tcBorders>
              <w:right w:val="single" w:sz="4" w:space="0" w:color="auto"/>
            </w:tcBorders>
            <w:shd w:val="clear" w:color="auto" w:fill="auto"/>
          </w:tcPr>
          <w:p w14:paraId="61C2F113"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0EA7409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65,1</w:t>
            </w:r>
            <w:r w:rsidRPr="007666CE">
              <w:rPr>
                <w:rFonts w:ascii="Times New Roman" w:eastAsia="Calibri"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164CC46"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61,5</w:t>
            </w:r>
            <w:r w:rsidRPr="007666CE">
              <w:rPr>
                <w:rFonts w:ascii="Times New Roman" w:eastAsia="Calibri" w:hAnsi="Times New Roman" w:cs="Times New Roman"/>
              </w:rPr>
              <w:t>%</w:t>
            </w:r>
          </w:p>
        </w:tc>
        <w:tc>
          <w:tcPr>
            <w:tcW w:w="840" w:type="pct"/>
            <w:tcBorders>
              <w:top w:val="single" w:sz="4" w:space="0" w:color="auto"/>
              <w:left w:val="single" w:sz="4" w:space="0" w:color="auto"/>
            </w:tcBorders>
            <w:shd w:val="clear" w:color="auto" w:fill="auto"/>
            <w:vAlign w:val="center"/>
          </w:tcPr>
          <w:p w14:paraId="52FD6BD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65,9</w:t>
            </w:r>
            <w:r w:rsidRPr="007666CE">
              <w:rPr>
                <w:rFonts w:ascii="Times New Roman" w:eastAsia="Calibri" w:hAnsi="Times New Roman" w:cs="Times New Roman"/>
              </w:rPr>
              <w:t>%</w:t>
            </w:r>
          </w:p>
        </w:tc>
        <w:tc>
          <w:tcPr>
            <w:tcW w:w="840" w:type="pct"/>
            <w:tcBorders>
              <w:top w:val="single" w:sz="4" w:space="0" w:color="auto"/>
              <w:left w:val="single" w:sz="4" w:space="0" w:color="auto"/>
            </w:tcBorders>
            <w:shd w:val="clear" w:color="auto" w:fill="auto"/>
            <w:vAlign w:val="center"/>
          </w:tcPr>
          <w:p w14:paraId="5F1F5C8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77,6%</w:t>
            </w:r>
          </w:p>
        </w:tc>
        <w:tc>
          <w:tcPr>
            <w:tcW w:w="835" w:type="pct"/>
            <w:tcBorders>
              <w:top w:val="single" w:sz="4" w:space="0" w:color="auto"/>
              <w:left w:val="single" w:sz="4" w:space="0" w:color="auto"/>
            </w:tcBorders>
            <w:shd w:val="clear" w:color="auto" w:fill="auto"/>
            <w:vAlign w:val="center"/>
          </w:tcPr>
          <w:p w14:paraId="512E0BE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65,72%</w:t>
            </w:r>
          </w:p>
        </w:tc>
      </w:tr>
      <w:tr w:rsidR="007666CE" w:rsidRPr="007666CE" w14:paraId="04650F6D" w14:textId="77777777" w:rsidTr="001F56E9">
        <w:trPr>
          <w:trHeight w:val="143"/>
          <w:jc w:val="center"/>
        </w:trPr>
        <w:tc>
          <w:tcPr>
            <w:tcW w:w="912" w:type="pct"/>
            <w:vMerge w:val="restart"/>
            <w:shd w:val="clear" w:color="auto" w:fill="auto"/>
          </w:tcPr>
          <w:p w14:paraId="4D8CE3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3100782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A0E0A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7BD0D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AC29C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70A62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B87BD4E" w14:textId="77777777" w:rsidTr="001F56E9">
        <w:trPr>
          <w:trHeight w:val="440"/>
          <w:jc w:val="center"/>
        </w:trPr>
        <w:tc>
          <w:tcPr>
            <w:tcW w:w="912" w:type="pct"/>
            <w:vMerge/>
            <w:shd w:val="clear" w:color="auto" w:fill="auto"/>
          </w:tcPr>
          <w:p w14:paraId="340D691E"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0186774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60%</w:t>
            </w:r>
          </w:p>
        </w:tc>
        <w:tc>
          <w:tcPr>
            <w:tcW w:w="839" w:type="pct"/>
            <w:gridSpan w:val="2"/>
            <w:shd w:val="clear" w:color="auto" w:fill="auto"/>
            <w:vAlign w:val="center"/>
          </w:tcPr>
          <w:p w14:paraId="1E9B587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63%</w:t>
            </w:r>
          </w:p>
        </w:tc>
        <w:tc>
          <w:tcPr>
            <w:tcW w:w="840" w:type="pct"/>
            <w:shd w:val="clear" w:color="auto" w:fill="auto"/>
            <w:vAlign w:val="center"/>
          </w:tcPr>
          <w:p w14:paraId="489D3CA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66%</w:t>
            </w:r>
          </w:p>
        </w:tc>
        <w:tc>
          <w:tcPr>
            <w:tcW w:w="840" w:type="pct"/>
            <w:shd w:val="clear" w:color="auto" w:fill="auto"/>
            <w:vAlign w:val="center"/>
          </w:tcPr>
          <w:p w14:paraId="532D725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69%</w:t>
            </w:r>
          </w:p>
        </w:tc>
        <w:tc>
          <w:tcPr>
            <w:tcW w:w="835" w:type="pct"/>
            <w:shd w:val="clear" w:color="auto" w:fill="auto"/>
            <w:vAlign w:val="center"/>
          </w:tcPr>
          <w:p w14:paraId="1188E36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72%</w:t>
            </w:r>
          </w:p>
        </w:tc>
      </w:tr>
      <w:tr w:rsidR="007666CE" w:rsidRPr="007666CE" w14:paraId="2E37D021" w14:textId="77777777" w:rsidTr="001F56E9">
        <w:trPr>
          <w:trHeight w:val="142"/>
          <w:jc w:val="center"/>
        </w:trPr>
        <w:tc>
          <w:tcPr>
            <w:tcW w:w="912" w:type="pct"/>
            <w:shd w:val="clear" w:color="auto" w:fill="auto"/>
          </w:tcPr>
          <w:p w14:paraId="317634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1ECCB49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2E385755" w14:textId="77777777" w:rsidR="007666CE" w:rsidRPr="007666CE" w:rsidRDefault="007666CE" w:rsidP="007666CE">
      <w:pPr>
        <w:rPr>
          <w:rFonts w:ascii="Times New Roman" w:hAnsi="Times New Roman" w:cs="Times New Roman"/>
        </w:rPr>
      </w:pPr>
    </w:p>
    <w:p w14:paraId="427B2D72" w14:textId="77777777" w:rsidR="007666CE" w:rsidRPr="007666CE" w:rsidRDefault="007666CE" w:rsidP="007666CE">
      <w:pPr>
        <w:rPr>
          <w:rFonts w:ascii="Times New Roman" w:hAnsi="Times New Roman" w:cs="Times New Roman"/>
        </w:rPr>
      </w:pPr>
      <w:bookmarkStart w:id="14" w:name="_Hlk90629586"/>
      <w:r w:rsidRPr="007666CE">
        <w:rPr>
          <w:rFonts w:ascii="Times New Roman" w:hAnsi="Times New Roman" w:cs="Times New Roman"/>
        </w:rPr>
        <w:t>Удео усвојених ДЈП у току једне календарске године који садрже потпуну анализу ефеката у односу на укупан број усвојених ДЈП за које је потребно израдити анализу ефеката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401718A3" w14:textId="77777777" w:rsidTr="001F56E9">
        <w:trPr>
          <w:trHeight w:val="555"/>
          <w:jc w:val="center"/>
        </w:trPr>
        <w:tc>
          <w:tcPr>
            <w:tcW w:w="912" w:type="pct"/>
            <w:shd w:val="clear" w:color="auto" w:fill="E7E6E6"/>
          </w:tcPr>
          <w:p w14:paraId="0A8B58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1EDDDA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Удео усвојених ДЈП у току једне календарске године који садрже потпуну анализу ефеката у односу на укупан број усвојених ДЈП за које је потребно израдити анализу ефеката</w:t>
            </w:r>
          </w:p>
        </w:tc>
      </w:tr>
      <w:tr w:rsidR="007666CE" w:rsidRPr="007666CE" w14:paraId="4F399A69" w14:textId="77777777" w:rsidTr="001F56E9">
        <w:trPr>
          <w:trHeight w:val="331"/>
          <w:jc w:val="center"/>
        </w:trPr>
        <w:tc>
          <w:tcPr>
            <w:tcW w:w="912" w:type="pct"/>
            <w:shd w:val="clear" w:color="auto" w:fill="auto"/>
          </w:tcPr>
          <w:p w14:paraId="5118F9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63736A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Посебан циљ 2: Јачање система управљања јавним политикама</w:t>
            </w:r>
          </w:p>
        </w:tc>
      </w:tr>
      <w:tr w:rsidR="007666CE" w:rsidRPr="007666CE" w14:paraId="643345B2" w14:textId="77777777" w:rsidTr="001F56E9">
        <w:trPr>
          <w:trHeight w:val="309"/>
          <w:jc w:val="center"/>
        </w:trPr>
        <w:tc>
          <w:tcPr>
            <w:tcW w:w="912" w:type="pct"/>
            <w:shd w:val="clear" w:color="auto" w:fill="auto"/>
          </w:tcPr>
          <w:p w14:paraId="6FE588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53C11EA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728" w:type="pct"/>
            <w:gridSpan w:val="4"/>
            <w:shd w:val="clear" w:color="auto" w:fill="auto"/>
          </w:tcPr>
          <w:p w14:paraId="32C2549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4C43B9F8" w14:textId="77777777" w:rsidTr="001F56E9">
        <w:trPr>
          <w:trHeight w:val="356"/>
          <w:jc w:val="center"/>
        </w:trPr>
        <w:tc>
          <w:tcPr>
            <w:tcW w:w="912" w:type="pct"/>
            <w:shd w:val="clear" w:color="auto" w:fill="auto"/>
          </w:tcPr>
          <w:p w14:paraId="1E05A3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5963AC9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w:t>
            </w:r>
          </w:p>
        </w:tc>
        <w:tc>
          <w:tcPr>
            <w:tcW w:w="2728" w:type="pct"/>
            <w:gridSpan w:val="4"/>
            <w:shd w:val="clear" w:color="auto" w:fill="auto"/>
          </w:tcPr>
          <w:p w14:paraId="5FE0C07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7391D787" w14:textId="77777777" w:rsidTr="001F56E9">
        <w:trPr>
          <w:trHeight w:val="715"/>
          <w:jc w:val="center"/>
        </w:trPr>
        <w:tc>
          <w:tcPr>
            <w:tcW w:w="912" w:type="pct"/>
            <w:shd w:val="clear" w:color="auto" w:fill="auto"/>
          </w:tcPr>
          <w:p w14:paraId="5D422F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4F304A46" w14:textId="77777777" w:rsidR="007666CE" w:rsidRPr="007666CE" w:rsidRDefault="007666CE" w:rsidP="007666CE">
            <w:pPr>
              <w:rPr>
                <w:rFonts w:ascii="Times New Roman" w:hAnsi="Times New Roman" w:cs="Times New Roman"/>
              </w:rPr>
            </w:pPr>
          </w:p>
          <w:p w14:paraId="0A9E3CD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Интерна евиденција РСЈП</w:t>
            </w:r>
          </w:p>
        </w:tc>
      </w:tr>
      <w:tr w:rsidR="007666CE" w:rsidRPr="007666CE" w14:paraId="75D7149C" w14:textId="77777777" w:rsidTr="001F56E9">
        <w:trPr>
          <w:trHeight w:val="512"/>
          <w:jc w:val="center"/>
        </w:trPr>
        <w:tc>
          <w:tcPr>
            <w:tcW w:w="912" w:type="pct"/>
            <w:shd w:val="clear" w:color="auto" w:fill="auto"/>
          </w:tcPr>
          <w:p w14:paraId="3D064FC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36304BC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РСЈП</w:t>
            </w:r>
          </w:p>
        </w:tc>
      </w:tr>
      <w:tr w:rsidR="007666CE" w:rsidRPr="007666CE" w14:paraId="55AB4E9D" w14:textId="77777777" w:rsidTr="001F56E9">
        <w:trPr>
          <w:trHeight w:val="512"/>
          <w:jc w:val="center"/>
        </w:trPr>
        <w:tc>
          <w:tcPr>
            <w:tcW w:w="912" w:type="pct"/>
            <w:shd w:val="clear" w:color="auto" w:fill="auto"/>
          </w:tcPr>
          <w:p w14:paraId="573E9B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17D807A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Квартални податак, нема регионалног/међународног мерења.</w:t>
            </w:r>
          </w:p>
        </w:tc>
      </w:tr>
      <w:tr w:rsidR="007666CE" w:rsidRPr="007666CE" w14:paraId="76EE4852" w14:textId="77777777" w:rsidTr="001F56E9">
        <w:trPr>
          <w:trHeight w:val="1533"/>
          <w:jc w:val="center"/>
        </w:trPr>
        <w:tc>
          <w:tcPr>
            <w:tcW w:w="912" w:type="pct"/>
            <w:shd w:val="clear" w:color="auto" w:fill="auto"/>
          </w:tcPr>
          <w:p w14:paraId="27F3C3E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4DAFAA8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мери квалитет анализе ефеката у припреми ДЈП у складу са ЗПС и указује на капацитете ОДУ да примене инструменте за припрему квалитетних ДЈП.</w:t>
            </w:r>
          </w:p>
          <w:p w14:paraId="672E7BB9" w14:textId="77777777" w:rsidR="007666CE" w:rsidRPr="007666CE" w:rsidRDefault="007666CE" w:rsidP="007666CE">
            <w:pPr>
              <w:rPr>
                <w:rFonts w:ascii="Times New Roman" w:eastAsia="Calibri" w:hAnsi="Times New Roman" w:cs="Times New Roman"/>
              </w:rPr>
            </w:pPr>
          </w:p>
          <w:p w14:paraId="7D4D514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1A331DC8" w14:textId="77777777" w:rsidR="007666CE" w:rsidRPr="007666CE" w:rsidRDefault="007666CE" w:rsidP="007666CE">
            <w:pPr>
              <w:rPr>
                <w:rFonts w:ascii="Times New Roman" w:eastAsia="Calibri" w:hAnsi="Times New Roman" w:cs="Times New Roman"/>
              </w:rPr>
            </w:pPr>
          </w:p>
          <w:p w14:paraId="360A3C2D"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Почетна вредност показатеља за 2025. годину је аритметичка средина остварених вредности у 2021, 2022, 2023, 2024, 2025 години. Тако је просек тј. полазна вредност за 2025. годину, израчуната сабирањем следећих остварених вредности по годинама: 47 (2021), 40 (2022), 66,6 (2023), 50 (2024) и 0 (2025) подељено са 5, и добијена је вредност 40,7 %.</w:t>
            </w:r>
          </w:p>
          <w:p w14:paraId="41B35ED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lastRenderedPageBreak/>
              <w:t>Формула за циљане вредности је: Број усвојених ДЈП у току једне календарске године који садрже потпуну анализу ефеката/Укупан број усвојених ДПЈ у истој календарској години за које је било потребно спровести анализу ефеката*100.</w:t>
            </w:r>
          </w:p>
          <w:p w14:paraId="194B404B" w14:textId="77777777" w:rsidR="007666CE" w:rsidRPr="007666CE" w:rsidRDefault="007666CE" w:rsidP="007666CE">
            <w:pPr>
              <w:rPr>
                <w:rFonts w:ascii="Times New Roman" w:eastAsia="Calibri" w:hAnsi="Times New Roman" w:cs="Times New Roman"/>
              </w:rPr>
            </w:pPr>
          </w:p>
        </w:tc>
      </w:tr>
      <w:tr w:rsidR="007666CE" w:rsidRPr="007666CE" w14:paraId="13859002" w14:textId="77777777" w:rsidTr="001F56E9">
        <w:trPr>
          <w:trHeight w:val="235"/>
          <w:jc w:val="center"/>
        </w:trPr>
        <w:tc>
          <w:tcPr>
            <w:tcW w:w="912" w:type="pct"/>
            <w:vMerge w:val="restart"/>
            <w:shd w:val="clear" w:color="auto" w:fill="auto"/>
          </w:tcPr>
          <w:p w14:paraId="2E59722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387CAEC3" w14:textId="77777777" w:rsidR="007666CE" w:rsidRPr="007666CE" w:rsidRDefault="007666CE" w:rsidP="007666CE">
            <w:pPr>
              <w:rPr>
                <w:rFonts w:ascii="Times New Roman" w:eastAsia="DejaVu Sans Mono" w:hAnsi="Times New Roman" w:cs="Times New Roman"/>
              </w:rPr>
            </w:pPr>
          </w:p>
          <w:p w14:paraId="224946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50%</w:t>
            </w:r>
          </w:p>
        </w:tc>
        <w:tc>
          <w:tcPr>
            <w:tcW w:w="4088" w:type="pct"/>
            <w:gridSpan w:val="6"/>
            <w:tcBorders>
              <w:bottom w:val="single" w:sz="4" w:space="0" w:color="auto"/>
            </w:tcBorders>
            <w:shd w:val="clear" w:color="auto" w:fill="auto"/>
            <w:vAlign w:val="center"/>
          </w:tcPr>
          <w:p w14:paraId="7033EF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C7522E3" w14:textId="77777777" w:rsidTr="001F56E9">
        <w:trPr>
          <w:trHeight w:val="235"/>
          <w:jc w:val="center"/>
        </w:trPr>
        <w:tc>
          <w:tcPr>
            <w:tcW w:w="912" w:type="pct"/>
            <w:vMerge/>
            <w:shd w:val="clear" w:color="auto" w:fill="auto"/>
          </w:tcPr>
          <w:p w14:paraId="05F2627D"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EB90D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5C34D7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7229DE1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4B39FB2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A662A6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684205EF" w14:textId="77777777" w:rsidTr="001F56E9">
        <w:trPr>
          <w:trHeight w:val="332"/>
          <w:jc w:val="center"/>
        </w:trPr>
        <w:tc>
          <w:tcPr>
            <w:tcW w:w="912" w:type="pct"/>
            <w:vMerge/>
            <w:tcBorders>
              <w:right w:val="single" w:sz="4" w:space="0" w:color="auto"/>
            </w:tcBorders>
            <w:shd w:val="clear" w:color="auto" w:fill="auto"/>
          </w:tcPr>
          <w:p w14:paraId="04C808CE"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09066C01"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47%</w:t>
            </w:r>
          </w:p>
        </w:tc>
        <w:tc>
          <w:tcPr>
            <w:tcW w:w="839" w:type="pct"/>
            <w:gridSpan w:val="2"/>
            <w:tcBorders>
              <w:top w:val="single" w:sz="4" w:space="0" w:color="auto"/>
              <w:left w:val="single" w:sz="4" w:space="0" w:color="auto"/>
            </w:tcBorders>
            <w:shd w:val="clear" w:color="auto" w:fill="auto"/>
            <w:vAlign w:val="center"/>
          </w:tcPr>
          <w:p w14:paraId="566A196F"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40%</w:t>
            </w:r>
          </w:p>
        </w:tc>
        <w:tc>
          <w:tcPr>
            <w:tcW w:w="840" w:type="pct"/>
            <w:tcBorders>
              <w:top w:val="single" w:sz="4" w:space="0" w:color="auto"/>
              <w:left w:val="single" w:sz="4" w:space="0" w:color="auto"/>
            </w:tcBorders>
            <w:shd w:val="clear" w:color="auto" w:fill="auto"/>
            <w:vAlign w:val="center"/>
          </w:tcPr>
          <w:p w14:paraId="3F5EA49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66,6%</w:t>
            </w:r>
          </w:p>
        </w:tc>
        <w:tc>
          <w:tcPr>
            <w:tcW w:w="840" w:type="pct"/>
            <w:tcBorders>
              <w:top w:val="single" w:sz="4" w:space="0" w:color="auto"/>
              <w:left w:val="single" w:sz="4" w:space="0" w:color="auto"/>
            </w:tcBorders>
            <w:shd w:val="clear" w:color="auto" w:fill="auto"/>
            <w:vAlign w:val="center"/>
          </w:tcPr>
          <w:p w14:paraId="2CDC487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50%</w:t>
            </w:r>
          </w:p>
        </w:tc>
        <w:tc>
          <w:tcPr>
            <w:tcW w:w="835" w:type="pct"/>
            <w:tcBorders>
              <w:top w:val="single" w:sz="4" w:space="0" w:color="auto"/>
              <w:left w:val="single" w:sz="4" w:space="0" w:color="auto"/>
            </w:tcBorders>
            <w:shd w:val="clear" w:color="auto" w:fill="auto"/>
            <w:vAlign w:val="center"/>
          </w:tcPr>
          <w:p w14:paraId="19D3AA8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 xml:space="preserve"> 40,7%</w:t>
            </w:r>
          </w:p>
        </w:tc>
      </w:tr>
      <w:tr w:rsidR="007666CE" w:rsidRPr="007666CE" w14:paraId="7E207F64" w14:textId="77777777" w:rsidTr="001F56E9">
        <w:trPr>
          <w:trHeight w:val="228"/>
          <w:jc w:val="center"/>
        </w:trPr>
        <w:tc>
          <w:tcPr>
            <w:tcW w:w="912" w:type="pct"/>
            <w:vMerge w:val="restart"/>
            <w:shd w:val="clear" w:color="auto" w:fill="auto"/>
          </w:tcPr>
          <w:p w14:paraId="47EA9C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0E84E1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AD1BD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B59FE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695FD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32A05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27BCEBE" w14:textId="77777777" w:rsidTr="001F56E9">
        <w:trPr>
          <w:trHeight w:val="440"/>
          <w:jc w:val="center"/>
        </w:trPr>
        <w:tc>
          <w:tcPr>
            <w:tcW w:w="912" w:type="pct"/>
            <w:vMerge/>
            <w:shd w:val="clear" w:color="auto" w:fill="auto"/>
          </w:tcPr>
          <w:p w14:paraId="3FC42561"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62DAC2F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45%</w:t>
            </w:r>
          </w:p>
        </w:tc>
        <w:tc>
          <w:tcPr>
            <w:tcW w:w="839" w:type="pct"/>
            <w:gridSpan w:val="2"/>
            <w:shd w:val="clear" w:color="auto" w:fill="auto"/>
            <w:vAlign w:val="center"/>
          </w:tcPr>
          <w:p w14:paraId="7D77726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50%</w:t>
            </w:r>
          </w:p>
        </w:tc>
        <w:tc>
          <w:tcPr>
            <w:tcW w:w="840" w:type="pct"/>
            <w:shd w:val="clear" w:color="auto" w:fill="auto"/>
            <w:vAlign w:val="center"/>
          </w:tcPr>
          <w:p w14:paraId="6A6D85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55%</w:t>
            </w:r>
          </w:p>
        </w:tc>
        <w:tc>
          <w:tcPr>
            <w:tcW w:w="840" w:type="pct"/>
            <w:shd w:val="clear" w:color="auto" w:fill="auto"/>
            <w:vAlign w:val="center"/>
          </w:tcPr>
          <w:p w14:paraId="06A791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60%</w:t>
            </w:r>
          </w:p>
        </w:tc>
        <w:tc>
          <w:tcPr>
            <w:tcW w:w="835" w:type="pct"/>
            <w:shd w:val="clear" w:color="auto" w:fill="auto"/>
            <w:vAlign w:val="center"/>
          </w:tcPr>
          <w:p w14:paraId="65928EC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65%</w:t>
            </w:r>
          </w:p>
        </w:tc>
      </w:tr>
      <w:tr w:rsidR="007666CE" w:rsidRPr="007666CE" w14:paraId="79389E00" w14:textId="77777777" w:rsidTr="001F56E9">
        <w:trPr>
          <w:trHeight w:val="142"/>
          <w:jc w:val="center"/>
        </w:trPr>
        <w:tc>
          <w:tcPr>
            <w:tcW w:w="912" w:type="pct"/>
            <w:shd w:val="clear" w:color="auto" w:fill="auto"/>
          </w:tcPr>
          <w:p w14:paraId="22B72B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680093F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0C126635" w14:textId="77777777" w:rsidR="007666CE" w:rsidRPr="007666CE" w:rsidRDefault="007666CE" w:rsidP="007666CE">
      <w:pPr>
        <w:rPr>
          <w:rFonts w:ascii="Times New Roman" w:hAnsi="Times New Roman" w:cs="Times New Roman"/>
        </w:rPr>
      </w:pPr>
    </w:p>
    <w:bookmarkEnd w:id="14"/>
    <w:p w14:paraId="0E36BBCC" w14:textId="77777777" w:rsidR="007666CE" w:rsidRDefault="007666CE" w:rsidP="007666CE">
      <w:pPr>
        <w:rPr>
          <w:rFonts w:ascii="Times New Roman" w:hAnsi="Times New Roman" w:cs="Times New Roman"/>
        </w:rPr>
      </w:pPr>
    </w:p>
    <w:p w14:paraId="38E7AAA3" w14:textId="5A190DE4" w:rsidR="007666CE" w:rsidRPr="007666CE" w:rsidRDefault="007666CE" w:rsidP="007666CE">
      <w:pPr>
        <w:rPr>
          <w:rFonts w:ascii="Times New Roman" w:hAnsi="Times New Roman" w:cs="Times New Roman"/>
        </w:rPr>
      </w:pPr>
      <w:r w:rsidRPr="007666CE">
        <w:rPr>
          <w:rFonts w:ascii="Times New Roman" w:hAnsi="Times New Roman" w:cs="Times New Roman"/>
        </w:rPr>
        <w:t>Проценат остварености посебних циљева у ДЈП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2644FB5B" w14:textId="77777777" w:rsidTr="001F56E9">
        <w:trPr>
          <w:trHeight w:val="555"/>
          <w:jc w:val="center"/>
        </w:trPr>
        <w:tc>
          <w:tcPr>
            <w:tcW w:w="912" w:type="pct"/>
            <w:shd w:val="clear" w:color="auto" w:fill="E7E6E6"/>
          </w:tcPr>
          <w:p w14:paraId="2A8A0F9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0D8444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 остварености посебних циљева у ДЈП</w:t>
            </w:r>
          </w:p>
        </w:tc>
      </w:tr>
      <w:tr w:rsidR="007666CE" w:rsidRPr="007666CE" w14:paraId="6E115BD3" w14:textId="77777777" w:rsidTr="001F56E9">
        <w:trPr>
          <w:trHeight w:val="331"/>
          <w:jc w:val="center"/>
        </w:trPr>
        <w:tc>
          <w:tcPr>
            <w:tcW w:w="912" w:type="pct"/>
            <w:shd w:val="clear" w:color="auto" w:fill="auto"/>
          </w:tcPr>
          <w:p w14:paraId="3F6B9A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1E13863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Посебан циљ 2: Јачање системa управљања јавним политикама</w:t>
            </w:r>
          </w:p>
        </w:tc>
      </w:tr>
      <w:tr w:rsidR="007666CE" w:rsidRPr="007666CE" w14:paraId="64B18DDF" w14:textId="77777777" w:rsidTr="001F56E9">
        <w:trPr>
          <w:trHeight w:val="309"/>
          <w:jc w:val="center"/>
        </w:trPr>
        <w:tc>
          <w:tcPr>
            <w:tcW w:w="912" w:type="pct"/>
            <w:shd w:val="clear" w:color="auto" w:fill="auto"/>
          </w:tcPr>
          <w:p w14:paraId="2AFC98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376201D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728" w:type="pct"/>
            <w:gridSpan w:val="4"/>
            <w:shd w:val="clear" w:color="auto" w:fill="auto"/>
          </w:tcPr>
          <w:p w14:paraId="45EE5EA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07FF74C0" w14:textId="77777777" w:rsidTr="001F56E9">
        <w:trPr>
          <w:trHeight w:val="356"/>
          <w:jc w:val="center"/>
        </w:trPr>
        <w:tc>
          <w:tcPr>
            <w:tcW w:w="912" w:type="pct"/>
            <w:shd w:val="clear" w:color="auto" w:fill="auto"/>
          </w:tcPr>
          <w:p w14:paraId="0A9C8B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3291AEF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19F285B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4076358D" w14:textId="77777777" w:rsidTr="001F56E9">
        <w:trPr>
          <w:trHeight w:val="715"/>
          <w:jc w:val="center"/>
        </w:trPr>
        <w:tc>
          <w:tcPr>
            <w:tcW w:w="912" w:type="pct"/>
            <w:shd w:val="clear" w:color="auto" w:fill="auto"/>
          </w:tcPr>
          <w:p w14:paraId="6E2EAB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0F88D24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Објављени годишњи извештаји о спровођењу акционих планова за спровођење ДЈП</w:t>
            </w:r>
          </w:p>
          <w:p w14:paraId="0EF74DF4" w14:textId="77777777" w:rsidR="007666CE" w:rsidRPr="007666CE" w:rsidRDefault="007666CE" w:rsidP="007666CE">
            <w:pPr>
              <w:rPr>
                <w:rFonts w:ascii="Times New Roman" w:eastAsia="DejaVu Sans Mono" w:hAnsi="Times New Roman" w:cs="Times New Roman"/>
              </w:rPr>
            </w:pPr>
          </w:p>
        </w:tc>
      </w:tr>
      <w:tr w:rsidR="007666CE" w:rsidRPr="007666CE" w14:paraId="72DA38B4" w14:textId="77777777" w:rsidTr="001F56E9">
        <w:trPr>
          <w:trHeight w:val="512"/>
          <w:jc w:val="center"/>
        </w:trPr>
        <w:tc>
          <w:tcPr>
            <w:tcW w:w="912" w:type="pct"/>
            <w:shd w:val="clear" w:color="auto" w:fill="auto"/>
          </w:tcPr>
          <w:p w14:paraId="11F126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6B63E87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РСЈП</w:t>
            </w:r>
          </w:p>
        </w:tc>
      </w:tr>
      <w:tr w:rsidR="007666CE" w:rsidRPr="007666CE" w14:paraId="10B6DA57" w14:textId="77777777" w:rsidTr="001F56E9">
        <w:trPr>
          <w:trHeight w:val="512"/>
          <w:jc w:val="center"/>
        </w:trPr>
        <w:tc>
          <w:tcPr>
            <w:tcW w:w="912" w:type="pct"/>
            <w:shd w:val="clear" w:color="auto" w:fill="auto"/>
          </w:tcPr>
          <w:p w14:paraId="38BE4D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77C30C2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се објављује једном годишње и то у текућој години за претходну годину.</w:t>
            </w:r>
          </w:p>
        </w:tc>
      </w:tr>
      <w:tr w:rsidR="007666CE" w:rsidRPr="007666CE" w14:paraId="44C08035" w14:textId="77777777" w:rsidTr="001F56E9">
        <w:trPr>
          <w:trHeight w:val="1428"/>
          <w:jc w:val="center"/>
        </w:trPr>
        <w:tc>
          <w:tcPr>
            <w:tcW w:w="912" w:type="pct"/>
            <w:shd w:val="clear" w:color="auto" w:fill="auto"/>
          </w:tcPr>
          <w:p w14:paraId="51E2F3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0AB2C20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Показатељ мери квалитет спровођења докумената јавних политика и указује на капацитете ОДУ за спровођењем ДЈП. Представља однос остварених посебних циљева стратегија и програма за које је утврђена циљана вредност у претходној години у односу на укупан број посебних циљева у важећим стратегијама и програмима (за које је објављен извештај) усвојеним у складу са Законом о планском систему. </w:t>
            </w:r>
          </w:p>
          <w:p w14:paraId="06CA3E5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Оствареним посебним циљем сматра се онај посебан циљ који има 50% и више од 50% остварених вредности показатеља на нивоу посебног циља</w:t>
            </w:r>
          </w:p>
          <w:p w14:paraId="17C75BFD" w14:textId="77777777" w:rsidR="007666CE" w:rsidRPr="007666CE" w:rsidRDefault="007666CE" w:rsidP="007666CE">
            <w:pPr>
              <w:rPr>
                <w:rFonts w:ascii="Times New Roman" w:eastAsia="Calibri" w:hAnsi="Times New Roman" w:cs="Times New Roman"/>
              </w:rPr>
            </w:pPr>
          </w:p>
          <w:p w14:paraId="5620C97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42DD717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 </w:t>
            </w:r>
          </w:p>
          <w:p w14:paraId="44567B2F"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Број остварених посебних циљева у објављеним извештајима о резултатима спровођења ДЈП/Укупан број посебних циљева у важећим стратегијама и програмима за које је утврђена циљана вредност за претходну годину *100</w:t>
            </w:r>
          </w:p>
        </w:tc>
      </w:tr>
      <w:tr w:rsidR="007666CE" w:rsidRPr="007666CE" w14:paraId="0242003F" w14:textId="77777777" w:rsidTr="001F56E9">
        <w:trPr>
          <w:trHeight w:val="235"/>
          <w:jc w:val="center"/>
        </w:trPr>
        <w:tc>
          <w:tcPr>
            <w:tcW w:w="912" w:type="pct"/>
            <w:vMerge w:val="restart"/>
            <w:shd w:val="clear" w:color="auto" w:fill="auto"/>
          </w:tcPr>
          <w:p w14:paraId="28034B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217BA85C" w14:textId="77777777" w:rsidR="007666CE" w:rsidRPr="007666CE" w:rsidRDefault="007666CE" w:rsidP="007666CE">
            <w:pPr>
              <w:rPr>
                <w:rFonts w:ascii="Times New Roman" w:eastAsia="DejaVu Sans Mono" w:hAnsi="Times New Roman" w:cs="Times New Roman"/>
              </w:rPr>
            </w:pPr>
          </w:p>
          <w:p w14:paraId="1FF689D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41,7%</w:t>
            </w:r>
          </w:p>
        </w:tc>
        <w:tc>
          <w:tcPr>
            <w:tcW w:w="4088" w:type="pct"/>
            <w:gridSpan w:val="6"/>
            <w:tcBorders>
              <w:bottom w:val="single" w:sz="4" w:space="0" w:color="auto"/>
            </w:tcBorders>
            <w:shd w:val="clear" w:color="auto" w:fill="auto"/>
            <w:vAlign w:val="center"/>
          </w:tcPr>
          <w:p w14:paraId="5012F4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7254C6A3" w14:textId="77777777" w:rsidTr="001F56E9">
        <w:trPr>
          <w:trHeight w:val="235"/>
          <w:jc w:val="center"/>
        </w:trPr>
        <w:tc>
          <w:tcPr>
            <w:tcW w:w="912" w:type="pct"/>
            <w:vMerge/>
            <w:shd w:val="clear" w:color="auto" w:fill="auto"/>
          </w:tcPr>
          <w:p w14:paraId="3910317A"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D46DED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2DF3CC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92AE5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DA79F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52A3D5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6D278F8C" w14:textId="77777777" w:rsidTr="001F56E9">
        <w:trPr>
          <w:trHeight w:val="332"/>
          <w:jc w:val="center"/>
        </w:trPr>
        <w:tc>
          <w:tcPr>
            <w:tcW w:w="912" w:type="pct"/>
            <w:vMerge/>
            <w:tcBorders>
              <w:right w:val="single" w:sz="4" w:space="0" w:color="auto"/>
            </w:tcBorders>
            <w:shd w:val="clear" w:color="auto" w:fill="auto"/>
          </w:tcPr>
          <w:p w14:paraId="39554DDB"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1898A1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26934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90CBBC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488C58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41,17%</w:t>
            </w:r>
          </w:p>
        </w:tc>
        <w:tc>
          <w:tcPr>
            <w:tcW w:w="835" w:type="pct"/>
            <w:tcBorders>
              <w:top w:val="single" w:sz="4" w:space="0" w:color="auto"/>
              <w:left w:val="single" w:sz="4" w:space="0" w:color="auto"/>
            </w:tcBorders>
            <w:shd w:val="clear" w:color="auto" w:fill="auto"/>
            <w:vAlign w:val="center"/>
          </w:tcPr>
          <w:p w14:paraId="4B328B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3A1F85CB" w14:textId="77777777" w:rsidTr="001F56E9">
        <w:trPr>
          <w:trHeight w:val="245"/>
          <w:jc w:val="center"/>
        </w:trPr>
        <w:tc>
          <w:tcPr>
            <w:tcW w:w="912" w:type="pct"/>
            <w:vMerge w:val="restart"/>
            <w:shd w:val="clear" w:color="auto" w:fill="auto"/>
          </w:tcPr>
          <w:p w14:paraId="21BAEF6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1B7F6B3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24199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9A46F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24548E9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AEFBC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872C2CA" w14:textId="77777777" w:rsidTr="001F56E9">
        <w:trPr>
          <w:trHeight w:val="440"/>
          <w:jc w:val="center"/>
        </w:trPr>
        <w:tc>
          <w:tcPr>
            <w:tcW w:w="912" w:type="pct"/>
            <w:vMerge/>
            <w:shd w:val="clear" w:color="auto" w:fill="auto"/>
          </w:tcPr>
          <w:p w14:paraId="665C89EC"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072400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45%</w:t>
            </w:r>
          </w:p>
        </w:tc>
        <w:tc>
          <w:tcPr>
            <w:tcW w:w="839" w:type="pct"/>
            <w:gridSpan w:val="2"/>
            <w:shd w:val="clear" w:color="auto" w:fill="auto"/>
            <w:vAlign w:val="center"/>
          </w:tcPr>
          <w:p w14:paraId="0B219F2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50%</w:t>
            </w:r>
          </w:p>
        </w:tc>
        <w:tc>
          <w:tcPr>
            <w:tcW w:w="840" w:type="pct"/>
            <w:shd w:val="clear" w:color="auto" w:fill="auto"/>
            <w:vAlign w:val="center"/>
          </w:tcPr>
          <w:p w14:paraId="23E26A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55%</w:t>
            </w:r>
          </w:p>
        </w:tc>
        <w:tc>
          <w:tcPr>
            <w:tcW w:w="840" w:type="pct"/>
            <w:shd w:val="clear" w:color="auto" w:fill="auto"/>
            <w:vAlign w:val="center"/>
          </w:tcPr>
          <w:p w14:paraId="40136B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60%</w:t>
            </w:r>
          </w:p>
        </w:tc>
        <w:tc>
          <w:tcPr>
            <w:tcW w:w="835" w:type="pct"/>
            <w:shd w:val="clear" w:color="auto" w:fill="auto"/>
            <w:vAlign w:val="center"/>
          </w:tcPr>
          <w:p w14:paraId="441B5A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65%</w:t>
            </w:r>
          </w:p>
        </w:tc>
      </w:tr>
      <w:tr w:rsidR="007666CE" w:rsidRPr="007666CE" w14:paraId="4594EF93" w14:textId="77777777" w:rsidTr="001F56E9">
        <w:trPr>
          <w:trHeight w:val="142"/>
          <w:jc w:val="center"/>
        </w:trPr>
        <w:tc>
          <w:tcPr>
            <w:tcW w:w="912" w:type="pct"/>
            <w:shd w:val="clear" w:color="auto" w:fill="auto"/>
          </w:tcPr>
          <w:p w14:paraId="15A7A9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5C2654E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7DB7AE52" w14:textId="77777777" w:rsidR="007666CE" w:rsidRPr="007666CE" w:rsidRDefault="007666CE" w:rsidP="007666CE">
      <w:pPr>
        <w:rPr>
          <w:rFonts w:ascii="Times New Roman" w:hAnsi="Times New Roman" w:cs="Times New Roman"/>
        </w:rPr>
      </w:pPr>
    </w:p>
    <w:p w14:paraId="0AA76A6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Удео усвојених ДЈП за које су спроведене консултације у укупном броју усвојених ДЈП за које је било потребно спровести консултације у календарској години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06375B0F" w14:textId="77777777" w:rsidTr="001F56E9">
        <w:trPr>
          <w:trHeight w:val="555"/>
          <w:jc w:val="center"/>
        </w:trPr>
        <w:tc>
          <w:tcPr>
            <w:tcW w:w="912" w:type="pct"/>
            <w:shd w:val="clear" w:color="auto" w:fill="E7E6E6"/>
          </w:tcPr>
          <w:p w14:paraId="53AA2A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422450A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Удео усвојених ДЈП за које су спроведене консултације у укупном броју усвојених ДЈП за које је било потребно спровести консултације у календарској години (%)</w:t>
            </w:r>
          </w:p>
        </w:tc>
      </w:tr>
      <w:tr w:rsidR="007666CE" w:rsidRPr="007666CE" w14:paraId="209F458B" w14:textId="77777777" w:rsidTr="001F56E9">
        <w:trPr>
          <w:trHeight w:val="331"/>
          <w:jc w:val="center"/>
        </w:trPr>
        <w:tc>
          <w:tcPr>
            <w:tcW w:w="912" w:type="pct"/>
            <w:shd w:val="clear" w:color="auto" w:fill="auto"/>
          </w:tcPr>
          <w:p w14:paraId="14AD05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CA58D77"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Посебан циљ 3: </w:t>
            </w:r>
            <w:r w:rsidRPr="007666CE">
              <w:rPr>
                <w:rFonts w:ascii="Times New Roman" w:hAnsi="Times New Roman" w:cs="Times New Roman"/>
              </w:rPr>
              <w:t xml:space="preserve">Повећање степена учешћа цивилног друштва, привреде и других заинтересованих страна у раним фазама припреме јавних политика и прописа и праћењу њихових ефеката </w:t>
            </w:r>
            <w:r w:rsidRPr="007666CE">
              <w:rPr>
                <w:rFonts w:ascii="Times New Roman" w:eastAsia="Calibri" w:hAnsi="Times New Roman" w:cs="Times New Roman"/>
              </w:rPr>
              <w:t>(Општи циљ Програма унапређења управљања јавни, политика, a и регулаторном реформом)</w:t>
            </w:r>
          </w:p>
          <w:p w14:paraId="0630FE7A" w14:textId="77777777" w:rsidR="007666CE" w:rsidRPr="007666CE" w:rsidRDefault="007666CE" w:rsidP="007666CE">
            <w:pPr>
              <w:rPr>
                <w:rFonts w:ascii="Times New Roman" w:eastAsia="DejaVu Sans Mono" w:hAnsi="Times New Roman" w:cs="Times New Roman"/>
              </w:rPr>
            </w:pPr>
          </w:p>
        </w:tc>
      </w:tr>
      <w:tr w:rsidR="007666CE" w:rsidRPr="007666CE" w14:paraId="60BC2AB1" w14:textId="77777777" w:rsidTr="001F56E9">
        <w:trPr>
          <w:trHeight w:val="309"/>
          <w:jc w:val="center"/>
        </w:trPr>
        <w:tc>
          <w:tcPr>
            <w:tcW w:w="912" w:type="pct"/>
            <w:shd w:val="clear" w:color="auto" w:fill="auto"/>
          </w:tcPr>
          <w:p w14:paraId="193BBA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2367809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728" w:type="pct"/>
            <w:gridSpan w:val="4"/>
            <w:shd w:val="clear" w:color="auto" w:fill="auto"/>
          </w:tcPr>
          <w:p w14:paraId="54BC8EB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27C8279D" w14:textId="77777777" w:rsidTr="001F56E9">
        <w:trPr>
          <w:trHeight w:val="356"/>
          <w:jc w:val="center"/>
        </w:trPr>
        <w:tc>
          <w:tcPr>
            <w:tcW w:w="912" w:type="pct"/>
            <w:shd w:val="clear" w:color="auto" w:fill="auto"/>
          </w:tcPr>
          <w:p w14:paraId="2DBEC0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09DFBCE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675E4D4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3F631BB3" w14:textId="77777777" w:rsidTr="001F56E9">
        <w:trPr>
          <w:trHeight w:val="715"/>
          <w:jc w:val="center"/>
        </w:trPr>
        <w:tc>
          <w:tcPr>
            <w:tcW w:w="912" w:type="pct"/>
            <w:shd w:val="clear" w:color="auto" w:fill="auto"/>
          </w:tcPr>
          <w:p w14:paraId="44A485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76914DD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Интерна евиденција  РСЈП</w:t>
            </w:r>
          </w:p>
        </w:tc>
      </w:tr>
      <w:tr w:rsidR="007666CE" w:rsidRPr="007666CE" w14:paraId="52DCFEAD" w14:textId="77777777" w:rsidTr="001F56E9">
        <w:trPr>
          <w:trHeight w:val="512"/>
          <w:jc w:val="center"/>
        </w:trPr>
        <w:tc>
          <w:tcPr>
            <w:tcW w:w="912" w:type="pct"/>
            <w:shd w:val="clear" w:color="auto" w:fill="auto"/>
          </w:tcPr>
          <w:p w14:paraId="582A74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6FCAD1B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РСЈП</w:t>
            </w:r>
          </w:p>
        </w:tc>
      </w:tr>
      <w:tr w:rsidR="007666CE" w:rsidRPr="007666CE" w14:paraId="0678FC68" w14:textId="77777777" w:rsidTr="001F56E9">
        <w:trPr>
          <w:trHeight w:val="512"/>
          <w:jc w:val="center"/>
        </w:trPr>
        <w:tc>
          <w:tcPr>
            <w:tcW w:w="912" w:type="pct"/>
            <w:shd w:val="clear" w:color="auto" w:fill="auto"/>
          </w:tcPr>
          <w:p w14:paraId="032303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714BDD6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Квартални податак, нема регионалног/међународног мерења.</w:t>
            </w:r>
          </w:p>
        </w:tc>
      </w:tr>
      <w:tr w:rsidR="007666CE" w:rsidRPr="007666CE" w14:paraId="22246582" w14:textId="77777777" w:rsidTr="001F56E9">
        <w:trPr>
          <w:trHeight w:val="1533"/>
          <w:jc w:val="center"/>
        </w:trPr>
        <w:tc>
          <w:tcPr>
            <w:tcW w:w="912" w:type="pct"/>
            <w:shd w:val="clear" w:color="auto" w:fill="auto"/>
          </w:tcPr>
          <w:p w14:paraId="6A77D9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88" w:type="pct"/>
            <w:gridSpan w:val="6"/>
            <w:shd w:val="clear" w:color="auto" w:fill="auto"/>
          </w:tcPr>
          <w:p w14:paraId="12D84FA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мери отвореност ОДУ да приликом припреме ДЈП укључи јавност кроз консултативни процес. Тежња је да се јавност укључи у припрему свих ДЈП, с обзиром на њихов значај за јавност.</w:t>
            </w:r>
          </w:p>
          <w:p w14:paraId="0F750DC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189EE0D7"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Број ДЈП који садржи информације о спроведеним консултацијама/Укупан број усвојених ДПЈ у календарској години* 100.</w:t>
            </w:r>
          </w:p>
        </w:tc>
      </w:tr>
      <w:tr w:rsidR="007666CE" w:rsidRPr="007666CE" w14:paraId="2EF3C793" w14:textId="77777777" w:rsidTr="001F56E9">
        <w:trPr>
          <w:trHeight w:val="235"/>
          <w:jc w:val="center"/>
        </w:trPr>
        <w:tc>
          <w:tcPr>
            <w:tcW w:w="912" w:type="pct"/>
            <w:vMerge w:val="restart"/>
            <w:shd w:val="clear" w:color="auto" w:fill="auto"/>
          </w:tcPr>
          <w:p w14:paraId="6956F8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8770408" w14:textId="77777777" w:rsidR="007666CE" w:rsidRPr="007666CE" w:rsidRDefault="007666CE" w:rsidP="007666CE">
            <w:pPr>
              <w:rPr>
                <w:rFonts w:ascii="Times New Roman" w:eastAsia="DejaVu Sans Mono" w:hAnsi="Times New Roman" w:cs="Times New Roman"/>
              </w:rPr>
            </w:pPr>
          </w:p>
          <w:p w14:paraId="18E283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 100%</w:t>
            </w:r>
          </w:p>
        </w:tc>
        <w:tc>
          <w:tcPr>
            <w:tcW w:w="4088" w:type="pct"/>
            <w:gridSpan w:val="6"/>
            <w:tcBorders>
              <w:bottom w:val="single" w:sz="4" w:space="0" w:color="auto"/>
            </w:tcBorders>
            <w:shd w:val="clear" w:color="auto" w:fill="auto"/>
            <w:vAlign w:val="center"/>
          </w:tcPr>
          <w:p w14:paraId="44E20C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96610AE" w14:textId="77777777" w:rsidTr="001F56E9">
        <w:trPr>
          <w:trHeight w:val="235"/>
          <w:jc w:val="center"/>
        </w:trPr>
        <w:tc>
          <w:tcPr>
            <w:tcW w:w="912" w:type="pct"/>
            <w:vMerge/>
            <w:shd w:val="clear" w:color="auto" w:fill="auto"/>
          </w:tcPr>
          <w:p w14:paraId="593C2F3D"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74ED130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45FF9B2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79F110F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025E5F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8F350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6EDD82BB" w14:textId="77777777" w:rsidTr="001F56E9">
        <w:trPr>
          <w:trHeight w:val="332"/>
          <w:jc w:val="center"/>
        </w:trPr>
        <w:tc>
          <w:tcPr>
            <w:tcW w:w="912" w:type="pct"/>
            <w:vMerge/>
            <w:tcBorders>
              <w:right w:val="single" w:sz="4" w:space="0" w:color="auto"/>
            </w:tcBorders>
            <w:shd w:val="clear" w:color="auto" w:fill="auto"/>
          </w:tcPr>
          <w:p w14:paraId="0B9ACCCA"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4CAF123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735B72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635DF7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BC98CF4"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100%</w:t>
            </w:r>
          </w:p>
        </w:tc>
        <w:tc>
          <w:tcPr>
            <w:tcW w:w="835" w:type="pct"/>
            <w:tcBorders>
              <w:top w:val="single" w:sz="4" w:space="0" w:color="auto"/>
              <w:left w:val="single" w:sz="4" w:space="0" w:color="auto"/>
            </w:tcBorders>
            <w:shd w:val="clear" w:color="auto" w:fill="auto"/>
            <w:vAlign w:val="center"/>
          </w:tcPr>
          <w:p w14:paraId="6E31282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100%</w:t>
            </w:r>
          </w:p>
        </w:tc>
      </w:tr>
      <w:tr w:rsidR="007666CE" w:rsidRPr="007666CE" w14:paraId="5B0CC0C2" w14:textId="77777777" w:rsidTr="001F56E9">
        <w:trPr>
          <w:trHeight w:val="142"/>
          <w:jc w:val="center"/>
        </w:trPr>
        <w:tc>
          <w:tcPr>
            <w:tcW w:w="912" w:type="pct"/>
            <w:vMerge w:val="restart"/>
            <w:shd w:val="clear" w:color="auto" w:fill="auto"/>
          </w:tcPr>
          <w:p w14:paraId="42ED2C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1FDCB1D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09EE76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1B2169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6BE7035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87852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667239B" w14:textId="77777777" w:rsidTr="001F56E9">
        <w:trPr>
          <w:trHeight w:val="440"/>
          <w:jc w:val="center"/>
        </w:trPr>
        <w:tc>
          <w:tcPr>
            <w:tcW w:w="912" w:type="pct"/>
            <w:vMerge/>
            <w:shd w:val="clear" w:color="auto" w:fill="auto"/>
          </w:tcPr>
          <w:p w14:paraId="134BC738"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5D2662A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100%</w:t>
            </w:r>
          </w:p>
        </w:tc>
        <w:tc>
          <w:tcPr>
            <w:tcW w:w="839" w:type="pct"/>
            <w:gridSpan w:val="2"/>
            <w:shd w:val="clear" w:color="auto" w:fill="auto"/>
            <w:vAlign w:val="center"/>
          </w:tcPr>
          <w:p w14:paraId="24A4243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100%</w:t>
            </w:r>
          </w:p>
        </w:tc>
        <w:tc>
          <w:tcPr>
            <w:tcW w:w="840" w:type="pct"/>
            <w:shd w:val="clear" w:color="auto" w:fill="auto"/>
            <w:vAlign w:val="center"/>
          </w:tcPr>
          <w:p w14:paraId="480E59F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100%</w:t>
            </w:r>
          </w:p>
        </w:tc>
        <w:tc>
          <w:tcPr>
            <w:tcW w:w="840" w:type="pct"/>
            <w:shd w:val="clear" w:color="auto" w:fill="auto"/>
            <w:vAlign w:val="center"/>
          </w:tcPr>
          <w:p w14:paraId="699E994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100%</w:t>
            </w:r>
          </w:p>
        </w:tc>
        <w:tc>
          <w:tcPr>
            <w:tcW w:w="835" w:type="pct"/>
            <w:shd w:val="clear" w:color="auto" w:fill="auto"/>
            <w:vAlign w:val="center"/>
          </w:tcPr>
          <w:p w14:paraId="046BCB6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100%</w:t>
            </w:r>
          </w:p>
        </w:tc>
      </w:tr>
      <w:tr w:rsidR="007666CE" w:rsidRPr="007666CE" w14:paraId="7ED84EE5" w14:textId="77777777" w:rsidTr="001F56E9">
        <w:trPr>
          <w:trHeight w:val="142"/>
          <w:jc w:val="center"/>
        </w:trPr>
        <w:tc>
          <w:tcPr>
            <w:tcW w:w="912" w:type="pct"/>
            <w:shd w:val="clear" w:color="auto" w:fill="auto"/>
          </w:tcPr>
          <w:p w14:paraId="2DCDCE7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4B75BCC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4B57AC44" w14:textId="77777777" w:rsidR="007666CE" w:rsidRPr="007666CE" w:rsidRDefault="007666CE" w:rsidP="007666CE">
      <w:pPr>
        <w:rPr>
          <w:rFonts w:ascii="Times New Roman" w:hAnsi="Times New Roman" w:cs="Times New Roman"/>
        </w:rPr>
      </w:pPr>
    </w:p>
    <w:p w14:paraId="7D7876F4" w14:textId="77777777" w:rsidR="007666CE" w:rsidRPr="007666CE" w:rsidRDefault="007666CE" w:rsidP="007666CE">
      <w:pPr>
        <w:rPr>
          <w:rFonts w:ascii="Times New Roman" w:hAnsi="Times New Roman" w:cs="Times New Roman"/>
        </w:rPr>
      </w:pPr>
      <w:bookmarkStart w:id="15" w:name="_Toc207974314"/>
      <w:r w:rsidRPr="007666CE">
        <w:rPr>
          <w:rFonts w:ascii="Times New Roman" w:hAnsi="Times New Roman" w:cs="Times New Roman"/>
        </w:rPr>
        <w:t>Удео усвојених закона за које су спроведене консултације у укупном броју усвојених закона у календарској години</w:t>
      </w:r>
      <w:bookmarkEnd w:id="15"/>
      <w:r w:rsidRPr="007666CE">
        <w:rPr>
          <w:rFonts w:ascii="Times New Roman" w:hAnsi="Times New Roman"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2D3A09E2" w14:textId="77777777" w:rsidTr="001F56E9">
        <w:trPr>
          <w:trHeight w:val="555"/>
          <w:jc w:val="center"/>
        </w:trPr>
        <w:tc>
          <w:tcPr>
            <w:tcW w:w="912" w:type="pct"/>
            <w:shd w:val="clear" w:color="auto" w:fill="E7E6E6"/>
          </w:tcPr>
          <w:p w14:paraId="11786F1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5449C5E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Удео усвојених закона за које су спроведене консултације у укупном броју усвојених закона у календарској години (%)</w:t>
            </w:r>
          </w:p>
        </w:tc>
      </w:tr>
      <w:tr w:rsidR="007666CE" w:rsidRPr="007666CE" w14:paraId="1085AA6F" w14:textId="77777777" w:rsidTr="001F56E9">
        <w:trPr>
          <w:trHeight w:val="331"/>
          <w:jc w:val="center"/>
        </w:trPr>
        <w:tc>
          <w:tcPr>
            <w:tcW w:w="912" w:type="pct"/>
            <w:shd w:val="clear" w:color="auto" w:fill="auto"/>
          </w:tcPr>
          <w:p w14:paraId="2699EA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79BADB8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Посебан циљ 3: </w:t>
            </w:r>
            <w:r w:rsidRPr="007666CE">
              <w:rPr>
                <w:rFonts w:ascii="Times New Roman" w:hAnsi="Times New Roman" w:cs="Times New Roman"/>
              </w:rPr>
              <w:t xml:space="preserve">Повећање степена учешћа цивилног друштва, привреде и других заинтересованих страна у раним фазама припреме јавних политика и прописа и праћењу њихових ефеката </w:t>
            </w:r>
            <w:r w:rsidRPr="007666CE">
              <w:rPr>
                <w:rFonts w:ascii="Times New Roman" w:eastAsia="Calibri" w:hAnsi="Times New Roman" w:cs="Times New Roman"/>
              </w:rPr>
              <w:t>(Општи циљ Програма унапређења управљања јавним политикамa и регулаторном реформом)</w:t>
            </w:r>
          </w:p>
        </w:tc>
      </w:tr>
      <w:tr w:rsidR="007666CE" w:rsidRPr="007666CE" w14:paraId="54A3F51C" w14:textId="77777777" w:rsidTr="001F56E9">
        <w:trPr>
          <w:trHeight w:val="309"/>
          <w:jc w:val="center"/>
        </w:trPr>
        <w:tc>
          <w:tcPr>
            <w:tcW w:w="912" w:type="pct"/>
            <w:shd w:val="clear" w:color="auto" w:fill="auto"/>
          </w:tcPr>
          <w:p w14:paraId="72E821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4E61541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728" w:type="pct"/>
            <w:gridSpan w:val="4"/>
            <w:shd w:val="clear" w:color="auto" w:fill="auto"/>
          </w:tcPr>
          <w:p w14:paraId="06E32F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исхода</w:t>
            </w:r>
          </w:p>
        </w:tc>
      </w:tr>
      <w:tr w:rsidR="007666CE" w:rsidRPr="007666CE" w14:paraId="66B413E2" w14:textId="77777777" w:rsidTr="001F56E9">
        <w:trPr>
          <w:trHeight w:val="356"/>
          <w:jc w:val="center"/>
        </w:trPr>
        <w:tc>
          <w:tcPr>
            <w:tcW w:w="912" w:type="pct"/>
            <w:shd w:val="clear" w:color="auto" w:fill="auto"/>
          </w:tcPr>
          <w:p w14:paraId="30FF18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455DA9D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3549AE6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60585553" w14:textId="77777777" w:rsidTr="001F56E9">
        <w:trPr>
          <w:trHeight w:val="715"/>
          <w:jc w:val="center"/>
        </w:trPr>
        <w:tc>
          <w:tcPr>
            <w:tcW w:w="912" w:type="pct"/>
            <w:shd w:val="clear" w:color="auto" w:fill="auto"/>
          </w:tcPr>
          <w:p w14:paraId="256BB1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2F97746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Интерна евиденција РСЈП</w:t>
            </w:r>
          </w:p>
        </w:tc>
      </w:tr>
      <w:tr w:rsidR="007666CE" w:rsidRPr="007666CE" w14:paraId="18FB785B" w14:textId="77777777" w:rsidTr="001F56E9">
        <w:trPr>
          <w:trHeight w:val="512"/>
          <w:jc w:val="center"/>
        </w:trPr>
        <w:tc>
          <w:tcPr>
            <w:tcW w:w="912" w:type="pct"/>
            <w:shd w:val="clear" w:color="auto" w:fill="auto"/>
          </w:tcPr>
          <w:p w14:paraId="37CE31D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7C59B82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РСЈП</w:t>
            </w:r>
          </w:p>
        </w:tc>
      </w:tr>
      <w:tr w:rsidR="007666CE" w:rsidRPr="007666CE" w14:paraId="61CA12A4" w14:textId="77777777" w:rsidTr="001F56E9">
        <w:trPr>
          <w:trHeight w:val="512"/>
          <w:jc w:val="center"/>
        </w:trPr>
        <w:tc>
          <w:tcPr>
            <w:tcW w:w="912" w:type="pct"/>
            <w:shd w:val="clear" w:color="auto" w:fill="auto"/>
          </w:tcPr>
          <w:p w14:paraId="024505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2CDE28A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Квартални податак, нема регионалног/међународног мерења</w:t>
            </w:r>
          </w:p>
        </w:tc>
      </w:tr>
      <w:tr w:rsidR="007666CE" w:rsidRPr="007666CE" w14:paraId="6DF7D0BA" w14:textId="77777777" w:rsidTr="001F56E9">
        <w:trPr>
          <w:trHeight w:val="1273"/>
          <w:jc w:val="center"/>
        </w:trPr>
        <w:tc>
          <w:tcPr>
            <w:tcW w:w="912" w:type="pct"/>
            <w:shd w:val="clear" w:color="auto" w:fill="auto"/>
          </w:tcPr>
          <w:p w14:paraId="203A00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6C23068A"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мери отвореност ОДУ да приликом припреме закона укључи јавност кроз консултативни процес. Тежња је да се јавност укључи у припрему свих закона за које су обавезне консултације.</w:t>
            </w:r>
          </w:p>
          <w:p w14:paraId="16BECA3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30600049"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lastRenderedPageBreak/>
              <w:t>Број закона за које је достављен извештај да су спроведене консултације/Укупан број усвојених закона за које је било потребно спровести консултације у календарској години * 100.</w:t>
            </w:r>
          </w:p>
        </w:tc>
      </w:tr>
      <w:tr w:rsidR="007666CE" w:rsidRPr="007666CE" w14:paraId="18267A6F" w14:textId="77777777" w:rsidTr="001F56E9">
        <w:trPr>
          <w:trHeight w:val="235"/>
          <w:jc w:val="center"/>
        </w:trPr>
        <w:tc>
          <w:tcPr>
            <w:tcW w:w="912" w:type="pct"/>
            <w:vMerge w:val="restart"/>
            <w:shd w:val="clear" w:color="auto" w:fill="auto"/>
          </w:tcPr>
          <w:p w14:paraId="570F52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01CD83E5" w14:textId="77777777" w:rsidR="007666CE" w:rsidRPr="007666CE" w:rsidRDefault="007666CE" w:rsidP="007666CE">
            <w:pPr>
              <w:rPr>
                <w:rFonts w:ascii="Times New Roman" w:eastAsia="DejaVu Sans Mono" w:hAnsi="Times New Roman" w:cs="Times New Roman"/>
              </w:rPr>
            </w:pPr>
          </w:p>
          <w:p w14:paraId="444990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35,71%</w:t>
            </w:r>
          </w:p>
        </w:tc>
        <w:tc>
          <w:tcPr>
            <w:tcW w:w="4088" w:type="pct"/>
            <w:gridSpan w:val="6"/>
            <w:tcBorders>
              <w:bottom w:val="single" w:sz="4" w:space="0" w:color="auto"/>
            </w:tcBorders>
            <w:shd w:val="clear" w:color="auto" w:fill="auto"/>
            <w:vAlign w:val="center"/>
          </w:tcPr>
          <w:p w14:paraId="553974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2F43BBA" w14:textId="77777777" w:rsidTr="001F56E9">
        <w:trPr>
          <w:trHeight w:val="235"/>
          <w:jc w:val="center"/>
        </w:trPr>
        <w:tc>
          <w:tcPr>
            <w:tcW w:w="912" w:type="pct"/>
            <w:vMerge/>
            <w:shd w:val="clear" w:color="auto" w:fill="auto"/>
          </w:tcPr>
          <w:p w14:paraId="1733A807"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3C1D4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E0BE3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19239B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6064E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AF1A28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15770CF" w14:textId="77777777" w:rsidTr="001F56E9">
        <w:trPr>
          <w:trHeight w:val="332"/>
          <w:jc w:val="center"/>
        </w:trPr>
        <w:tc>
          <w:tcPr>
            <w:tcW w:w="912" w:type="pct"/>
            <w:vMerge/>
            <w:tcBorders>
              <w:right w:val="single" w:sz="4" w:space="0" w:color="auto"/>
            </w:tcBorders>
            <w:shd w:val="clear" w:color="auto" w:fill="auto"/>
          </w:tcPr>
          <w:p w14:paraId="4EA43AFE"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0D77F5B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E1B61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B6CBF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60C2EEE"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58,3%</w:t>
            </w:r>
          </w:p>
        </w:tc>
        <w:tc>
          <w:tcPr>
            <w:tcW w:w="835" w:type="pct"/>
            <w:tcBorders>
              <w:top w:val="single" w:sz="4" w:space="0" w:color="auto"/>
              <w:left w:val="single" w:sz="4" w:space="0" w:color="auto"/>
            </w:tcBorders>
            <w:shd w:val="clear" w:color="auto" w:fill="auto"/>
            <w:vAlign w:val="center"/>
          </w:tcPr>
          <w:p w14:paraId="7C714B01"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51,35%</w:t>
            </w:r>
          </w:p>
        </w:tc>
      </w:tr>
      <w:tr w:rsidR="007666CE" w:rsidRPr="007666CE" w14:paraId="063A33CB" w14:textId="77777777" w:rsidTr="001F56E9">
        <w:trPr>
          <w:trHeight w:val="56"/>
          <w:jc w:val="center"/>
        </w:trPr>
        <w:tc>
          <w:tcPr>
            <w:tcW w:w="912" w:type="pct"/>
            <w:vMerge w:val="restart"/>
            <w:shd w:val="clear" w:color="auto" w:fill="auto"/>
          </w:tcPr>
          <w:p w14:paraId="328F6A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42E344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3BBE7B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AB612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5F583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26C59D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1678E8FD" w14:textId="77777777" w:rsidTr="001F56E9">
        <w:trPr>
          <w:trHeight w:val="440"/>
          <w:jc w:val="center"/>
        </w:trPr>
        <w:tc>
          <w:tcPr>
            <w:tcW w:w="912" w:type="pct"/>
            <w:vMerge/>
            <w:shd w:val="clear" w:color="auto" w:fill="auto"/>
          </w:tcPr>
          <w:p w14:paraId="01E1B91C" w14:textId="77777777" w:rsidR="007666CE" w:rsidRPr="007666CE" w:rsidRDefault="007666CE" w:rsidP="007666CE">
            <w:pPr>
              <w:rPr>
                <w:rFonts w:ascii="Times New Roman" w:eastAsia="DejaVu Sans Mono" w:hAnsi="Times New Roman" w:cs="Times New Roman"/>
              </w:rPr>
            </w:pPr>
          </w:p>
        </w:tc>
        <w:tc>
          <w:tcPr>
            <w:tcW w:w="734" w:type="pct"/>
            <w:shd w:val="clear" w:color="auto" w:fill="auto"/>
          </w:tcPr>
          <w:p w14:paraId="4B8709C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53%</w:t>
            </w:r>
          </w:p>
        </w:tc>
        <w:tc>
          <w:tcPr>
            <w:tcW w:w="839" w:type="pct"/>
            <w:gridSpan w:val="2"/>
            <w:shd w:val="clear" w:color="auto" w:fill="auto"/>
          </w:tcPr>
          <w:p w14:paraId="168F611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55%</w:t>
            </w:r>
          </w:p>
        </w:tc>
        <w:tc>
          <w:tcPr>
            <w:tcW w:w="840" w:type="pct"/>
            <w:shd w:val="clear" w:color="auto" w:fill="auto"/>
          </w:tcPr>
          <w:p w14:paraId="158C0CD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58%</w:t>
            </w:r>
          </w:p>
        </w:tc>
        <w:tc>
          <w:tcPr>
            <w:tcW w:w="840" w:type="pct"/>
            <w:shd w:val="clear" w:color="auto" w:fill="auto"/>
          </w:tcPr>
          <w:p w14:paraId="38D46B8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62%</w:t>
            </w:r>
          </w:p>
        </w:tc>
        <w:tc>
          <w:tcPr>
            <w:tcW w:w="835" w:type="pct"/>
            <w:shd w:val="clear" w:color="auto" w:fill="auto"/>
          </w:tcPr>
          <w:p w14:paraId="482D8CA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65%</w:t>
            </w:r>
          </w:p>
        </w:tc>
      </w:tr>
      <w:tr w:rsidR="007666CE" w:rsidRPr="007666CE" w14:paraId="7A710DBA" w14:textId="77777777" w:rsidTr="001F56E9">
        <w:trPr>
          <w:trHeight w:val="142"/>
          <w:jc w:val="center"/>
        </w:trPr>
        <w:tc>
          <w:tcPr>
            <w:tcW w:w="912" w:type="pct"/>
            <w:shd w:val="clear" w:color="auto" w:fill="auto"/>
          </w:tcPr>
          <w:p w14:paraId="378EE5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0019D79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5E289028" w14:textId="77777777" w:rsidR="007666CE" w:rsidRPr="007666CE" w:rsidRDefault="007666CE" w:rsidP="007666CE">
      <w:pPr>
        <w:rPr>
          <w:rFonts w:ascii="Times New Roman" w:hAnsi="Times New Roman" w:cs="Times New Roman"/>
        </w:rPr>
      </w:pPr>
    </w:p>
    <w:p w14:paraId="552F324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Удео донетих уредби за које су спроведене консултатације у укупном броју донетих уредби у календарској години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45499839" w14:textId="77777777" w:rsidTr="001F56E9">
        <w:trPr>
          <w:trHeight w:val="555"/>
          <w:jc w:val="center"/>
        </w:trPr>
        <w:tc>
          <w:tcPr>
            <w:tcW w:w="912" w:type="pct"/>
            <w:shd w:val="clear" w:color="auto" w:fill="E7E6E6"/>
          </w:tcPr>
          <w:p w14:paraId="0EA805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5ED8FC0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Удео донетих уредби за које су спроведене консултатације у укупном броју донетих уредби у календарској години (%)</w:t>
            </w:r>
          </w:p>
        </w:tc>
      </w:tr>
      <w:tr w:rsidR="007666CE" w:rsidRPr="007666CE" w14:paraId="72493DE9" w14:textId="77777777" w:rsidTr="001F56E9">
        <w:trPr>
          <w:trHeight w:val="331"/>
          <w:jc w:val="center"/>
        </w:trPr>
        <w:tc>
          <w:tcPr>
            <w:tcW w:w="912" w:type="pct"/>
            <w:shd w:val="clear" w:color="auto" w:fill="auto"/>
          </w:tcPr>
          <w:p w14:paraId="336189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3FF6989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Посебан циљ 3: Повећање степена учешћа цивилног друштва, привреде и других заинтересованих страна у припреми јавних политика и прописа и праћењу њихових ефеката</w:t>
            </w:r>
          </w:p>
        </w:tc>
      </w:tr>
      <w:tr w:rsidR="007666CE" w:rsidRPr="007666CE" w14:paraId="2831CB7C" w14:textId="77777777" w:rsidTr="001F56E9">
        <w:trPr>
          <w:trHeight w:val="309"/>
          <w:jc w:val="center"/>
        </w:trPr>
        <w:tc>
          <w:tcPr>
            <w:tcW w:w="912" w:type="pct"/>
            <w:shd w:val="clear" w:color="auto" w:fill="auto"/>
          </w:tcPr>
          <w:p w14:paraId="7ED8F80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64B0CD7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728" w:type="pct"/>
            <w:gridSpan w:val="4"/>
            <w:shd w:val="clear" w:color="auto" w:fill="auto"/>
          </w:tcPr>
          <w:p w14:paraId="6DC7E1E4"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Показатељ исхода</w:t>
            </w:r>
          </w:p>
        </w:tc>
      </w:tr>
      <w:tr w:rsidR="007666CE" w:rsidRPr="007666CE" w14:paraId="73A60E0B" w14:textId="77777777" w:rsidTr="001F56E9">
        <w:trPr>
          <w:trHeight w:val="356"/>
          <w:jc w:val="center"/>
        </w:trPr>
        <w:tc>
          <w:tcPr>
            <w:tcW w:w="912" w:type="pct"/>
            <w:shd w:val="clear" w:color="auto" w:fill="auto"/>
          </w:tcPr>
          <w:p w14:paraId="19581E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6483CA8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2EFE7A4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Већа вредност је боља</w:t>
            </w:r>
          </w:p>
        </w:tc>
      </w:tr>
      <w:tr w:rsidR="007666CE" w:rsidRPr="007666CE" w14:paraId="187AB28B" w14:textId="77777777" w:rsidTr="001F56E9">
        <w:trPr>
          <w:trHeight w:val="715"/>
          <w:jc w:val="center"/>
        </w:trPr>
        <w:tc>
          <w:tcPr>
            <w:tcW w:w="912" w:type="pct"/>
            <w:shd w:val="clear" w:color="auto" w:fill="auto"/>
          </w:tcPr>
          <w:p w14:paraId="4475BF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744BBC1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Интерна евиденција РСЈП</w:t>
            </w:r>
          </w:p>
        </w:tc>
      </w:tr>
      <w:tr w:rsidR="007666CE" w:rsidRPr="007666CE" w14:paraId="0894DAE2" w14:textId="77777777" w:rsidTr="001F56E9">
        <w:trPr>
          <w:trHeight w:val="512"/>
          <w:jc w:val="center"/>
        </w:trPr>
        <w:tc>
          <w:tcPr>
            <w:tcW w:w="912" w:type="pct"/>
            <w:shd w:val="clear" w:color="auto" w:fill="auto"/>
          </w:tcPr>
          <w:p w14:paraId="362034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0C85EAF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РСЈП</w:t>
            </w:r>
          </w:p>
        </w:tc>
      </w:tr>
      <w:tr w:rsidR="007666CE" w:rsidRPr="007666CE" w14:paraId="5AE37187" w14:textId="77777777" w:rsidTr="001F56E9">
        <w:trPr>
          <w:trHeight w:val="512"/>
          <w:jc w:val="center"/>
        </w:trPr>
        <w:tc>
          <w:tcPr>
            <w:tcW w:w="912" w:type="pct"/>
            <w:shd w:val="clear" w:color="auto" w:fill="auto"/>
          </w:tcPr>
          <w:p w14:paraId="519DC3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2C7335C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Квартални податак, нема регионалног/међународног мерења.</w:t>
            </w:r>
          </w:p>
        </w:tc>
      </w:tr>
      <w:tr w:rsidR="007666CE" w:rsidRPr="007666CE" w14:paraId="31D28B62" w14:textId="77777777" w:rsidTr="001F56E9">
        <w:trPr>
          <w:trHeight w:val="1297"/>
          <w:jc w:val="center"/>
        </w:trPr>
        <w:tc>
          <w:tcPr>
            <w:tcW w:w="912" w:type="pct"/>
            <w:shd w:val="clear" w:color="auto" w:fill="auto"/>
          </w:tcPr>
          <w:p w14:paraId="62873E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7975BB5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мери отвореност ОДУ да приликом припреме уредби укључи јавност кроз консултативни процес. Тежња је да се јавност укључи у припрему свих уредби за које постоји потреба за спровођење консултације.</w:t>
            </w:r>
          </w:p>
          <w:p w14:paraId="34A2038E" w14:textId="77777777" w:rsidR="007666CE" w:rsidRPr="007666CE" w:rsidRDefault="007666CE" w:rsidP="007666CE">
            <w:pPr>
              <w:rPr>
                <w:rFonts w:ascii="Times New Roman" w:eastAsia="Calibri" w:hAnsi="Times New Roman" w:cs="Times New Roman"/>
              </w:rPr>
            </w:pPr>
          </w:p>
          <w:p w14:paraId="466F228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308D2509"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lastRenderedPageBreak/>
              <w:t>Број уредби за које је достављен извештај да су спроведене консултацијаме/Укупан број донетих уредби за које је било потребно спровести консултације у календарској години * 100.</w:t>
            </w:r>
          </w:p>
        </w:tc>
      </w:tr>
      <w:tr w:rsidR="007666CE" w:rsidRPr="007666CE" w14:paraId="6F5E9DB0" w14:textId="77777777" w:rsidTr="001F56E9">
        <w:trPr>
          <w:trHeight w:val="235"/>
          <w:jc w:val="center"/>
        </w:trPr>
        <w:tc>
          <w:tcPr>
            <w:tcW w:w="912" w:type="pct"/>
            <w:vMerge w:val="restart"/>
            <w:shd w:val="clear" w:color="auto" w:fill="auto"/>
          </w:tcPr>
          <w:p w14:paraId="753A02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4D7F92F0" w14:textId="77777777" w:rsidR="007666CE" w:rsidRPr="007666CE" w:rsidRDefault="007666CE" w:rsidP="007666CE">
            <w:pPr>
              <w:rPr>
                <w:rFonts w:ascii="Times New Roman" w:eastAsia="DejaVu Sans Mono" w:hAnsi="Times New Roman" w:cs="Times New Roman"/>
              </w:rPr>
            </w:pPr>
          </w:p>
          <w:p w14:paraId="3234ED4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11,46%</w:t>
            </w:r>
          </w:p>
        </w:tc>
        <w:tc>
          <w:tcPr>
            <w:tcW w:w="4088" w:type="pct"/>
            <w:gridSpan w:val="6"/>
            <w:tcBorders>
              <w:bottom w:val="single" w:sz="4" w:space="0" w:color="auto"/>
            </w:tcBorders>
            <w:shd w:val="clear" w:color="auto" w:fill="auto"/>
            <w:vAlign w:val="center"/>
          </w:tcPr>
          <w:p w14:paraId="3380CD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7F05532A" w14:textId="77777777" w:rsidTr="001F56E9">
        <w:trPr>
          <w:trHeight w:val="235"/>
          <w:jc w:val="center"/>
        </w:trPr>
        <w:tc>
          <w:tcPr>
            <w:tcW w:w="912" w:type="pct"/>
            <w:vMerge/>
            <w:shd w:val="clear" w:color="auto" w:fill="auto"/>
          </w:tcPr>
          <w:p w14:paraId="1BD46C37"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F48367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505DA3A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35C41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54E1F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5110727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57EED59" w14:textId="77777777" w:rsidTr="001F56E9">
        <w:trPr>
          <w:trHeight w:val="332"/>
          <w:jc w:val="center"/>
        </w:trPr>
        <w:tc>
          <w:tcPr>
            <w:tcW w:w="912" w:type="pct"/>
            <w:vMerge/>
            <w:tcBorders>
              <w:right w:val="single" w:sz="4" w:space="0" w:color="auto"/>
            </w:tcBorders>
            <w:shd w:val="clear" w:color="auto" w:fill="auto"/>
          </w:tcPr>
          <w:p w14:paraId="0A547B15"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66027BD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0854DA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A5683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3EC9AE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29,7%</w:t>
            </w:r>
          </w:p>
        </w:tc>
        <w:tc>
          <w:tcPr>
            <w:tcW w:w="835" w:type="pct"/>
            <w:tcBorders>
              <w:top w:val="single" w:sz="4" w:space="0" w:color="auto"/>
              <w:left w:val="single" w:sz="4" w:space="0" w:color="auto"/>
            </w:tcBorders>
            <w:shd w:val="clear" w:color="auto" w:fill="auto"/>
            <w:vAlign w:val="center"/>
          </w:tcPr>
          <w:p w14:paraId="46FE513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30,15%</w:t>
            </w:r>
          </w:p>
        </w:tc>
      </w:tr>
      <w:tr w:rsidR="007666CE" w:rsidRPr="007666CE" w14:paraId="09BC0C3C" w14:textId="77777777" w:rsidTr="001F56E9">
        <w:trPr>
          <w:trHeight w:val="141"/>
          <w:jc w:val="center"/>
        </w:trPr>
        <w:tc>
          <w:tcPr>
            <w:tcW w:w="912" w:type="pct"/>
            <w:vMerge w:val="restart"/>
            <w:shd w:val="clear" w:color="auto" w:fill="auto"/>
          </w:tcPr>
          <w:p w14:paraId="116429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4A9AE53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3358EE9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5C4D3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B01B9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2C45B84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4F45773" w14:textId="77777777" w:rsidTr="001F56E9">
        <w:trPr>
          <w:trHeight w:val="440"/>
          <w:jc w:val="center"/>
        </w:trPr>
        <w:tc>
          <w:tcPr>
            <w:tcW w:w="912" w:type="pct"/>
            <w:vMerge/>
            <w:shd w:val="clear" w:color="auto" w:fill="auto"/>
          </w:tcPr>
          <w:p w14:paraId="0E2E1E5C" w14:textId="77777777" w:rsidR="007666CE" w:rsidRPr="007666CE" w:rsidRDefault="007666CE" w:rsidP="007666CE">
            <w:pPr>
              <w:rPr>
                <w:rFonts w:ascii="Times New Roman" w:eastAsia="DejaVu Sans Mono" w:hAnsi="Times New Roman" w:cs="Times New Roman"/>
              </w:rPr>
            </w:pPr>
          </w:p>
        </w:tc>
        <w:tc>
          <w:tcPr>
            <w:tcW w:w="734" w:type="pct"/>
            <w:shd w:val="clear" w:color="auto" w:fill="auto"/>
          </w:tcPr>
          <w:p w14:paraId="1A4F6A9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31%</w:t>
            </w:r>
          </w:p>
        </w:tc>
        <w:tc>
          <w:tcPr>
            <w:tcW w:w="839" w:type="pct"/>
            <w:gridSpan w:val="2"/>
            <w:shd w:val="clear" w:color="auto" w:fill="auto"/>
          </w:tcPr>
          <w:p w14:paraId="73B9F5E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32%</w:t>
            </w:r>
          </w:p>
        </w:tc>
        <w:tc>
          <w:tcPr>
            <w:tcW w:w="840" w:type="pct"/>
            <w:shd w:val="clear" w:color="auto" w:fill="auto"/>
          </w:tcPr>
          <w:p w14:paraId="401B9C3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35%</w:t>
            </w:r>
          </w:p>
        </w:tc>
        <w:tc>
          <w:tcPr>
            <w:tcW w:w="840" w:type="pct"/>
            <w:shd w:val="clear" w:color="auto" w:fill="auto"/>
          </w:tcPr>
          <w:p w14:paraId="7E441EF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38%</w:t>
            </w:r>
          </w:p>
        </w:tc>
        <w:tc>
          <w:tcPr>
            <w:tcW w:w="835" w:type="pct"/>
            <w:shd w:val="clear" w:color="auto" w:fill="auto"/>
          </w:tcPr>
          <w:p w14:paraId="16653D7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40%</w:t>
            </w:r>
          </w:p>
        </w:tc>
      </w:tr>
      <w:tr w:rsidR="007666CE" w:rsidRPr="007666CE" w14:paraId="05591CBC" w14:textId="77777777" w:rsidTr="001F56E9">
        <w:trPr>
          <w:trHeight w:val="142"/>
          <w:jc w:val="center"/>
        </w:trPr>
        <w:tc>
          <w:tcPr>
            <w:tcW w:w="912" w:type="pct"/>
            <w:shd w:val="clear" w:color="auto" w:fill="auto"/>
          </w:tcPr>
          <w:p w14:paraId="6CCBA0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5AD3AB2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46B0028E" w14:textId="77777777" w:rsidR="007666CE" w:rsidRPr="007666CE" w:rsidRDefault="007666CE" w:rsidP="007666CE">
      <w:pPr>
        <w:rPr>
          <w:rFonts w:ascii="Times New Roman" w:hAnsi="Times New Roman" w:cs="Times New Roman"/>
        </w:rPr>
      </w:pPr>
    </w:p>
    <w:p w14:paraId="695EEC8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Број усвојених докумената јавних политика за које су у поступку консултација учествовали недржавни субјекти у односу на укупан број усвојених докумената јавних политика за које је било потребно одржати консултације у календарској години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67431B08" w14:textId="77777777" w:rsidTr="001F56E9">
        <w:trPr>
          <w:trHeight w:val="555"/>
          <w:jc w:val="center"/>
        </w:trPr>
        <w:tc>
          <w:tcPr>
            <w:tcW w:w="912" w:type="pct"/>
            <w:shd w:val="clear" w:color="auto" w:fill="E7E6E6"/>
          </w:tcPr>
          <w:p w14:paraId="79A418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27579D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Број усвојених докумената јавних политика за које су у поступку консултација учествовали недржавни субјекти у односу на укупан број усвојених докумената јавних политика за које је било потребно одржати консултације у календарској години</w:t>
            </w:r>
          </w:p>
        </w:tc>
      </w:tr>
      <w:tr w:rsidR="007666CE" w:rsidRPr="007666CE" w14:paraId="05C77950" w14:textId="77777777" w:rsidTr="001F56E9">
        <w:trPr>
          <w:trHeight w:val="331"/>
          <w:jc w:val="center"/>
        </w:trPr>
        <w:tc>
          <w:tcPr>
            <w:tcW w:w="912" w:type="pct"/>
            <w:shd w:val="clear" w:color="auto" w:fill="auto"/>
          </w:tcPr>
          <w:p w14:paraId="1470FD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DC1257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Посебан циљ 3: Повећање степена учешћа цивилног друштва, привреде и других заинтересованих страна у припреми јавних политика и прописа и праћењу њихових ефеката</w:t>
            </w:r>
          </w:p>
        </w:tc>
      </w:tr>
      <w:tr w:rsidR="007666CE" w:rsidRPr="007666CE" w14:paraId="0756B3DF" w14:textId="77777777" w:rsidTr="001F56E9">
        <w:trPr>
          <w:trHeight w:val="309"/>
          <w:jc w:val="center"/>
        </w:trPr>
        <w:tc>
          <w:tcPr>
            <w:tcW w:w="912" w:type="pct"/>
            <w:shd w:val="clear" w:color="auto" w:fill="auto"/>
          </w:tcPr>
          <w:p w14:paraId="5085AA2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32DEA8C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22FE0D73"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Показатељ исхода</w:t>
            </w:r>
          </w:p>
        </w:tc>
      </w:tr>
      <w:tr w:rsidR="007666CE" w:rsidRPr="007666CE" w14:paraId="3FC838F5" w14:textId="77777777" w:rsidTr="001F56E9">
        <w:trPr>
          <w:trHeight w:val="356"/>
          <w:jc w:val="center"/>
        </w:trPr>
        <w:tc>
          <w:tcPr>
            <w:tcW w:w="912" w:type="pct"/>
            <w:shd w:val="clear" w:color="auto" w:fill="auto"/>
          </w:tcPr>
          <w:p w14:paraId="243F23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2537C1F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6718DC4C"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Већа вредност је боља</w:t>
            </w:r>
          </w:p>
        </w:tc>
      </w:tr>
      <w:tr w:rsidR="007666CE" w:rsidRPr="007666CE" w14:paraId="2DF5BCD2" w14:textId="77777777" w:rsidTr="001F56E9">
        <w:trPr>
          <w:trHeight w:val="715"/>
          <w:jc w:val="center"/>
        </w:trPr>
        <w:tc>
          <w:tcPr>
            <w:tcW w:w="912" w:type="pct"/>
            <w:shd w:val="clear" w:color="auto" w:fill="auto"/>
          </w:tcPr>
          <w:p w14:paraId="7F3DF7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07539E8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Интерна евиденција РСЈП</w:t>
            </w:r>
          </w:p>
        </w:tc>
      </w:tr>
      <w:tr w:rsidR="007666CE" w:rsidRPr="007666CE" w14:paraId="3A92E473" w14:textId="77777777" w:rsidTr="001F56E9">
        <w:trPr>
          <w:trHeight w:val="512"/>
          <w:jc w:val="center"/>
        </w:trPr>
        <w:tc>
          <w:tcPr>
            <w:tcW w:w="912" w:type="pct"/>
            <w:shd w:val="clear" w:color="auto" w:fill="auto"/>
          </w:tcPr>
          <w:p w14:paraId="47598F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51F4E21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РСЈП</w:t>
            </w:r>
          </w:p>
        </w:tc>
      </w:tr>
      <w:tr w:rsidR="007666CE" w:rsidRPr="007666CE" w14:paraId="2362303D" w14:textId="77777777" w:rsidTr="001F56E9">
        <w:trPr>
          <w:trHeight w:val="512"/>
          <w:jc w:val="center"/>
        </w:trPr>
        <w:tc>
          <w:tcPr>
            <w:tcW w:w="912" w:type="pct"/>
            <w:shd w:val="clear" w:color="auto" w:fill="auto"/>
          </w:tcPr>
          <w:p w14:paraId="3052E3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76FEADE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Квартални податак, нема регионалног/међународног мерења.</w:t>
            </w:r>
          </w:p>
        </w:tc>
      </w:tr>
      <w:tr w:rsidR="007666CE" w:rsidRPr="007666CE" w14:paraId="2E0D0B11" w14:textId="77777777" w:rsidTr="001F56E9">
        <w:trPr>
          <w:trHeight w:val="1297"/>
          <w:jc w:val="center"/>
        </w:trPr>
        <w:tc>
          <w:tcPr>
            <w:tcW w:w="912" w:type="pct"/>
            <w:shd w:val="clear" w:color="auto" w:fill="auto"/>
          </w:tcPr>
          <w:p w14:paraId="08E16C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4B068A8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Показатељ мери отвореност ОДУ да у консултативни процес приликом припреме ДЈП укључе представнике заинтересованих страна који не припадају категорији државних субјеката. </w:t>
            </w:r>
          </w:p>
          <w:p w14:paraId="54FCD147" w14:textId="77777777" w:rsidR="007666CE" w:rsidRPr="007666CE" w:rsidRDefault="007666CE" w:rsidP="007666CE">
            <w:pPr>
              <w:rPr>
                <w:rFonts w:ascii="Times New Roman" w:eastAsia="Calibri" w:hAnsi="Times New Roman" w:cs="Times New Roman"/>
              </w:rPr>
            </w:pPr>
          </w:p>
          <w:p w14:paraId="01F57D2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41CE9A95"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lastRenderedPageBreak/>
              <w:t>Број ДЈП у чијој изради су у поступку консултација учествовали недржавни субјекти у току календарске године/Укупан број усвојених ДЈП за којe је било потребно одржати консултације у календарској години* 100.</w:t>
            </w:r>
          </w:p>
        </w:tc>
      </w:tr>
      <w:tr w:rsidR="007666CE" w:rsidRPr="007666CE" w14:paraId="60FC08FB" w14:textId="77777777" w:rsidTr="001F56E9">
        <w:trPr>
          <w:trHeight w:val="235"/>
          <w:jc w:val="center"/>
        </w:trPr>
        <w:tc>
          <w:tcPr>
            <w:tcW w:w="912" w:type="pct"/>
            <w:vMerge w:val="restart"/>
            <w:shd w:val="clear" w:color="auto" w:fill="auto"/>
          </w:tcPr>
          <w:p w14:paraId="456E59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3579CF65" w14:textId="77777777" w:rsidR="007666CE" w:rsidRPr="007666CE" w:rsidRDefault="007666CE" w:rsidP="007666CE">
            <w:pPr>
              <w:rPr>
                <w:rFonts w:ascii="Times New Roman" w:eastAsia="DejaVu Sans Mono" w:hAnsi="Times New Roman" w:cs="Times New Roman"/>
              </w:rPr>
            </w:pPr>
          </w:p>
          <w:p w14:paraId="1D162F4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100%</w:t>
            </w:r>
          </w:p>
        </w:tc>
        <w:tc>
          <w:tcPr>
            <w:tcW w:w="4088" w:type="pct"/>
            <w:gridSpan w:val="6"/>
            <w:tcBorders>
              <w:bottom w:val="single" w:sz="4" w:space="0" w:color="auto"/>
            </w:tcBorders>
            <w:shd w:val="clear" w:color="auto" w:fill="auto"/>
            <w:vAlign w:val="center"/>
          </w:tcPr>
          <w:p w14:paraId="7721A6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119A64F8" w14:textId="77777777" w:rsidTr="001F56E9">
        <w:trPr>
          <w:trHeight w:val="235"/>
          <w:jc w:val="center"/>
        </w:trPr>
        <w:tc>
          <w:tcPr>
            <w:tcW w:w="912" w:type="pct"/>
            <w:vMerge/>
            <w:shd w:val="clear" w:color="auto" w:fill="auto"/>
          </w:tcPr>
          <w:p w14:paraId="3FF178CC"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2DB40E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F97E0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09E8C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4D7FB38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7173D6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382148E" w14:textId="77777777" w:rsidTr="001F56E9">
        <w:trPr>
          <w:trHeight w:val="332"/>
          <w:jc w:val="center"/>
        </w:trPr>
        <w:tc>
          <w:tcPr>
            <w:tcW w:w="912" w:type="pct"/>
            <w:vMerge/>
            <w:tcBorders>
              <w:right w:val="single" w:sz="4" w:space="0" w:color="auto"/>
            </w:tcBorders>
            <w:shd w:val="clear" w:color="auto" w:fill="auto"/>
          </w:tcPr>
          <w:p w14:paraId="6B203071"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4CEF61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16820E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66870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FA8504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100%</w:t>
            </w:r>
          </w:p>
        </w:tc>
        <w:tc>
          <w:tcPr>
            <w:tcW w:w="835" w:type="pct"/>
            <w:tcBorders>
              <w:top w:val="single" w:sz="4" w:space="0" w:color="auto"/>
              <w:left w:val="single" w:sz="4" w:space="0" w:color="auto"/>
            </w:tcBorders>
            <w:shd w:val="clear" w:color="auto" w:fill="auto"/>
            <w:vAlign w:val="center"/>
          </w:tcPr>
          <w:p w14:paraId="371B75C7"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100 %</w:t>
            </w:r>
          </w:p>
        </w:tc>
      </w:tr>
      <w:tr w:rsidR="007666CE" w:rsidRPr="007666CE" w14:paraId="167B9029" w14:textId="77777777" w:rsidTr="001F56E9">
        <w:trPr>
          <w:trHeight w:val="141"/>
          <w:jc w:val="center"/>
        </w:trPr>
        <w:tc>
          <w:tcPr>
            <w:tcW w:w="912" w:type="pct"/>
            <w:vMerge w:val="restart"/>
            <w:shd w:val="clear" w:color="auto" w:fill="auto"/>
          </w:tcPr>
          <w:p w14:paraId="205B6D7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6E826A6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C39EA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4EFE46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21AFC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048DE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02A8792" w14:textId="77777777" w:rsidTr="001F56E9">
        <w:trPr>
          <w:trHeight w:val="440"/>
          <w:jc w:val="center"/>
        </w:trPr>
        <w:tc>
          <w:tcPr>
            <w:tcW w:w="912" w:type="pct"/>
            <w:vMerge/>
            <w:shd w:val="clear" w:color="auto" w:fill="auto"/>
          </w:tcPr>
          <w:p w14:paraId="1D563CE7"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106B32C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100 %</w:t>
            </w:r>
          </w:p>
        </w:tc>
        <w:tc>
          <w:tcPr>
            <w:tcW w:w="839" w:type="pct"/>
            <w:gridSpan w:val="2"/>
            <w:shd w:val="clear" w:color="auto" w:fill="auto"/>
            <w:vAlign w:val="center"/>
          </w:tcPr>
          <w:p w14:paraId="7B86B8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100%</w:t>
            </w:r>
          </w:p>
        </w:tc>
        <w:tc>
          <w:tcPr>
            <w:tcW w:w="840" w:type="pct"/>
            <w:shd w:val="clear" w:color="auto" w:fill="auto"/>
            <w:vAlign w:val="center"/>
          </w:tcPr>
          <w:p w14:paraId="7A6115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100%</w:t>
            </w:r>
          </w:p>
        </w:tc>
        <w:tc>
          <w:tcPr>
            <w:tcW w:w="840" w:type="pct"/>
            <w:shd w:val="clear" w:color="auto" w:fill="auto"/>
            <w:vAlign w:val="center"/>
          </w:tcPr>
          <w:p w14:paraId="7970008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100%</w:t>
            </w:r>
          </w:p>
        </w:tc>
        <w:tc>
          <w:tcPr>
            <w:tcW w:w="835" w:type="pct"/>
            <w:shd w:val="clear" w:color="auto" w:fill="auto"/>
            <w:vAlign w:val="center"/>
          </w:tcPr>
          <w:p w14:paraId="58D075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100%</w:t>
            </w:r>
          </w:p>
        </w:tc>
      </w:tr>
      <w:tr w:rsidR="007666CE" w:rsidRPr="007666CE" w14:paraId="4F77FAB6" w14:textId="77777777" w:rsidTr="001F56E9">
        <w:trPr>
          <w:trHeight w:val="142"/>
          <w:jc w:val="center"/>
        </w:trPr>
        <w:tc>
          <w:tcPr>
            <w:tcW w:w="912" w:type="pct"/>
            <w:shd w:val="clear" w:color="auto" w:fill="auto"/>
          </w:tcPr>
          <w:p w14:paraId="0A9FCD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2F93AD9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48D9E511" w14:textId="77777777" w:rsidR="007666CE" w:rsidRPr="007666CE" w:rsidRDefault="007666CE" w:rsidP="007666CE">
      <w:pPr>
        <w:rPr>
          <w:rFonts w:ascii="Times New Roman" w:hAnsi="Times New Roman" w:cs="Times New Roman"/>
        </w:rPr>
      </w:pPr>
    </w:p>
    <w:p w14:paraId="6A35ABEB" w14:textId="77777777" w:rsidR="007666CE" w:rsidRPr="007666CE" w:rsidRDefault="007666CE" w:rsidP="007666CE">
      <w:pPr>
        <w:rPr>
          <w:rFonts w:ascii="Times New Roman" w:hAnsi="Times New Roman" w:cs="Times New Roman"/>
        </w:rPr>
      </w:pPr>
    </w:p>
    <w:p w14:paraId="2811420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br w:type="page"/>
      </w:r>
      <w:r w:rsidRPr="007666CE">
        <w:rPr>
          <w:rFonts w:ascii="Times New Roman" w:hAnsi="Times New Roman" w:cs="Times New Roman"/>
        </w:rPr>
        <w:lastRenderedPageBreak/>
        <w:t>Удео усвојених закона за које су у поступку консултација учествовали недржавни субјекти у односу на укупан број закона за које је било потребно одржати консултације у календарској години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61A1ECE9" w14:textId="77777777" w:rsidTr="001F56E9">
        <w:trPr>
          <w:trHeight w:val="555"/>
          <w:jc w:val="center"/>
        </w:trPr>
        <w:tc>
          <w:tcPr>
            <w:tcW w:w="912" w:type="pct"/>
            <w:shd w:val="clear" w:color="auto" w:fill="E7E6E6"/>
          </w:tcPr>
          <w:p w14:paraId="391F7A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07ABB74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Удео усвојених закона за које су у поступку консултација учествовали недржавни субјекти у односу на укупан број закона за које је било потребно одржати консултације у календарској години</w:t>
            </w:r>
          </w:p>
        </w:tc>
      </w:tr>
      <w:tr w:rsidR="007666CE" w:rsidRPr="007666CE" w14:paraId="0E054248" w14:textId="77777777" w:rsidTr="001F56E9">
        <w:trPr>
          <w:trHeight w:val="331"/>
          <w:jc w:val="center"/>
        </w:trPr>
        <w:tc>
          <w:tcPr>
            <w:tcW w:w="912" w:type="pct"/>
            <w:shd w:val="clear" w:color="auto" w:fill="auto"/>
          </w:tcPr>
          <w:p w14:paraId="1C0A9E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5E7372B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Посебан циљ 3: Повећање степена учешћа цивилног друштва, привреде и других заинтересованих страна у припреми јавних политика и прописа и праћењу њихових ефеката</w:t>
            </w:r>
          </w:p>
        </w:tc>
      </w:tr>
      <w:tr w:rsidR="007666CE" w:rsidRPr="007666CE" w14:paraId="4842F251" w14:textId="77777777" w:rsidTr="001F56E9">
        <w:trPr>
          <w:trHeight w:val="309"/>
          <w:jc w:val="center"/>
        </w:trPr>
        <w:tc>
          <w:tcPr>
            <w:tcW w:w="912" w:type="pct"/>
            <w:shd w:val="clear" w:color="auto" w:fill="auto"/>
          </w:tcPr>
          <w:p w14:paraId="7ACC8F8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14AB4A4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0A4D084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Показатељ исхода</w:t>
            </w:r>
          </w:p>
        </w:tc>
      </w:tr>
      <w:tr w:rsidR="007666CE" w:rsidRPr="007666CE" w14:paraId="198FB913" w14:textId="77777777" w:rsidTr="001F56E9">
        <w:trPr>
          <w:trHeight w:val="356"/>
          <w:jc w:val="center"/>
        </w:trPr>
        <w:tc>
          <w:tcPr>
            <w:tcW w:w="912" w:type="pct"/>
            <w:shd w:val="clear" w:color="auto" w:fill="auto"/>
          </w:tcPr>
          <w:p w14:paraId="4B56F0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61575D5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6FA49FB4"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Већа вредност је боља</w:t>
            </w:r>
          </w:p>
        </w:tc>
      </w:tr>
      <w:tr w:rsidR="007666CE" w:rsidRPr="007666CE" w14:paraId="1797F10B" w14:textId="77777777" w:rsidTr="001F56E9">
        <w:trPr>
          <w:trHeight w:val="715"/>
          <w:jc w:val="center"/>
        </w:trPr>
        <w:tc>
          <w:tcPr>
            <w:tcW w:w="912" w:type="pct"/>
            <w:shd w:val="clear" w:color="auto" w:fill="auto"/>
          </w:tcPr>
          <w:p w14:paraId="39BBCA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7466675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 Интерна евиденција РСЈП</w:t>
            </w:r>
          </w:p>
        </w:tc>
      </w:tr>
      <w:tr w:rsidR="007666CE" w:rsidRPr="007666CE" w14:paraId="648715B8" w14:textId="77777777" w:rsidTr="001F56E9">
        <w:trPr>
          <w:trHeight w:val="512"/>
          <w:jc w:val="center"/>
        </w:trPr>
        <w:tc>
          <w:tcPr>
            <w:tcW w:w="912" w:type="pct"/>
            <w:shd w:val="clear" w:color="auto" w:fill="auto"/>
          </w:tcPr>
          <w:p w14:paraId="3B06E4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1279C4F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РСЈП</w:t>
            </w:r>
          </w:p>
        </w:tc>
      </w:tr>
      <w:tr w:rsidR="007666CE" w:rsidRPr="007666CE" w14:paraId="18DB6376" w14:textId="77777777" w:rsidTr="001F56E9">
        <w:trPr>
          <w:trHeight w:val="512"/>
          <w:jc w:val="center"/>
        </w:trPr>
        <w:tc>
          <w:tcPr>
            <w:tcW w:w="912" w:type="pct"/>
            <w:shd w:val="clear" w:color="auto" w:fill="auto"/>
          </w:tcPr>
          <w:p w14:paraId="2D591E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4EFB46E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Квартални податак, нема регионалног/међународног мерења.</w:t>
            </w:r>
          </w:p>
        </w:tc>
      </w:tr>
      <w:tr w:rsidR="007666CE" w:rsidRPr="007666CE" w14:paraId="7ADDA34D" w14:textId="77777777" w:rsidTr="001F56E9">
        <w:trPr>
          <w:trHeight w:val="1297"/>
          <w:jc w:val="center"/>
        </w:trPr>
        <w:tc>
          <w:tcPr>
            <w:tcW w:w="912" w:type="pct"/>
            <w:shd w:val="clear" w:color="auto" w:fill="auto"/>
          </w:tcPr>
          <w:p w14:paraId="3383560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5088DC5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Показатељ мери отвореност ОДУ да у консултативни процес приликом припреме нацрта закона укључе представнике заинтересованих страна који не припадају категорији државних субјеката. </w:t>
            </w:r>
          </w:p>
          <w:p w14:paraId="2D7977C8"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27F4F166"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Број закона у чијој изради су у поступку консултација учествовали недржавни субјекти у току календарске године/Укупан број усвојених закона у календарској години* 100.</w:t>
            </w:r>
          </w:p>
        </w:tc>
      </w:tr>
      <w:tr w:rsidR="007666CE" w:rsidRPr="007666CE" w14:paraId="1FE6B036" w14:textId="77777777" w:rsidTr="001F56E9">
        <w:trPr>
          <w:trHeight w:val="235"/>
          <w:jc w:val="center"/>
        </w:trPr>
        <w:tc>
          <w:tcPr>
            <w:tcW w:w="912" w:type="pct"/>
            <w:vMerge w:val="restart"/>
            <w:shd w:val="clear" w:color="auto" w:fill="auto"/>
          </w:tcPr>
          <w:p w14:paraId="23CECB9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F653B31" w14:textId="77777777" w:rsidR="007666CE" w:rsidRPr="007666CE" w:rsidRDefault="007666CE" w:rsidP="007666CE">
            <w:pPr>
              <w:rPr>
                <w:rFonts w:ascii="Times New Roman" w:eastAsia="DejaVu Sans Mono" w:hAnsi="Times New Roman" w:cs="Times New Roman"/>
              </w:rPr>
            </w:pPr>
          </w:p>
          <w:p w14:paraId="799CB0B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44,73%</w:t>
            </w:r>
          </w:p>
        </w:tc>
        <w:tc>
          <w:tcPr>
            <w:tcW w:w="4088" w:type="pct"/>
            <w:gridSpan w:val="6"/>
            <w:tcBorders>
              <w:bottom w:val="single" w:sz="4" w:space="0" w:color="auto"/>
            </w:tcBorders>
            <w:shd w:val="clear" w:color="auto" w:fill="auto"/>
            <w:vAlign w:val="center"/>
          </w:tcPr>
          <w:p w14:paraId="0B35897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44F6342" w14:textId="77777777" w:rsidTr="001F56E9">
        <w:trPr>
          <w:trHeight w:val="235"/>
          <w:jc w:val="center"/>
        </w:trPr>
        <w:tc>
          <w:tcPr>
            <w:tcW w:w="912" w:type="pct"/>
            <w:vMerge/>
            <w:shd w:val="clear" w:color="auto" w:fill="auto"/>
          </w:tcPr>
          <w:p w14:paraId="7002BA44"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3B0BAD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1DFB9D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8E910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032DE2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A803A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2F5FBE3" w14:textId="77777777" w:rsidTr="001F56E9">
        <w:trPr>
          <w:trHeight w:val="332"/>
          <w:jc w:val="center"/>
        </w:trPr>
        <w:tc>
          <w:tcPr>
            <w:tcW w:w="912" w:type="pct"/>
            <w:vMerge/>
            <w:tcBorders>
              <w:right w:val="single" w:sz="4" w:space="0" w:color="auto"/>
            </w:tcBorders>
            <w:shd w:val="clear" w:color="auto" w:fill="auto"/>
          </w:tcPr>
          <w:p w14:paraId="549FD183"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1235761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27FF3E1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5FE09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7DB93A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460BEFA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44,73%</w:t>
            </w:r>
          </w:p>
        </w:tc>
      </w:tr>
      <w:tr w:rsidR="007666CE" w:rsidRPr="007666CE" w14:paraId="513C2931" w14:textId="77777777" w:rsidTr="001F56E9">
        <w:trPr>
          <w:trHeight w:val="141"/>
          <w:jc w:val="center"/>
        </w:trPr>
        <w:tc>
          <w:tcPr>
            <w:tcW w:w="912" w:type="pct"/>
            <w:vMerge w:val="restart"/>
            <w:shd w:val="clear" w:color="auto" w:fill="auto"/>
          </w:tcPr>
          <w:p w14:paraId="41CD16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73F70A5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6753F1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1A51D86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0E8D3B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F0F18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4D21BA0" w14:textId="77777777" w:rsidTr="001F56E9">
        <w:trPr>
          <w:trHeight w:val="440"/>
          <w:jc w:val="center"/>
        </w:trPr>
        <w:tc>
          <w:tcPr>
            <w:tcW w:w="912" w:type="pct"/>
            <w:vMerge/>
            <w:shd w:val="clear" w:color="auto" w:fill="auto"/>
          </w:tcPr>
          <w:p w14:paraId="0C0528A0"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3CF444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47%</w:t>
            </w:r>
          </w:p>
        </w:tc>
        <w:tc>
          <w:tcPr>
            <w:tcW w:w="839" w:type="pct"/>
            <w:gridSpan w:val="2"/>
            <w:shd w:val="clear" w:color="auto" w:fill="auto"/>
            <w:vAlign w:val="center"/>
          </w:tcPr>
          <w:p w14:paraId="01E9AD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50%</w:t>
            </w:r>
          </w:p>
        </w:tc>
        <w:tc>
          <w:tcPr>
            <w:tcW w:w="840" w:type="pct"/>
            <w:shd w:val="clear" w:color="auto" w:fill="auto"/>
            <w:vAlign w:val="center"/>
          </w:tcPr>
          <w:p w14:paraId="7CADFD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55%</w:t>
            </w:r>
          </w:p>
        </w:tc>
        <w:tc>
          <w:tcPr>
            <w:tcW w:w="840" w:type="pct"/>
            <w:shd w:val="clear" w:color="auto" w:fill="auto"/>
            <w:vAlign w:val="center"/>
          </w:tcPr>
          <w:p w14:paraId="39E1AF2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60%</w:t>
            </w:r>
          </w:p>
        </w:tc>
        <w:tc>
          <w:tcPr>
            <w:tcW w:w="835" w:type="pct"/>
            <w:shd w:val="clear" w:color="auto" w:fill="auto"/>
            <w:vAlign w:val="center"/>
          </w:tcPr>
          <w:p w14:paraId="22092B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65%</w:t>
            </w:r>
          </w:p>
        </w:tc>
      </w:tr>
      <w:tr w:rsidR="007666CE" w:rsidRPr="007666CE" w14:paraId="1B09BB23" w14:textId="77777777" w:rsidTr="001F56E9">
        <w:trPr>
          <w:trHeight w:val="142"/>
          <w:jc w:val="center"/>
        </w:trPr>
        <w:tc>
          <w:tcPr>
            <w:tcW w:w="912" w:type="pct"/>
            <w:shd w:val="clear" w:color="auto" w:fill="auto"/>
          </w:tcPr>
          <w:p w14:paraId="1B7ABE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4EF7FF4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5F5CEDDA" w14:textId="77777777" w:rsidR="007666CE" w:rsidRPr="007666CE" w:rsidRDefault="007666CE" w:rsidP="007666CE">
      <w:pPr>
        <w:rPr>
          <w:rFonts w:ascii="Times New Roman" w:hAnsi="Times New Roman" w:cs="Times New Roman"/>
        </w:rPr>
      </w:pPr>
    </w:p>
    <w:p w14:paraId="235FE7EA" w14:textId="77777777" w:rsidR="00AF7241" w:rsidRDefault="00AF7241">
      <w:pPr>
        <w:rPr>
          <w:rFonts w:ascii="Times New Roman" w:hAnsi="Times New Roman" w:cs="Times New Roman"/>
        </w:rPr>
      </w:pPr>
      <w:r>
        <w:rPr>
          <w:rFonts w:ascii="Times New Roman" w:hAnsi="Times New Roman" w:cs="Times New Roman"/>
        </w:rPr>
        <w:br w:type="page"/>
      </w:r>
    </w:p>
    <w:p w14:paraId="54E5ED6E" w14:textId="483138E1"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Посебан циљ 2: Унапређен процес регрутације у јавној управи</w:t>
      </w:r>
    </w:p>
    <w:p w14:paraId="13D27014" w14:textId="77777777" w:rsidR="007666CE" w:rsidRPr="007666CE" w:rsidRDefault="007666CE" w:rsidP="007666CE">
      <w:pPr>
        <w:rPr>
          <w:rFonts w:ascii="Times New Roman" w:hAnsi="Times New Roman" w:cs="Times New Roman"/>
        </w:rPr>
      </w:pPr>
      <w:bookmarkStart w:id="16" w:name="_Посебан_циљ_2.1:"/>
      <w:bookmarkStart w:id="17" w:name="_Toc207974318"/>
      <w:bookmarkEnd w:id="16"/>
      <w:r w:rsidRPr="007666CE">
        <w:rPr>
          <w:rFonts w:ascii="Times New Roman" w:hAnsi="Times New Roman" w:cs="Times New Roman"/>
        </w:rPr>
        <w:t>Транспарентност, професионалност и ефективност регрутације државних службеника</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46E1E10D" w14:textId="77777777" w:rsidTr="001F56E9">
        <w:trPr>
          <w:trHeight w:val="555"/>
          <w:jc w:val="center"/>
        </w:trPr>
        <w:tc>
          <w:tcPr>
            <w:tcW w:w="912" w:type="pct"/>
            <w:shd w:val="clear" w:color="auto" w:fill="D0CECE"/>
          </w:tcPr>
          <w:p w14:paraId="0B225DF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vAlign w:val="center"/>
          </w:tcPr>
          <w:p w14:paraId="407AEC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Транспарентност, професионалност и ефективност регрутације државних службеника</w:t>
            </w:r>
          </w:p>
        </w:tc>
      </w:tr>
      <w:tr w:rsidR="007666CE" w:rsidRPr="007666CE" w14:paraId="2E482CE4" w14:textId="77777777" w:rsidTr="001F56E9">
        <w:trPr>
          <w:trHeight w:val="331"/>
          <w:jc w:val="center"/>
        </w:trPr>
        <w:tc>
          <w:tcPr>
            <w:tcW w:w="912" w:type="pct"/>
            <w:shd w:val="clear" w:color="auto" w:fill="auto"/>
          </w:tcPr>
          <w:p w14:paraId="62838C5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6BAB863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Посебан циљ 2: Унапређен процес регрутације у јавној управи</w:t>
            </w:r>
          </w:p>
        </w:tc>
      </w:tr>
      <w:tr w:rsidR="007666CE" w:rsidRPr="007666CE" w14:paraId="32D8DD6E" w14:textId="77777777" w:rsidTr="001F56E9">
        <w:trPr>
          <w:trHeight w:val="309"/>
          <w:jc w:val="center"/>
        </w:trPr>
        <w:tc>
          <w:tcPr>
            <w:tcW w:w="912" w:type="pct"/>
            <w:shd w:val="clear" w:color="auto" w:fill="auto"/>
          </w:tcPr>
          <w:p w14:paraId="21EF031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69556DA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0D5C8EA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69FA317F" w14:textId="77777777" w:rsidTr="001F56E9">
        <w:trPr>
          <w:trHeight w:val="356"/>
          <w:jc w:val="center"/>
        </w:trPr>
        <w:tc>
          <w:tcPr>
            <w:tcW w:w="912" w:type="pct"/>
            <w:shd w:val="clear" w:color="auto" w:fill="auto"/>
          </w:tcPr>
          <w:p w14:paraId="44B393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381F845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Број</w:t>
            </w:r>
          </w:p>
          <w:p w14:paraId="2C240DE4" w14:textId="77777777" w:rsidR="007666CE" w:rsidRPr="007666CE" w:rsidRDefault="007666CE" w:rsidP="007666CE">
            <w:pPr>
              <w:rPr>
                <w:rFonts w:ascii="Times New Roman" w:eastAsia="DejaVu Sans Mono" w:hAnsi="Times New Roman" w:cs="Times New Roman"/>
              </w:rPr>
            </w:pPr>
          </w:p>
        </w:tc>
        <w:tc>
          <w:tcPr>
            <w:tcW w:w="2728" w:type="pct"/>
            <w:gridSpan w:val="4"/>
            <w:shd w:val="clear" w:color="auto" w:fill="auto"/>
          </w:tcPr>
          <w:p w14:paraId="7E359DF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1E5BD3FB" w14:textId="77777777" w:rsidTr="001F56E9">
        <w:trPr>
          <w:trHeight w:val="715"/>
          <w:jc w:val="center"/>
        </w:trPr>
        <w:tc>
          <w:tcPr>
            <w:tcW w:w="912" w:type="pct"/>
            <w:shd w:val="clear" w:color="auto" w:fill="auto"/>
          </w:tcPr>
          <w:p w14:paraId="3E49BF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2E42E2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ће бити прикупљани  на међународном нивоу.</w:t>
            </w:r>
          </w:p>
          <w:p w14:paraId="56E681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w:t>
            </w:r>
          </w:p>
          <w:p w14:paraId="63F3E31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СИГМА мониторинг извештај</w:t>
            </w:r>
          </w:p>
        </w:tc>
      </w:tr>
      <w:tr w:rsidR="007666CE" w:rsidRPr="007666CE" w14:paraId="50C43B2C" w14:textId="77777777" w:rsidTr="001F56E9">
        <w:trPr>
          <w:trHeight w:val="512"/>
          <w:jc w:val="center"/>
        </w:trPr>
        <w:tc>
          <w:tcPr>
            <w:tcW w:w="912" w:type="pct"/>
            <w:shd w:val="clear" w:color="auto" w:fill="auto"/>
          </w:tcPr>
          <w:p w14:paraId="43E009D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04E760A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 Сектор за управљање људским ресурсима</w:t>
            </w:r>
          </w:p>
          <w:p w14:paraId="3B7348FF" w14:textId="77777777" w:rsidR="007666CE" w:rsidRPr="007666CE" w:rsidRDefault="007666CE" w:rsidP="007666CE">
            <w:pPr>
              <w:rPr>
                <w:rFonts w:ascii="Times New Roman" w:eastAsia="DejaVu Sans Mono" w:hAnsi="Times New Roman" w:cs="Times New Roman"/>
              </w:rPr>
            </w:pPr>
          </w:p>
        </w:tc>
      </w:tr>
      <w:tr w:rsidR="007666CE" w:rsidRPr="007666CE" w14:paraId="716AED48" w14:textId="77777777" w:rsidTr="001F56E9">
        <w:trPr>
          <w:trHeight w:val="512"/>
          <w:jc w:val="center"/>
        </w:trPr>
        <w:tc>
          <w:tcPr>
            <w:tcW w:w="912" w:type="pct"/>
            <w:shd w:val="clear" w:color="auto" w:fill="auto"/>
          </w:tcPr>
          <w:p w14:paraId="131EED5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2483DA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Сваке две до три године преузимају се резултати из објављеног СИГМА мониторинг извештаја.</w:t>
            </w:r>
          </w:p>
        </w:tc>
      </w:tr>
      <w:tr w:rsidR="007666CE" w:rsidRPr="007666CE" w14:paraId="2E31EFA7" w14:textId="77777777" w:rsidTr="001F56E9">
        <w:trPr>
          <w:trHeight w:val="1533"/>
          <w:jc w:val="center"/>
        </w:trPr>
        <w:tc>
          <w:tcPr>
            <w:tcW w:w="912" w:type="pct"/>
            <w:shd w:val="clear" w:color="auto" w:fill="auto"/>
          </w:tcPr>
          <w:p w14:paraId="2E1DC99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47CB3EA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Овај показатељ мери степен до којег су планирање кадрова, регрутација и процес запошљавања засновани на систему заслуга и ефикасном избору кандидата који желе да се запосле у државној управи, како би се обезбедили жељени резултати у смислу транспарентности, примене принципа заслуга, као и фер и недискреционих права приликом избора кандидата, што повећава и атрактивност за кандидате и учинак државне управе. Овај показатељ прати само јавне конкурсе.</w:t>
            </w:r>
          </w:p>
          <w:p w14:paraId="5B2F919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Показатељ садржи 11 елемената (потпоказатеља) помоћу којих се утврђује вредност показатеља. То су: </w:t>
            </w:r>
          </w:p>
          <w:p w14:paraId="4AF1308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Квалитет планирања људских ресурса </w:t>
            </w:r>
          </w:p>
          <w:p w14:paraId="21DFDA1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Конкурентност и недискриминација у процесу запошљавања </w:t>
            </w:r>
          </w:p>
          <w:p w14:paraId="23BDF0B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Транспарентност процеса запошљавања </w:t>
            </w:r>
          </w:p>
          <w:p w14:paraId="48C90A0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Инклузивност процеса запошљавања</w:t>
            </w:r>
          </w:p>
          <w:p w14:paraId="63919A8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Привлачење квалификованих кандидата </w:t>
            </w:r>
          </w:p>
          <w:p w14:paraId="63E343C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Запошљавање на основу профила радних места </w:t>
            </w:r>
          </w:p>
          <w:p w14:paraId="20AB1AD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Професионализам изборних комисија </w:t>
            </w:r>
          </w:p>
          <w:p w14:paraId="5F3211E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Адекватност метода избора </w:t>
            </w:r>
          </w:p>
          <w:p w14:paraId="1EE6D78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Ефикасност и правовременост процедура запошљавања </w:t>
            </w:r>
          </w:p>
          <w:p w14:paraId="18E6A6B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Право на информације о резултатима и жалбу </w:t>
            </w:r>
          </w:p>
          <w:p w14:paraId="63958F9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Квалитет увођења у посао</w:t>
            </w:r>
          </w:p>
          <w:p w14:paraId="7BB1A183" w14:textId="77777777" w:rsidR="007666CE" w:rsidRPr="007666CE" w:rsidRDefault="007666CE" w:rsidP="007666CE">
            <w:pPr>
              <w:rPr>
                <w:rFonts w:ascii="Times New Roman" w:hAnsi="Times New Roman" w:cs="Times New Roman"/>
              </w:rPr>
            </w:pPr>
          </w:p>
          <w:p w14:paraId="688E17B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Бодови се додељују за сваки од подпоказатеља и сабирају се. Укупан максимални број бодова је 100. Детаљније о методологији за израчунавање показатеља видети на: </w:t>
            </w:r>
            <w:hyperlink r:id="rId17" w:history="1">
              <w:r w:rsidRPr="007666CE">
                <w:rPr>
                  <w:rFonts w:ascii="Times New Roman" w:hAnsi="Times New Roman" w:cs="Times New Roman"/>
                </w:rPr>
                <w:t>https://www.sigmaweb.org/en/publications/documents/2024/assessment-methodology-of-the-principles-of-public-administration.html</w:t>
              </w:r>
            </w:hyperlink>
            <w:r w:rsidRPr="007666CE">
              <w:rPr>
                <w:rFonts w:ascii="Times New Roman" w:hAnsi="Times New Roman" w:cs="Times New Roman"/>
              </w:rPr>
              <w:t xml:space="preserve"> а последњи извештај на следећем линку: </w:t>
            </w:r>
            <w:hyperlink r:id="rId18" w:history="1">
              <w:r w:rsidRPr="007666CE">
                <w:rPr>
                  <w:rFonts w:ascii="Times New Roman" w:hAnsi="Times New Roman" w:cs="Times New Roman"/>
                </w:rPr>
                <w:t>https://www.sigmaweb.org/en/publications/public-administration-in-serbia-2024_02001fe4-en.html</w:t>
              </w:r>
            </w:hyperlink>
            <w:r w:rsidRPr="007666CE">
              <w:rPr>
                <w:rFonts w:ascii="Times New Roman" w:hAnsi="Times New Roman" w:cs="Times New Roman"/>
              </w:rPr>
              <w:t xml:space="preserve"> </w:t>
            </w:r>
          </w:p>
        </w:tc>
      </w:tr>
      <w:tr w:rsidR="007666CE" w:rsidRPr="007666CE" w14:paraId="34F7AE75" w14:textId="77777777" w:rsidTr="001F56E9">
        <w:trPr>
          <w:trHeight w:val="235"/>
          <w:jc w:val="center"/>
        </w:trPr>
        <w:tc>
          <w:tcPr>
            <w:tcW w:w="912" w:type="pct"/>
            <w:vMerge w:val="restart"/>
            <w:shd w:val="clear" w:color="auto" w:fill="auto"/>
          </w:tcPr>
          <w:p w14:paraId="4CC397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06946466" w14:textId="77777777" w:rsidR="007666CE" w:rsidRPr="007666CE" w:rsidRDefault="007666CE" w:rsidP="007666CE">
            <w:pPr>
              <w:rPr>
                <w:rFonts w:ascii="Times New Roman" w:eastAsia="DejaVu Sans Mono" w:hAnsi="Times New Roman" w:cs="Times New Roman"/>
              </w:rPr>
            </w:pPr>
          </w:p>
          <w:p w14:paraId="05DC5AF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44/100</w:t>
            </w:r>
          </w:p>
        </w:tc>
        <w:tc>
          <w:tcPr>
            <w:tcW w:w="4088" w:type="pct"/>
            <w:gridSpan w:val="6"/>
            <w:tcBorders>
              <w:bottom w:val="single" w:sz="4" w:space="0" w:color="auto"/>
            </w:tcBorders>
            <w:shd w:val="clear" w:color="auto" w:fill="auto"/>
            <w:vAlign w:val="center"/>
          </w:tcPr>
          <w:p w14:paraId="7199D11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76B26D29" w14:textId="77777777" w:rsidTr="001F56E9">
        <w:trPr>
          <w:trHeight w:val="235"/>
          <w:jc w:val="center"/>
        </w:trPr>
        <w:tc>
          <w:tcPr>
            <w:tcW w:w="912" w:type="pct"/>
            <w:vMerge/>
            <w:shd w:val="clear" w:color="auto" w:fill="auto"/>
          </w:tcPr>
          <w:p w14:paraId="1CEC9A72"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BEDB60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296CB6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4AB1BA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1F5FA4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3344EF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4480A976" w14:textId="77777777" w:rsidTr="001F56E9">
        <w:trPr>
          <w:trHeight w:val="145"/>
          <w:jc w:val="center"/>
        </w:trPr>
        <w:tc>
          <w:tcPr>
            <w:tcW w:w="912" w:type="pct"/>
            <w:vMerge/>
            <w:tcBorders>
              <w:right w:val="single" w:sz="4" w:space="0" w:color="auto"/>
            </w:tcBorders>
            <w:shd w:val="clear" w:color="auto" w:fill="auto"/>
          </w:tcPr>
          <w:p w14:paraId="3612BE79"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0821F6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19EB54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74270B1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8E1C4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284D9C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44/100</w:t>
            </w:r>
          </w:p>
        </w:tc>
      </w:tr>
      <w:tr w:rsidR="007666CE" w:rsidRPr="007666CE" w14:paraId="79A0ACA1" w14:textId="77777777" w:rsidTr="001F56E9">
        <w:trPr>
          <w:trHeight w:val="191"/>
          <w:jc w:val="center"/>
        </w:trPr>
        <w:tc>
          <w:tcPr>
            <w:tcW w:w="912" w:type="pct"/>
            <w:vMerge w:val="restart"/>
            <w:shd w:val="clear" w:color="auto" w:fill="auto"/>
          </w:tcPr>
          <w:p w14:paraId="16F1DD1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57BAE72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3841FD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569DBB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C206E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33DEC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1620D17C" w14:textId="77777777" w:rsidTr="001F56E9">
        <w:trPr>
          <w:trHeight w:val="440"/>
          <w:jc w:val="center"/>
        </w:trPr>
        <w:tc>
          <w:tcPr>
            <w:tcW w:w="912" w:type="pct"/>
            <w:vMerge/>
            <w:shd w:val="clear" w:color="auto" w:fill="auto"/>
          </w:tcPr>
          <w:p w14:paraId="240B9354"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6B1FCB3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44/100</w:t>
            </w:r>
          </w:p>
        </w:tc>
        <w:tc>
          <w:tcPr>
            <w:tcW w:w="839" w:type="pct"/>
            <w:gridSpan w:val="2"/>
            <w:tcBorders>
              <w:bottom w:val="single" w:sz="4" w:space="0" w:color="auto"/>
            </w:tcBorders>
            <w:shd w:val="clear" w:color="auto" w:fill="auto"/>
            <w:vAlign w:val="center"/>
          </w:tcPr>
          <w:p w14:paraId="3DC3E4A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46/100</w:t>
            </w:r>
          </w:p>
        </w:tc>
        <w:tc>
          <w:tcPr>
            <w:tcW w:w="840" w:type="pct"/>
            <w:tcBorders>
              <w:bottom w:val="single" w:sz="4" w:space="0" w:color="auto"/>
            </w:tcBorders>
            <w:shd w:val="clear" w:color="auto" w:fill="auto"/>
            <w:vAlign w:val="center"/>
          </w:tcPr>
          <w:p w14:paraId="1F28D00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46/100</w:t>
            </w:r>
          </w:p>
        </w:tc>
        <w:tc>
          <w:tcPr>
            <w:tcW w:w="840" w:type="pct"/>
            <w:tcBorders>
              <w:bottom w:val="single" w:sz="4" w:space="0" w:color="auto"/>
            </w:tcBorders>
            <w:shd w:val="clear" w:color="auto" w:fill="auto"/>
            <w:vAlign w:val="center"/>
          </w:tcPr>
          <w:p w14:paraId="7BC1C78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50/100</w:t>
            </w:r>
          </w:p>
        </w:tc>
        <w:tc>
          <w:tcPr>
            <w:tcW w:w="835" w:type="pct"/>
            <w:tcBorders>
              <w:bottom w:val="single" w:sz="4" w:space="0" w:color="auto"/>
            </w:tcBorders>
            <w:shd w:val="clear" w:color="auto" w:fill="auto"/>
            <w:vAlign w:val="center"/>
          </w:tcPr>
          <w:p w14:paraId="5410733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50/100</w:t>
            </w:r>
          </w:p>
        </w:tc>
      </w:tr>
      <w:tr w:rsidR="007666CE" w:rsidRPr="007666CE" w14:paraId="26EBE19C" w14:textId="77777777" w:rsidTr="001F56E9">
        <w:trPr>
          <w:trHeight w:val="142"/>
          <w:jc w:val="center"/>
        </w:trPr>
        <w:tc>
          <w:tcPr>
            <w:tcW w:w="912" w:type="pct"/>
            <w:shd w:val="clear" w:color="auto" w:fill="auto"/>
          </w:tcPr>
          <w:p w14:paraId="041146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tcBorders>
              <w:bottom w:val="single" w:sz="4" w:space="0" w:color="auto"/>
            </w:tcBorders>
            <w:shd w:val="clear" w:color="auto" w:fill="auto"/>
            <w:vAlign w:val="center"/>
          </w:tcPr>
          <w:p w14:paraId="25DCE9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 бод од циљне вредности сматраће се успехом.</w:t>
            </w:r>
          </w:p>
        </w:tc>
      </w:tr>
      <w:bookmarkEnd w:id="7"/>
      <w:bookmarkEnd w:id="8"/>
    </w:tbl>
    <w:p w14:paraId="423AF676" w14:textId="77777777" w:rsidR="007666CE" w:rsidRPr="007666CE" w:rsidRDefault="007666CE" w:rsidP="007666CE">
      <w:pPr>
        <w:rPr>
          <w:rFonts w:ascii="Times New Roman" w:hAnsi="Times New Roman" w:cs="Times New Roman"/>
        </w:rPr>
      </w:pPr>
    </w:p>
    <w:p w14:paraId="6B0DF012" w14:textId="77777777" w:rsidR="007666CE" w:rsidRPr="007666CE" w:rsidRDefault="007666CE" w:rsidP="007666CE">
      <w:pPr>
        <w:rPr>
          <w:rFonts w:ascii="Times New Roman" w:hAnsi="Times New Roman" w:cs="Times New Roman"/>
        </w:rPr>
      </w:pPr>
      <w:bookmarkStart w:id="18" w:name="_Toc207974319"/>
      <w:r w:rsidRPr="007666CE">
        <w:rPr>
          <w:rFonts w:ascii="Times New Roman" w:hAnsi="Times New Roman" w:cs="Times New Roman"/>
        </w:rPr>
        <w:t>Заинтересованост за рад у државној управи</w:t>
      </w:r>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09252E5B" w14:textId="77777777" w:rsidTr="001F56E9">
        <w:trPr>
          <w:trHeight w:val="555"/>
          <w:jc w:val="center"/>
        </w:trPr>
        <w:tc>
          <w:tcPr>
            <w:tcW w:w="912" w:type="pct"/>
            <w:shd w:val="clear" w:color="auto" w:fill="D0CECE"/>
          </w:tcPr>
          <w:p w14:paraId="10BFCF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297F066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Заинтересованост за рад у државној управи</w:t>
            </w:r>
          </w:p>
        </w:tc>
      </w:tr>
      <w:tr w:rsidR="007666CE" w:rsidRPr="007666CE" w14:paraId="236D4A99" w14:textId="77777777" w:rsidTr="001F56E9">
        <w:trPr>
          <w:trHeight w:val="331"/>
          <w:jc w:val="center"/>
        </w:trPr>
        <w:tc>
          <w:tcPr>
            <w:tcW w:w="912" w:type="pct"/>
            <w:shd w:val="clear" w:color="auto" w:fill="auto"/>
          </w:tcPr>
          <w:p w14:paraId="72700E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FE8721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Посебан циљ 2: Унапређен процес регрутације у јавној управи</w:t>
            </w:r>
          </w:p>
        </w:tc>
      </w:tr>
      <w:tr w:rsidR="007666CE" w:rsidRPr="007666CE" w14:paraId="123C15A5" w14:textId="77777777" w:rsidTr="001F56E9">
        <w:trPr>
          <w:trHeight w:val="309"/>
          <w:jc w:val="center"/>
        </w:trPr>
        <w:tc>
          <w:tcPr>
            <w:tcW w:w="912" w:type="pct"/>
            <w:shd w:val="clear" w:color="auto" w:fill="auto"/>
          </w:tcPr>
          <w:p w14:paraId="32D3A7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7CCF892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40CCF76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15950067" w14:textId="77777777" w:rsidTr="001F56E9">
        <w:trPr>
          <w:trHeight w:val="356"/>
          <w:jc w:val="center"/>
        </w:trPr>
        <w:tc>
          <w:tcPr>
            <w:tcW w:w="912" w:type="pct"/>
            <w:shd w:val="clear" w:color="auto" w:fill="auto"/>
          </w:tcPr>
          <w:p w14:paraId="26170B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5D26955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Број</w:t>
            </w:r>
          </w:p>
          <w:p w14:paraId="2C3B8FEF" w14:textId="77777777" w:rsidR="007666CE" w:rsidRPr="007666CE" w:rsidRDefault="007666CE" w:rsidP="007666CE">
            <w:pPr>
              <w:rPr>
                <w:rFonts w:ascii="Times New Roman" w:eastAsia="DejaVu Sans Mono" w:hAnsi="Times New Roman" w:cs="Times New Roman"/>
              </w:rPr>
            </w:pPr>
          </w:p>
        </w:tc>
        <w:tc>
          <w:tcPr>
            <w:tcW w:w="2728" w:type="pct"/>
            <w:gridSpan w:val="4"/>
            <w:shd w:val="clear" w:color="auto" w:fill="auto"/>
          </w:tcPr>
          <w:p w14:paraId="040D843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497AE733" w14:textId="77777777" w:rsidTr="001F56E9">
        <w:trPr>
          <w:trHeight w:val="715"/>
          <w:jc w:val="center"/>
        </w:trPr>
        <w:tc>
          <w:tcPr>
            <w:tcW w:w="912" w:type="pct"/>
            <w:shd w:val="clear" w:color="auto" w:fill="auto"/>
          </w:tcPr>
          <w:p w14:paraId="103D36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17619A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ће бити прикупљани на нивоу органа државне управе и службама Владе</w:t>
            </w:r>
          </w:p>
          <w:p w14:paraId="168363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ЦКЕ СУК</w:t>
            </w:r>
          </w:p>
        </w:tc>
      </w:tr>
      <w:tr w:rsidR="007666CE" w:rsidRPr="007666CE" w14:paraId="025B2915" w14:textId="77777777" w:rsidTr="001F56E9">
        <w:trPr>
          <w:trHeight w:val="512"/>
          <w:jc w:val="center"/>
        </w:trPr>
        <w:tc>
          <w:tcPr>
            <w:tcW w:w="912" w:type="pct"/>
            <w:shd w:val="clear" w:color="auto" w:fill="auto"/>
          </w:tcPr>
          <w:p w14:paraId="0B04595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40E3E87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СУК, Сектор за регрутацију, одабир кадрова, управљање каријером и унапређење функције управљања људским ресурсима </w:t>
            </w:r>
          </w:p>
        </w:tc>
      </w:tr>
      <w:tr w:rsidR="007666CE" w:rsidRPr="007666CE" w14:paraId="443AB20E" w14:textId="77777777" w:rsidTr="001F56E9">
        <w:trPr>
          <w:trHeight w:val="512"/>
          <w:jc w:val="center"/>
        </w:trPr>
        <w:tc>
          <w:tcPr>
            <w:tcW w:w="912" w:type="pct"/>
            <w:shd w:val="clear" w:color="auto" w:fill="auto"/>
          </w:tcPr>
          <w:p w14:paraId="7E43AF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059F1D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Једном годишње, у првом кварталу текуће за претходну календарску годину</w:t>
            </w:r>
          </w:p>
        </w:tc>
      </w:tr>
      <w:tr w:rsidR="007666CE" w:rsidRPr="007666CE" w14:paraId="5EAC7609" w14:textId="77777777" w:rsidTr="001F56E9">
        <w:trPr>
          <w:trHeight w:val="890"/>
          <w:jc w:val="center"/>
        </w:trPr>
        <w:tc>
          <w:tcPr>
            <w:tcW w:w="912" w:type="pct"/>
            <w:shd w:val="clear" w:color="auto" w:fill="auto"/>
          </w:tcPr>
          <w:p w14:paraId="1ACD89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Кратак опис показатеља и </w:t>
            </w:r>
            <w:r w:rsidRPr="007666CE">
              <w:rPr>
                <w:rFonts w:ascii="Times New Roman" w:eastAsia="DejaVu Sans Mono" w:hAnsi="Times New Roman" w:cs="Times New Roman"/>
              </w:rPr>
              <w:lastRenderedPageBreak/>
              <w:t>методологије израчунавања</w:t>
            </w:r>
          </w:p>
        </w:tc>
        <w:tc>
          <w:tcPr>
            <w:tcW w:w="4088" w:type="pct"/>
            <w:gridSpan w:val="6"/>
            <w:shd w:val="clear" w:color="auto" w:fill="auto"/>
          </w:tcPr>
          <w:p w14:paraId="5A27430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Овим показатељем се утврђује у којој мери је државна управа атрактивна за запослење лицима која нису запослена у органима државне управе, кроз праћење броја јединствених кандидата који учествују у јавним конкурсима.</w:t>
            </w:r>
          </w:p>
          <w:p w14:paraId="2F426E0F" w14:textId="77777777" w:rsidR="007666CE" w:rsidRPr="007666CE" w:rsidRDefault="007666CE" w:rsidP="007666CE">
            <w:pPr>
              <w:rPr>
                <w:rFonts w:ascii="Times New Roman" w:hAnsi="Times New Roman" w:cs="Times New Roman"/>
              </w:rPr>
            </w:pPr>
          </w:p>
          <w:p w14:paraId="2284F01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утврђује и доставља МДУЛС податке о:</w:t>
            </w:r>
          </w:p>
          <w:p w14:paraId="60FC915A" w14:textId="77777777" w:rsidR="007666CE" w:rsidRPr="007666CE" w:rsidRDefault="007666CE" w:rsidP="007666CE">
            <w:pPr>
              <w:rPr>
                <w:rFonts w:ascii="Times New Roman" w:hAnsi="Times New Roman" w:cs="Times New Roman"/>
              </w:rPr>
            </w:pPr>
          </w:p>
          <w:p w14:paraId="54611D7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 Броју јединствених кандидата на јавним конкурсима у последњој календарској години, који нису запослени у органима државне управе и службама Владе.</w:t>
            </w:r>
          </w:p>
          <w:p w14:paraId="2CB403B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 Укупном броју извршилаца на свим радним местима оглашеним путем јавних конкурса у истој години.</w:t>
            </w:r>
          </w:p>
          <w:p w14:paraId="10FE969D" w14:textId="77777777" w:rsidR="007666CE" w:rsidRPr="007666CE" w:rsidRDefault="007666CE" w:rsidP="007666CE">
            <w:pPr>
              <w:rPr>
                <w:rFonts w:ascii="Times New Roman" w:hAnsi="Times New Roman" w:cs="Times New Roman"/>
              </w:rPr>
            </w:pPr>
          </w:p>
          <w:p w14:paraId="11E4BB7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 јединственим кандидатима/лицима подразумева се да се свако лице рачуна само једном, без обзира да ли је узело учешће у једном или више конкурсних поступака. На пример, ако је једно лице (појединац) учествовало у три конкурсна поступка, у једном или више органа државне управе, за потребе израчунавања овог показатеља се рачуна само једном. Сви започети изборни поступци у години која је предмет посматрања се узимају у обзир.</w:t>
            </w:r>
          </w:p>
          <w:p w14:paraId="0EF7663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ће успоставити директну комуникацију и сарадњу у вези са динамиком и начином достављања података од стране органа који не уносе податке у ЦКЕ.</w:t>
            </w:r>
          </w:p>
          <w:p w14:paraId="4419447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израчунава и утврђује вредност показатеља за ниво органа државне управе. Показатељ се изражава нумерички, као средња вредност, дељењем укупног броја јединствених кандидата на јавним конкурсима са укупним бројем извршилаца на свим оглашеним радним местима.</w:t>
            </w:r>
          </w:p>
          <w:p w14:paraId="1864661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Формула за израчунавање показатеља: </w:t>
            </w:r>
            <m:oMath>
              <m:r>
                <w:rPr>
                  <w:rFonts w:ascii="Cambria Math" w:hAnsi="Cambria Math" w:cs="Times New Roman"/>
                </w:rPr>
                <m:t xml:space="preserve"> X</m:t>
              </m:r>
              <m:r>
                <m:rPr>
                  <m:sty m:val="bi"/>
                </m:rPr>
                <w:rPr>
                  <w:rFonts w:ascii="Cambria Math" w:hAnsi="Cambria Math" w:cs="Times New Roman"/>
                </w:rPr>
                <m:t>=</m:t>
              </m:r>
              <m:f>
                <m:fPr>
                  <m:ctrlPr>
                    <w:rPr>
                      <w:rFonts w:ascii="Cambria Math" w:hAnsi="Cambria Math" w:cs="Times New Roman"/>
                      <w:lang w:val="ru-RU"/>
                    </w:rPr>
                  </m:ctrlPr>
                </m:fPr>
                <m:num>
                  <m:nary>
                    <m:naryPr>
                      <m:chr m:val="∑"/>
                      <m:limLoc m:val="undOvr"/>
                      <m:subHide m:val="1"/>
                      <m:supHide m:val="1"/>
                      <m:ctrlPr>
                        <w:rPr>
                          <w:rFonts w:ascii="Cambria Math" w:hAnsi="Cambria Math" w:cs="Times New Roman"/>
                          <w:lang w:val="ru-RU"/>
                        </w:rPr>
                      </m:ctrlPr>
                    </m:naryPr>
                    <m:sub/>
                    <m:sup/>
                    <m:e>
                      <m:r>
                        <m:rPr>
                          <m:sty m:val="bi"/>
                        </m:rPr>
                        <w:rPr>
                          <w:rFonts w:ascii="Cambria Math" w:hAnsi="Cambria Math" w:cs="Times New Roman"/>
                        </w:rPr>
                        <m:t>A</m:t>
                      </m:r>
                    </m:e>
                  </m:nary>
                </m:num>
                <m:den>
                  <m:nary>
                    <m:naryPr>
                      <m:chr m:val="∑"/>
                      <m:limLoc m:val="undOvr"/>
                      <m:subHide m:val="1"/>
                      <m:supHide m:val="1"/>
                      <m:ctrlPr>
                        <w:rPr>
                          <w:rFonts w:ascii="Cambria Math" w:hAnsi="Cambria Math" w:cs="Times New Roman"/>
                          <w:lang w:val="ru-RU"/>
                        </w:rPr>
                      </m:ctrlPr>
                    </m:naryPr>
                    <m:sub/>
                    <m:sup/>
                    <m:e>
                      <m:r>
                        <m:rPr>
                          <m:sty m:val="bi"/>
                        </m:rPr>
                        <w:rPr>
                          <w:rFonts w:ascii="Cambria Math" w:hAnsi="Cambria Math" w:cs="Times New Roman"/>
                        </w:rPr>
                        <m:t>Б</m:t>
                      </m:r>
                    </m:e>
                  </m:nary>
                </m:den>
              </m:f>
            </m:oMath>
          </w:p>
        </w:tc>
      </w:tr>
      <w:tr w:rsidR="007666CE" w:rsidRPr="007666CE" w14:paraId="634358ED" w14:textId="77777777" w:rsidTr="001F56E9">
        <w:trPr>
          <w:trHeight w:val="235"/>
          <w:jc w:val="center"/>
        </w:trPr>
        <w:tc>
          <w:tcPr>
            <w:tcW w:w="912" w:type="pct"/>
            <w:vMerge w:val="restart"/>
            <w:shd w:val="clear" w:color="auto" w:fill="auto"/>
          </w:tcPr>
          <w:p w14:paraId="19392B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414BC3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3</w:t>
            </w:r>
          </w:p>
        </w:tc>
        <w:tc>
          <w:tcPr>
            <w:tcW w:w="4088" w:type="pct"/>
            <w:gridSpan w:val="6"/>
            <w:tcBorders>
              <w:bottom w:val="single" w:sz="4" w:space="0" w:color="auto"/>
            </w:tcBorders>
            <w:shd w:val="clear" w:color="auto" w:fill="auto"/>
            <w:vAlign w:val="center"/>
          </w:tcPr>
          <w:p w14:paraId="128715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53647C6" w14:textId="77777777" w:rsidTr="001F56E9">
        <w:trPr>
          <w:trHeight w:val="235"/>
          <w:jc w:val="center"/>
        </w:trPr>
        <w:tc>
          <w:tcPr>
            <w:tcW w:w="912" w:type="pct"/>
            <w:vMerge/>
            <w:shd w:val="clear" w:color="auto" w:fill="auto"/>
          </w:tcPr>
          <w:p w14:paraId="29B75B2F"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7A31E0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668A2AA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5D9357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7892CB5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328F79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07FFAD6F" w14:textId="77777777" w:rsidTr="001F56E9">
        <w:trPr>
          <w:trHeight w:val="440"/>
          <w:jc w:val="center"/>
        </w:trPr>
        <w:tc>
          <w:tcPr>
            <w:tcW w:w="912" w:type="pct"/>
            <w:vMerge/>
            <w:tcBorders>
              <w:right w:val="single" w:sz="4" w:space="0" w:color="auto"/>
            </w:tcBorders>
            <w:shd w:val="clear" w:color="auto" w:fill="auto"/>
          </w:tcPr>
          <w:p w14:paraId="4E6C49F3"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2B5DD3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974C4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FA335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5334F3F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317F9E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w:t>
            </w:r>
          </w:p>
        </w:tc>
      </w:tr>
      <w:tr w:rsidR="007666CE" w:rsidRPr="007666CE" w14:paraId="3D704703" w14:textId="77777777" w:rsidTr="001F56E9">
        <w:trPr>
          <w:trHeight w:val="132"/>
          <w:jc w:val="center"/>
        </w:trPr>
        <w:tc>
          <w:tcPr>
            <w:tcW w:w="912" w:type="pct"/>
            <w:vMerge w:val="restart"/>
            <w:shd w:val="clear" w:color="auto" w:fill="auto"/>
          </w:tcPr>
          <w:p w14:paraId="76AD209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6AC718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30C0D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3072C7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E4F06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8C876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A5A39FF" w14:textId="77777777" w:rsidTr="001F56E9">
        <w:trPr>
          <w:trHeight w:val="323"/>
          <w:jc w:val="center"/>
        </w:trPr>
        <w:tc>
          <w:tcPr>
            <w:tcW w:w="912" w:type="pct"/>
            <w:vMerge/>
            <w:shd w:val="clear" w:color="auto" w:fill="auto"/>
          </w:tcPr>
          <w:p w14:paraId="1761177B"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02CE97E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c>
          <w:tcPr>
            <w:tcW w:w="839" w:type="pct"/>
            <w:gridSpan w:val="2"/>
            <w:shd w:val="clear" w:color="auto" w:fill="auto"/>
            <w:vAlign w:val="center"/>
          </w:tcPr>
          <w:p w14:paraId="4AA6916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c>
          <w:tcPr>
            <w:tcW w:w="840" w:type="pct"/>
            <w:shd w:val="clear" w:color="auto" w:fill="auto"/>
            <w:vAlign w:val="center"/>
          </w:tcPr>
          <w:p w14:paraId="7324C20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w:t>
            </w:r>
          </w:p>
        </w:tc>
        <w:tc>
          <w:tcPr>
            <w:tcW w:w="840" w:type="pct"/>
            <w:shd w:val="clear" w:color="auto" w:fill="auto"/>
            <w:vAlign w:val="center"/>
          </w:tcPr>
          <w:p w14:paraId="6434A4C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w:t>
            </w:r>
          </w:p>
        </w:tc>
        <w:tc>
          <w:tcPr>
            <w:tcW w:w="835" w:type="pct"/>
            <w:shd w:val="clear" w:color="auto" w:fill="auto"/>
            <w:vAlign w:val="center"/>
          </w:tcPr>
          <w:p w14:paraId="52A2CB3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w:t>
            </w:r>
          </w:p>
        </w:tc>
      </w:tr>
      <w:tr w:rsidR="007666CE" w:rsidRPr="007666CE" w14:paraId="31F1C551" w14:textId="77777777" w:rsidTr="001F56E9">
        <w:trPr>
          <w:trHeight w:val="142"/>
          <w:jc w:val="center"/>
        </w:trPr>
        <w:tc>
          <w:tcPr>
            <w:tcW w:w="912" w:type="pct"/>
            <w:shd w:val="clear" w:color="auto" w:fill="auto"/>
          </w:tcPr>
          <w:p w14:paraId="026FB6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12BE849A" w14:textId="77777777" w:rsidR="007666CE" w:rsidRPr="007666CE" w:rsidRDefault="007666CE" w:rsidP="007666CE">
            <w:pPr>
              <w:rPr>
                <w:rFonts w:ascii="Times New Roman" w:eastAsia="DejaVu Sans Mono" w:hAnsi="Times New Roman" w:cs="Times New Roman"/>
              </w:rPr>
            </w:pPr>
          </w:p>
        </w:tc>
      </w:tr>
    </w:tbl>
    <w:p w14:paraId="232B75D7" w14:textId="77777777" w:rsidR="007666CE" w:rsidRPr="007666CE" w:rsidRDefault="007666CE" w:rsidP="007666CE">
      <w:pPr>
        <w:rPr>
          <w:rFonts w:ascii="Times New Roman" w:eastAsia="DejaVu Sans Mono" w:hAnsi="Times New Roman" w:cs="Times New Roman"/>
        </w:rPr>
      </w:pPr>
    </w:p>
    <w:p w14:paraId="55548289" w14:textId="77777777" w:rsidR="007666CE" w:rsidRPr="007666CE" w:rsidRDefault="007666CE" w:rsidP="007666CE">
      <w:pPr>
        <w:rPr>
          <w:rFonts w:ascii="Times New Roman" w:hAnsi="Times New Roman" w:cs="Times New Roman"/>
        </w:rPr>
      </w:pPr>
      <w:bookmarkStart w:id="19" w:name="_Toc207974320"/>
      <w:r w:rsidRPr="007666CE">
        <w:rPr>
          <w:rFonts w:ascii="Times New Roman" w:hAnsi="Times New Roman" w:cs="Times New Roman"/>
        </w:rPr>
        <w:t>Степен остварења иновираног кадровског планирања</w:t>
      </w:r>
      <w:bookmarkEnd w:id="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36CE8DEC" w14:textId="77777777" w:rsidTr="001F56E9">
        <w:trPr>
          <w:trHeight w:val="555"/>
          <w:jc w:val="center"/>
        </w:trPr>
        <w:tc>
          <w:tcPr>
            <w:tcW w:w="912" w:type="pct"/>
            <w:shd w:val="clear" w:color="auto" w:fill="D0CECE"/>
          </w:tcPr>
          <w:p w14:paraId="26209BE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4C0A00D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Степен остварења иновираног кадровског планирања</w:t>
            </w:r>
          </w:p>
        </w:tc>
      </w:tr>
      <w:tr w:rsidR="007666CE" w:rsidRPr="007666CE" w14:paraId="1D73A00E" w14:textId="77777777" w:rsidTr="001F56E9">
        <w:trPr>
          <w:trHeight w:val="331"/>
          <w:jc w:val="center"/>
        </w:trPr>
        <w:tc>
          <w:tcPr>
            <w:tcW w:w="912" w:type="pct"/>
            <w:shd w:val="clear" w:color="auto" w:fill="auto"/>
          </w:tcPr>
          <w:p w14:paraId="2D2766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Одговарајући општи циљ, посебан циљ или мера</w:t>
            </w:r>
          </w:p>
        </w:tc>
        <w:tc>
          <w:tcPr>
            <w:tcW w:w="4088" w:type="pct"/>
            <w:gridSpan w:val="6"/>
            <w:shd w:val="clear" w:color="auto" w:fill="auto"/>
          </w:tcPr>
          <w:p w14:paraId="5B927A8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Мера 2.1: Унапређење кадровског планирања и промовисање државне управе као пожељног послодавца</w:t>
            </w:r>
          </w:p>
        </w:tc>
      </w:tr>
      <w:tr w:rsidR="007666CE" w:rsidRPr="007666CE" w14:paraId="589221C0" w14:textId="77777777" w:rsidTr="001F56E9">
        <w:trPr>
          <w:trHeight w:val="309"/>
          <w:jc w:val="center"/>
        </w:trPr>
        <w:tc>
          <w:tcPr>
            <w:tcW w:w="912" w:type="pct"/>
            <w:shd w:val="clear" w:color="auto" w:fill="auto"/>
          </w:tcPr>
          <w:p w14:paraId="77CFFB1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00E0C8E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728" w:type="pct"/>
            <w:gridSpan w:val="4"/>
            <w:shd w:val="clear" w:color="auto" w:fill="auto"/>
          </w:tcPr>
          <w:p w14:paraId="4A87D8B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0A7EDF33" w14:textId="77777777" w:rsidTr="001F56E9">
        <w:trPr>
          <w:trHeight w:val="356"/>
          <w:jc w:val="center"/>
        </w:trPr>
        <w:tc>
          <w:tcPr>
            <w:tcW w:w="912" w:type="pct"/>
            <w:shd w:val="clear" w:color="auto" w:fill="auto"/>
          </w:tcPr>
          <w:p w14:paraId="7925A14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Јединица мере </w:t>
            </w:r>
          </w:p>
        </w:tc>
        <w:tc>
          <w:tcPr>
            <w:tcW w:w="1360" w:type="pct"/>
            <w:gridSpan w:val="2"/>
            <w:shd w:val="clear" w:color="auto" w:fill="auto"/>
          </w:tcPr>
          <w:p w14:paraId="33AA366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степен исказан на скали од 1 до 5</w:t>
            </w:r>
          </w:p>
        </w:tc>
        <w:tc>
          <w:tcPr>
            <w:tcW w:w="2728" w:type="pct"/>
            <w:gridSpan w:val="4"/>
            <w:shd w:val="clear" w:color="auto" w:fill="auto"/>
          </w:tcPr>
          <w:p w14:paraId="23F5099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0EE92418" w14:textId="77777777" w:rsidTr="001F56E9">
        <w:trPr>
          <w:trHeight w:val="715"/>
          <w:jc w:val="center"/>
        </w:trPr>
        <w:tc>
          <w:tcPr>
            <w:tcW w:w="912" w:type="pct"/>
            <w:shd w:val="clear" w:color="auto" w:fill="auto"/>
          </w:tcPr>
          <w:p w14:paraId="404551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3E45981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Годишњи извештаји о раду МДУЛС и СУК.</w:t>
            </w:r>
          </w:p>
        </w:tc>
      </w:tr>
      <w:tr w:rsidR="007666CE" w:rsidRPr="007666CE" w14:paraId="13597149" w14:textId="77777777" w:rsidTr="001F56E9">
        <w:trPr>
          <w:trHeight w:val="512"/>
          <w:jc w:val="center"/>
        </w:trPr>
        <w:tc>
          <w:tcPr>
            <w:tcW w:w="912" w:type="pct"/>
            <w:shd w:val="clear" w:color="auto" w:fill="auto"/>
          </w:tcPr>
          <w:p w14:paraId="211A6F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0E41F4C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МДУЛС, Сектор за управљање људским ресурсима</w:t>
            </w:r>
          </w:p>
        </w:tc>
      </w:tr>
      <w:tr w:rsidR="007666CE" w:rsidRPr="007666CE" w14:paraId="10E45ABE" w14:textId="77777777" w:rsidTr="001F56E9">
        <w:trPr>
          <w:trHeight w:val="512"/>
          <w:jc w:val="center"/>
        </w:trPr>
        <w:tc>
          <w:tcPr>
            <w:tcW w:w="912" w:type="pct"/>
            <w:shd w:val="clear" w:color="auto" w:fill="auto"/>
          </w:tcPr>
          <w:p w14:paraId="695BA6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7C20C9A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3E3A2226" w14:textId="77777777" w:rsidTr="001F56E9">
        <w:trPr>
          <w:trHeight w:val="1533"/>
          <w:jc w:val="center"/>
        </w:trPr>
        <w:tc>
          <w:tcPr>
            <w:tcW w:w="912" w:type="pct"/>
            <w:shd w:val="clear" w:color="auto" w:fill="auto"/>
          </w:tcPr>
          <w:p w14:paraId="2379ED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17988C4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Овај показатељ прати стање развоја и имплементације иновираног кадровског планирања у органима државне управе. Реализацију показатеља у пракси прати МДУЛС и додељује бодове од 1 до 5 према следећој петостепеној скали:</w:t>
            </w:r>
          </w:p>
          <w:p w14:paraId="524B7981" w14:textId="77777777" w:rsidR="007666CE" w:rsidRPr="007666CE" w:rsidRDefault="007666CE" w:rsidP="007666CE">
            <w:pPr>
              <w:rPr>
                <w:rFonts w:ascii="Times New Roman" w:hAnsi="Times New Roman" w:cs="Times New Roman"/>
              </w:rPr>
            </w:pPr>
          </w:p>
          <w:p w14:paraId="34813CA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реализације исказан помоћу петостепене скале:</w:t>
            </w:r>
          </w:p>
          <w:p w14:paraId="5D00B6F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1 - Израђена методологија иновираног кадровског планирања,</w:t>
            </w:r>
          </w:p>
          <w:p w14:paraId="7F7936C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2 – Имплементација методологије иновираног кадровског планирања у нормативни оквир,</w:t>
            </w:r>
          </w:p>
          <w:p w14:paraId="6837E1A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3 – Изграђен капацитет свих учесника у поступку за припрему и израду нацрта кадровских планова у складу са иновираном методологијом (обуке, инструктажи, смернице),</w:t>
            </w:r>
          </w:p>
          <w:p w14:paraId="42D8069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4 – Израђен кадровски план ОДУ,</w:t>
            </w:r>
          </w:p>
          <w:p w14:paraId="74821A5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5 – Проценат реализације кадровског плана већи од 75%.</w:t>
            </w:r>
          </w:p>
        </w:tc>
      </w:tr>
      <w:tr w:rsidR="007666CE" w:rsidRPr="007666CE" w14:paraId="429EA34F" w14:textId="77777777" w:rsidTr="001F56E9">
        <w:trPr>
          <w:trHeight w:val="235"/>
          <w:jc w:val="center"/>
        </w:trPr>
        <w:tc>
          <w:tcPr>
            <w:tcW w:w="912" w:type="pct"/>
            <w:vMerge w:val="restart"/>
            <w:shd w:val="clear" w:color="auto" w:fill="auto"/>
          </w:tcPr>
          <w:p w14:paraId="573CE6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670BA8B" w14:textId="77777777" w:rsidR="007666CE" w:rsidRPr="007666CE" w:rsidRDefault="007666CE" w:rsidP="007666CE">
            <w:pPr>
              <w:rPr>
                <w:rFonts w:ascii="Times New Roman" w:eastAsia="DejaVu Sans Mono" w:hAnsi="Times New Roman" w:cs="Times New Roman"/>
              </w:rPr>
            </w:pPr>
          </w:p>
          <w:p w14:paraId="3DB14A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0</w:t>
            </w:r>
          </w:p>
        </w:tc>
        <w:tc>
          <w:tcPr>
            <w:tcW w:w="4088" w:type="pct"/>
            <w:gridSpan w:val="6"/>
            <w:tcBorders>
              <w:bottom w:val="single" w:sz="4" w:space="0" w:color="auto"/>
            </w:tcBorders>
            <w:shd w:val="clear" w:color="auto" w:fill="auto"/>
            <w:vAlign w:val="center"/>
          </w:tcPr>
          <w:p w14:paraId="558AA31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A8C0847" w14:textId="77777777" w:rsidTr="001F56E9">
        <w:trPr>
          <w:trHeight w:val="235"/>
          <w:jc w:val="center"/>
        </w:trPr>
        <w:tc>
          <w:tcPr>
            <w:tcW w:w="912" w:type="pct"/>
            <w:vMerge/>
            <w:shd w:val="clear" w:color="auto" w:fill="auto"/>
          </w:tcPr>
          <w:p w14:paraId="5AEBE943"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276087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3D47BDB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0445C5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3C835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2C6AA9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F755E15" w14:textId="77777777" w:rsidTr="001F56E9">
        <w:trPr>
          <w:trHeight w:val="170"/>
          <w:jc w:val="center"/>
        </w:trPr>
        <w:tc>
          <w:tcPr>
            <w:tcW w:w="912" w:type="pct"/>
            <w:vMerge/>
            <w:tcBorders>
              <w:right w:val="single" w:sz="4" w:space="0" w:color="auto"/>
            </w:tcBorders>
            <w:shd w:val="clear" w:color="auto" w:fill="auto"/>
          </w:tcPr>
          <w:p w14:paraId="39264AF5"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0D1677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1F5B1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9BA3F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925F69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c>
          <w:tcPr>
            <w:tcW w:w="835" w:type="pct"/>
            <w:tcBorders>
              <w:top w:val="single" w:sz="4" w:space="0" w:color="auto"/>
              <w:left w:val="single" w:sz="4" w:space="0" w:color="auto"/>
            </w:tcBorders>
            <w:shd w:val="clear" w:color="auto" w:fill="auto"/>
            <w:vAlign w:val="center"/>
          </w:tcPr>
          <w:p w14:paraId="0071F9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r>
      <w:tr w:rsidR="007666CE" w:rsidRPr="007666CE" w14:paraId="7AD8573F" w14:textId="77777777" w:rsidTr="001F56E9">
        <w:trPr>
          <w:trHeight w:val="125"/>
          <w:jc w:val="center"/>
        </w:trPr>
        <w:tc>
          <w:tcPr>
            <w:tcW w:w="912" w:type="pct"/>
            <w:vMerge w:val="restart"/>
            <w:shd w:val="clear" w:color="auto" w:fill="auto"/>
          </w:tcPr>
          <w:p w14:paraId="44A7091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5713DA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FBD07B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1DDE8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923A0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26E002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42BBEBD" w14:textId="77777777" w:rsidTr="001F56E9">
        <w:trPr>
          <w:trHeight w:val="260"/>
          <w:jc w:val="center"/>
        </w:trPr>
        <w:tc>
          <w:tcPr>
            <w:tcW w:w="912" w:type="pct"/>
            <w:vMerge/>
            <w:shd w:val="clear" w:color="auto" w:fill="auto"/>
          </w:tcPr>
          <w:p w14:paraId="589817DA"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5DD7EBB9" w14:textId="78686BEB" w:rsidR="007666CE" w:rsidRPr="007666CE" w:rsidRDefault="00797138" w:rsidP="007666CE">
            <w:pPr>
              <w:rPr>
                <w:rFonts w:ascii="Times New Roman" w:eastAsia="DejaVu Sans Mono" w:hAnsi="Times New Roman" w:cs="Times New Roman"/>
              </w:rPr>
            </w:pPr>
            <w:r>
              <w:rPr>
                <w:rFonts w:ascii="Times New Roman" w:hAnsi="Times New Roman" w:cs="Times New Roman"/>
              </w:rPr>
              <w:t>Степен 0</w:t>
            </w:r>
          </w:p>
        </w:tc>
        <w:tc>
          <w:tcPr>
            <w:tcW w:w="839" w:type="pct"/>
            <w:gridSpan w:val="2"/>
            <w:shd w:val="clear" w:color="auto" w:fill="auto"/>
            <w:vAlign w:val="center"/>
          </w:tcPr>
          <w:p w14:paraId="3F7AF6C4" w14:textId="31249EED" w:rsidR="007666CE" w:rsidRPr="007666CE" w:rsidRDefault="00797138" w:rsidP="007666CE">
            <w:pPr>
              <w:rPr>
                <w:rFonts w:ascii="Times New Roman" w:eastAsia="DejaVu Sans Mono" w:hAnsi="Times New Roman" w:cs="Times New Roman"/>
              </w:rPr>
            </w:pPr>
            <w:r>
              <w:rPr>
                <w:rFonts w:ascii="Times New Roman" w:hAnsi="Times New Roman" w:cs="Times New Roman"/>
              </w:rPr>
              <w:t>Степен 1</w:t>
            </w:r>
          </w:p>
        </w:tc>
        <w:tc>
          <w:tcPr>
            <w:tcW w:w="840" w:type="pct"/>
            <w:shd w:val="clear" w:color="auto" w:fill="auto"/>
            <w:vAlign w:val="center"/>
          </w:tcPr>
          <w:p w14:paraId="6B599FE2" w14:textId="0E062BAC" w:rsidR="007666CE" w:rsidRPr="007666CE" w:rsidRDefault="00797138" w:rsidP="007666CE">
            <w:pPr>
              <w:rPr>
                <w:rFonts w:ascii="Times New Roman" w:eastAsia="DejaVu Sans Mono" w:hAnsi="Times New Roman" w:cs="Times New Roman"/>
              </w:rPr>
            </w:pPr>
            <w:r>
              <w:rPr>
                <w:rFonts w:ascii="Times New Roman" w:hAnsi="Times New Roman" w:cs="Times New Roman"/>
              </w:rPr>
              <w:t>Степен 2</w:t>
            </w:r>
          </w:p>
        </w:tc>
        <w:tc>
          <w:tcPr>
            <w:tcW w:w="840" w:type="pct"/>
            <w:shd w:val="clear" w:color="auto" w:fill="auto"/>
            <w:vAlign w:val="center"/>
          </w:tcPr>
          <w:p w14:paraId="68578368" w14:textId="47D36BBA" w:rsidR="007666CE" w:rsidRPr="007666CE" w:rsidRDefault="00797138" w:rsidP="007666CE">
            <w:pPr>
              <w:rPr>
                <w:rFonts w:ascii="Times New Roman" w:eastAsia="DejaVu Sans Mono" w:hAnsi="Times New Roman" w:cs="Times New Roman"/>
              </w:rPr>
            </w:pPr>
            <w:r>
              <w:rPr>
                <w:rFonts w:ascii="Times New Roman" w:hAnsi="Times New Roman" w:cs="Times New Roman"/>
              </w:rPr>
              <w:t>Степен 3</w:t>
            </w:r>
            <w:r w:rsidR="0009521A">
              <w:rPr>
                <w:rFonts w:ascii="Times New Roman" w:hAnsi="Times New Roman" w:cs="Times New Roman"/>
              </w:rPr>
              <w:t xml:space="preserve"> и 4</w:t>
            </w:r>
          </w:p>
        </w:tc>
        <w:tc>
          <w:tcPr>
            <w:tcW w:w="835" w:type="pct"/>
            <w:shd w:val="clear" w:color="auto" w:fill="auto"/>
            <w:vAlign w:val="center"/>
          </w:tcPr>
          <w:p w14:paraId="0059129D" w14:textId="5B1FA816" w:rsidR="007666CE" w:rsidRPr="007666CE" w:rsidRDefault="0009521A" w:rsidP="007666CE">
            <w:pPr>
              <w:rPr>
                <w:rFonts w:ascii="Times New Roman" w:eastAsia="DejaVu Sans Mono" w:hAnsi="Times New Roman" w:cs="Times New Roman"/>
              </w:rPr>
            </w:pPr>
            <w:r>
              <w:rPr>
                <w:rFonts w:ascii="Times New Roman" w:hAnsi="Times New Roman" w:cs="Times New Roman"/>
              </w:rPr>
              <w:t>Степен 5</w:t>
            </w:r>
          </w:p>
        </w:tc>
      </w:tr>
      <w:tr w:rsidR="007666CE" w:rsidRPr="007666CE" w14:paraId="6CBE1195" w14:textId="77777777" w:rsidTr="001F56E9">
        <w:trPr>
          <w:trHeight w:val="142"/>
          <w:jc w:val="center"/>
        </w:trPr>
        <w:tc>
          <w:tcPr>
            <w:tcW w:w="912" w:type="pct"/>
            <w:shd w:val="clear" w:color="auto" w:fill="auto"/>
          </w:tcPr>
          <w:p w14:paraId="4D4151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5DD5C39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Нема одступања.</w:t>
            </w:r>
          </w:p>
        </w:tc>
      </w:tr>
    </w:tbl>
    <w:p w14:paraId="52B58022" w14:textId="77777777" w:rsidR="007666CE" w:rsidRPr="007666CE" w:rsidRDefault="007666CE" w:rsidP="007666CE">
      <w:pPr>
        <w:rPr>
          <w:rFonts w:ascii="Times New Roman" w:hAnsi="Times New Roman" w:cs="Times New Roman"/>
        </w:rPr>
      </w:pPr>
    </w:p>
    <w:p w14:paraId="18016DB3" w14:textId="77777777" w:rsidR="007666CE" w:rsidRPr="007666CE" w:rsidRDefault="007666CE" w:rsidP="007666CE">
      <w:pPr>
        <w:rPr>
          <w:rFonts w:ascii="Times New Roman" w:hAnsi="Times New Roman" w:cs="Times New Roman"/>
        </w:rPr>
      </w:pPr>
      <w:bookmarkStart w:id="20" w:name="_Toc207974321"/>
      <w:r w:rsidRPr="007666CE">
        <w:rPr>
          <w:rFonts w:ascii="Times New Roman" w:hAnsi="Times New Roman" w:cs="Times New Roman"/>
        </w:rPr>
        <w:t>Квалитет кандидата на конкурсима</w:t>
      </w:r>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13EAF265" w14:textId="77777777" w:rsidTr="001F56E9">
        <w:trPr>
          <w:trHeight w:val="555"/>
          <w:jc w:val="center"/>
        </w:trPr>
        <w:tc>
          <w:tcPr>
            <w:tcW w:w="912" w:type="pct"/>
            <w:shd w:val="clear" w:color="auto" w:fill="D0CECE"/>
          </w:tcPr>
          <w:p w14:paraId="09DA1B3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0F5390E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Квалитет кандидата на конкурсима</w:t>
            </w:r>
          </w:p>
        </w:tc>
      </w:tr>
      <w:tr w:rsidR="007666CE" w:rsidRPr="007666CE" w14:paraId="3756F5C4" w14:textId="77777777" w:rsidTr="001F56E9">
        <w:trPr>
          <w:trHeight w:val="331"/>
          <w:jc w:val="center"/>
        </w:trPr>
        <w:tc>
          <w:tcPr>
            <w:tcW w:w="912" w:type="pct"/>
            <w:shd w:val="clear" w:color="auto" w:fill="auto"/>
          </w:tcPr>
          <w:p w14:paraId="3761C59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Општи циљ, посебан циљ или мера</w:t>
            </w:r>
          </w:p>
        </w:tc>
        <w:tc>
          <w:tcPr>
            <w:tcW w:w="4088" w:type="pct"/>
            <w:gridSpan w:val="6"/>
            <w:shd w:val="clear" w:color="auto" w:fill="auto"/>
          </w:tcPr>
          <w:p w14:paraId="3CE4F9F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Meра 2.2: Унапређење процеса селекције и увођење новозапослених у посао</w:t>
            </w:r>
          </w:p>
        </w:tc>
      </w:tr>
      <w:tr w:rsidR="007666CE" w:rsidRPr="007666CE" w14:paraId="38AEC791" w14:textId="77777777" w:rsidTr="001F56E9">
        <w:trPr>
          <w:trHeight w:val="309"/>
          <w:jc w:val="center"/>
        </w:trPr>
        <w:tc>
          <w:tcPr>
            <w:tcW w:w="912" w:type="pct"/>
            <w:shd w:val="clear" w:color="auto" w:fill="auto"/>
          </w:tcPr>
          <w:p w14:paraId="1E1F23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2B90115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50F7421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на нивоу излазног резултата</w:t>
            </w:r>
          </w:p>
        </w:tc>
      </w:tr>
      <w:tr w:rsidR="007666CE" w:rsidRPr="007666CE" w14:paraId="3A1CF5EB" w14:textId="77777777" w:rsidTr="001F56E9">
        <w:trPr>
          <w:trHeight w:val="356"/>
          <w:jc w:val="center"/>
        </w:trPr>
        <w:tc>
          <w:tcPr>
            <w:tcW w:w="912" w:type="pct"/>
            <w:shd w:val="clear" w:color="auto" w:fill="auto"/>
          </w:tcPr>
          <w:p w14:paraId="242AD86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1ABC88E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4DDD33E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Мања вредност је боља</w:t>
            </w:r>
          </w:p>
        </w:tc>
      </w:tr>
      <w:tr w:rsidR="007666CE" w:rsidRPr="007666CE" w14:paraId="179D138B" w14:textId="77777777" w:rsidTr="001F56E9">
        <w:trPr>
          <w:trHeight w:val="715"/>
          <w:jc w:val="center"/>
        </w:trPr>
        <w:tc>
          <w:tcPr>
            <w:tcW w:w="912" w:type="pct"/>
            <w:shd w:val="clear" w:color="auto" w:fill="auto"/>
          </w:tcPr>
          <w:p w14:paraId="0412F96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66F6FE1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ће бити прикупљани на нивоу органа државне управе и служби Владе.</w:t>
            </w:r>
          </w:p>
          <w:p w14:paraId="2C7ECD7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Извори:  ЦКЕ СУК</w:t>
            </w:r>
          </w:p>
        </w:tc>
      </w:tr>
      <w:tr w:rsidR="007666CE" w:rsidRPr="007666CE" w14:paraId="45DACE1D" w14:textId="77777777" w:rsidTr="001F56E9">
        <w:trPr>
          <w:trHeight w:val="512"/>
          <w:jc w:val="center"/>
        </w:trPr>
        <w:tc>
          <w:tcPr>
            <w:tcW w:w="912" w:type="pct"/>
            <w:shd w:val="clear" w:color="auto" w:fill="auto"/>
          </w:tcPr>
          <w:p w14:paraId="00036F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1EDEF6F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Сектор за регрутацију, одабир кадрова, управљање каријером и унапређење функције управљања људским ресурсима</w:t>
            </w:r>
            <w:r w:rsidRPr="007666CE" w:rsidDel="00BE6B17">
              <w:rPr>
                <w:rFonts w:ascii="Times New Roman" w:hAnsi="Times New Roman" w:cs="Times New Roman"/>
              </w:rPr>
              <w:t xml:space="preserve"> </w:t>
            </w:r>
          </w:p>
          <w:p w14:paraId="6AB53C65" w14:textId="77777777" w:rsidR="007666CE" w:rsidRPr="007666CE" w:rsidRDefault="007666CE" w:rsidP="007666CE">
            <w:pPr>
              <w:rPr>
                <w:rFonts w:ascii="Times New Roman" w:eastAsia="DejaVu Sans Mono" w:hAnsi="Times New Roman" w:cs="Times New Roman"/>
              </w:rPr>
            </w:pPr>
          </w:p>
        </w:tc>
      </w:tr>
      <w:tr w:rsidR="007666CE" w:rsidRPr="007666CE" w14:paraId="46C7887E" w14:textId="77777777" w:rsidTr="001F56E9">
        <w:trPr>
          <w:trHeight w:val="512"/>
          <w:jc w:val="center"/>
        </w:trPr>
        <w:tc>
          <w:tcPr>
            <w:tcW w:w="912" w:type="pct"/>
            <w:shd w:val="clear" w:color="auto" w:fill="auto"/>
          </w:tcPr>
          <w:p w14:paraId="762201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119CC89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4BDF9E7B" w14:textId="77777777" w:rsidTr="001F56E9">
        <w:trPr>
          <w:trHeight w:val="710"/>
          <w:jc w:val="center"/>
        </w:trPr>
        <w:tc>
          <w:tcPr>
            <w:tcW w:w="912" w:type="pct"/>
            <w:shd w:val="clear" w:color="auto" w:fill="auto"/>
          </w:tcPr>
          <w:p w14:paraId="6FCC227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0553F1A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утврђује и доставља МДУЛС о:</w:t>
            </w:r>
          </w:p>
          <w:p w14:paraId="006A37D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А. Укупном броју кандидата на листама за учешће у изборним поступцима за попуњавање извршилачких радних места и положаја (интерним и јавним), окончаним у последњој календарској години. </w:t>
            </w:r>
          </w:p>
          <w:p w14:paraId="05EDC28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 Броју кандидата који нису узели учешће у изборном поступку, односно у некој од фаза провере компетенција, услед неодазивања (спонтани одлив) у оквиру изборних поступака који су окончани у последњој календарској години.</w:t>
            </w:r>
          </w:p>
          <w:p w14:paraId="0D4B583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Ц. Броју кандидата који су, након спроведеног изборног поступка, доспели на листу кандидата за избор у оквиру изборних поступака који су окончани у последњој календарској години.</w:t>
            </w:r>
          </w:p>
          <w:p w14:paraId="1E84A975" w14:textId="77777777" w:rsidR="007666CE" w:rsidRPr="007666CE" w:rsidRDefault="007666CE" w:rsidP="007666CE">
            <w:pPr>
              <w:rPr>
                <w:rFonts w:ascii="Times New Roman" w:hAnsi="Times New Roman" w:cs="Times New Roman"/>
              </w:rPr>
            </w:pPr>
          </w:p>
          <w:p w14:paraId="6265B5C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Уколико је једно лице узело учешће у више покренутих конкурсних поступака, у једном или више органа државне управе, рачунају се сви случајеви у којима је лице испунило услове за учешће, односно доспело на листу кандидата за избор.</w:t>
            </w:r>
          </w:p>
          <w:p w14:paraId="72FBF2F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Под кандидатима се подразумевају лица пријављена на конкурс која прелиминарно испуњавају услове за учешће у изборном поступку за попуњавање радног места државних службеника. </w:t>
            </w:r>
          </w:p>
          <w:p w14:paraId="46A45C0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из започетих конкурсних поступака, за које конкурсна комисија није усвојила листу кандидата за избор, нису предмет обраде овог показатеља. Сходно томе, предмет обраде су изборни поступци окончани у последњој календарској години, без обзира на датум њиховог почетка. Министарство израчунава и утврђује вредност показатеља за ниво органа државне управе и служби Владе. Показатељ се изражава процентуално, као однос укупног броја кандидата на листама за избор (Ц) и укупног броја кандидата на листама за учешће у изборном поступку (А), изузимајући лица која су нису узела учешће у изборном поступку (Б).</w:t>
            </w:r>
          </w:p>
          <w:p w14:paraId="2A6C174C" w14:textId="77777777" w:rsidR="007666CE" w:rsidRPr="007666CE" w:rsidRDefault="007666CE" w:rsidP="007666CE">
            <w:pPr>
              <w:rPr>
                <w:rFonts w:ascii="Times New Roman" w:hAnsi="Times New Roman" w:cs="Times New Roman"/>
              </w:rPr>
            </w:pPr>
          </w:p>
          <w:p w14:paraId="0FC6776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за израчунавање показатеља: X=  Ц/[А-Б] ×100</w:t>
            </w:r>
          </w:p>
        </w:tc>
      </w:tr>
      <w:tr w:rsidR="007666CE" w:rsidRPr="007666CE" w14:paraId="44C548C0" w14:textId="77777777" w:rsidTr="001F56E9">
        <w:trPr>
          <w:trHeight w:val="235"/>
          <w:jc w:val="center"/>
        </w:trPr>
        <w:tc>
          <w:tcPr>
            <w:tcW w:w="912" w:type="pct"/>
            <w:vMerge w:val="restart"/>
            <w:shd w:val="clear" w:color="auto" w:fill="auto"/>
          </w:tcPr>
          <w:p w14:paraId="5CCFBC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287AE46E" w14:textId="77777777" w:rsidR="007666CE" w:rsidRPr="007666CE" w:rsidRDefault="007666CE" w:rsidP="007666CE">
            <w:pPr>
              <w:rPr>
                <w:rFonts w:ascii="Times New Roman" w:eastAsia="DejaVu Sans Mono" w:hAnsi="Times New Roman" w:cs="Times New Roman"/>
              </w:rPr>
            </w:pPr>
          </w:p>
          <w:p w14:paraId="0D9A07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40%</w:t>
            </w:r>
          </w:p>
        </w:tc>
        <w:tc>
          <w:tcPr>
            <w:tcW w:w="3253" w:type="pct"/>
            <w:gridSpan w:val="5"/>
            <w:tcBorders>
              <w:bottom w:val="single" w:sz="4" w:space="0" w:color="auto"/>
            </w:tcBorders>
            <w:shd w:val="clear" w:color="auto" w:fill="auto"/>
            <w:vAlign w:val="center"/>
          </w:tcPr>
          <w:p w14:paraId="692C49B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c>
          <w:tcPr>
            <w:tcW w:w="835" w:type="pct"/>
            <w:shd w:val="clear" w:color="auto" w:fill="auto"/>
            <w:vAlign w:val="center"/>
          </w:tcPr>
          <w:p w14:paraId="6315575C" w14:textId="77777777" w:rsidR="007666CE" w:rsidRPr="007666CE" w:rsidRDefault="007666CE" w:rsidP="007666CE">
            <w:pPr>
              <w:rPr>
                <w:rFonts w:ascii="Times New Roman" w:eastAsia="DejaVu Sans Mono" w:hAnsi="Times New Roman" w:cs="Times New Roman"/>
              </w:rPr>
            </w:pPr>
          </w:p>
        </w:tc>
      </w:tr>
      <w:tr w:rsidR="007666CE" w:rsidRPr="007666CE" w14:paraId="456D46E1" w14:textId="77777777" w:rsidTr="001F56E9">
        <w:trPr>
          <w:trHeight w:val="235"/>
          <w:jc w:val="center"/>
        </w:trPr>
        <w:tc>
          <w:tcPr>
            <w:tcW w:w="912" w:type="pct"/>
            <w:vMerge/>
            <w:shd w:val="clear" w:color="auto" w:fill="auto"/>
          </w:tcPr>
          <w:p w14:paraId="5F84CFE8"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0528CF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09A0A7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733EE0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E2663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31D4A29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1BA0A5EA" w14:textId="77777777" w:rsidTr="001F56E9">
        <w:trPr>
          <w:trHeight w:val="440"/>
          <w:jc w:val="center"/>
        </w:trPr>
        <w:tc>
          <w:tcPr>
            <w:tcW w:w="912" w:type="pct"/>
            <w:vMerge/>
            <w:tcBorders>
              <w:right w:val="single" w:sz="4" w:space="0" w:color="auto"/>
            </w:tcBorders>
            <w:shd w:val="clear" w:color="auto" w:fill="auto"/>
          </w:tcPr>
          <w:p w14:paraId="0C44F40B"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4C52F6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25C1C8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6459A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73BF3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2201016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40%</w:t>
            </w:r>
          </w:p>
        </w:tc>
      </w:tr>
      <w:tr w:rsidR="007666CE" w:rsidRPr="007666CE" w14:paraId="0C311406" w14:textId="77777777" w:rsidTr="001F56E9">
        <w:trPr>
          <w:trHeight w:val="219"/>
          <w:jc w:val="center"/>
        </w:trPr>
        <w:tc>
          <w:tcPr>
            <w:tcW w:w="912" w:type="pct"/>
            <w:vMerge w:val="restart"/>
            <w:shd w:val="clear" w:color="auto" w:fill="auto"/>
          </w:tcPr>
          <w:p w14:paraId="7D09CA6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7BA623A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FB1FE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5A88EF8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25A5E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6FEDAD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1EF3BDC" w14:textId="77777777" w:rsidTr="001F56E9">
        <w:trPr>
          <w:trHeight w:val="350"/>
          <w:jc w:val="center"/>
        </w:trPr>
        <w:tc>
          <w:tcPr>
            <w:tcW w:w="912" w:type="pct"/>
            <w:vMerge/>
            <w:shd w:val="clear" w:color="auto" w:fill="auto"/>
          </w:tcPr>
          <w:p w14:paraId="51D9E48C"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2F21BBC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35%</w:t>
            </w:r>
          </w:p>
        </w:tc>
        <w:tc>
          <w:tcPr>
            <w:tcW w:w="839" w:type="pct"/>
            <w:gridSpan w:val="2"/>
            <w:shd w:val="clear" w:color="auto" w:fill="auto"/>
            <w:vAlign w:val="center"/>
          </w:tcPr>
          <w:p w14:paraId="3C2EABB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32%</w:t>
            </w:r>
          </w:p>
        </w:tc>
        <w:tc>
          <w:tcPr>
            <w:tcW w:w="840" w:type="pct"/>
            <w:shd w:val="clear" w:color="auto" w:fill="auto"/>
            <w:vAlign w:val="center"/>
          </w:tcPr>
          <w:p w14:paraId="657EA28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30%</w:t>
            </w:r>
          </w:p>
        </w:tc>
        <w:tc>
          <w:tcPr>
            <w:tcW w:w="840" w:type="pct"/>
            <w:shd w:val="clear" w:color="auto" w:fill="auto"/>
            <w:vAlign w:val="center"/>
          </w:tcPr>
          <w:p w14:paraId="462E42C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28%</w:t>
            </w:r>
          </w:p>
        </w:tc>
        <w:tc>
          <w:tcPr>
            <w:tcW w:w="835" w:type="pct"/>
            <w:shd w:val="clear" w:color="auto" w:fill="auto"/>
            <w:vAlign w:val="center"/>
          </w:tcPr>
          <w:p w14:paraId="77C594E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26%</w:t>
            </w:r>
          </w:p>
        </w:tc>
      </w:tr>
      <w:tr w:rsidR="007666CE" w:rsidRPr="007666CE" w14:paraId="7E9A1534" w14:textId="77777777" w:rsidTr="001F56E9">
        <w:trPr>
          <w:trHeight w:val="142"/>
          <w:jc w:val="center"/>
        </w:trPr>
        <w:tc>
          <w:tcPr>
            <w:tcW w:w="912" w:type="pct"/>
            <w:shd w:val="clear" w:color="auto" w:fill="auto"/>
          </w:tcPr>
          <w:p w14:paraId="01D859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63E2606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 одступања од циљне вредности сматраће се успехом.</w:t>
            </w:r>
          </w:p>
        </w:tc>
      </w:tr>
    </w:tbl>
    <w:p w14:paraId="782C7A67" w14:textId="77777777" w:rsidR="007666CE" w:rsidRPr="007666CE" w:rsidRDefault="007666CE" w:rsidP="007666CE">
      <w:pPr>
        <w:rPr>
          <w:rFonts w:ascii="Times New Roman" w:eastAsia="DejaVu Sans Mono" w:hAnsi="Times New Roman" w:cs="Times New Roman"/>
        </w:rPr>
      </w:pPr>
    </w:p>
    <w:p w14:paraId="5D60ADD6" w14:textId="77777777" w:rsidR="007666CE" w:rsidRPr="007666CE" w:rsidRDefault="007666CE" w:rsidP="007666CE">
      <w:pPr>
        <w:rPr>
          <w:rFonts w:ascii="Times New Roman" w:hAnsi="Times New Roman" w:cs="Times New Roman"/>
        </w:rPr>
      </w:pPr>
      <w:bookmarkStart w:id="21" w:name="_Toc207974322"/>
      <w:r w:rsidRPr="007666CE">
        <w:rPr>
          <w:rFonts w:ascii="Times New Roman" w:hAnsi="Times New Roman" w:cs="Times New Roman"/>
        </w:rPr>
        <w:t>Проценат попуњених радних места лица на положају у складу са оквиром компетенција у односу на укупан број попуњених положаја</w:t>
      </w:r>
      <w:bookmarkEnd w:id="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51F5F011" w14:textId="77777777" w:rsidTr="001F56E9">
        <w:trPr>
          <w:trHeight w:val="555"/>
          <w:jc w:val="center"/>
        </w:trPr>
        <w:tc>
          <w:tcPr>
            <w:tcW w:w="912" w:type="pct"/>
            <w:shd w:val="clear" w:color="auto" w:fill="D0CECE"/>
          </w:tcPr>
          <w:p w14:paraId="60F9E4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6DC5A27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 попуњених радних места лица на положају у складу са оквиром компетенција у односу на укупан број попуњених положаја</w:t>
            </w:r>
          </w:p>
        </w:tc>
      </w:tr>
      <w:tr w:rsidR="007666CE" w:rsidRPr="007666CE" w14:paraId="7C78A4CA" w14:textId="77777777" w:rsidTr="001F56E9">
        <w:trPr>
          <w:trHeight w:val="331"/>
          <w:jc w:val="center"/>
        </w:trPr>
        <w:tc>
          <w:tcPr>
            <w:tcW w:w="912" w:type="pct"/>
            <w:shd w:val="clear" w:color="auto" w:fill="auto"/>
          </w:tcPr>
          <w:p w14:paraId="630791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3460B12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Meра 2.3: Унапређење поступка попуњавања положаја заснованог на заслугама и увођење у посао</w:t>
            </w:r>
          </w:p>
        </w:tc>
      </w:tr>
      <w:tr w:rsidR="007666CE" w:rsidRPr="007666CE" w14:paraId="2F0E38D8" w14:textId="77777777" w:rsidTr="001F56E9">
        <w:trPr>
          <w:trHeight w:val="309"/>
          <w:jc w:val="center"/>
        </w:trPr>
        <w:tc>
          <w:tcPr>
            <w:tcW w:w="912" w:type="pct"/>
            <w:shd w:val="clear" w:color="auto" w:fill="auto"/>
          </w:tcPr>
          <w:p w14:paraId="3B56DD1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0E6D3B3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0F86524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143F9069" w14:textId="77777777" w:rsidTr="001F56E9">
        <w:trPr>
          <w:trHeight w:val="356"/>
          <w:jc w:val="center"/>
        </w:trPr>
        <w:tc>
          <w:tcPr>
            <w:tcW w:w="912" w:type="pct"/>
            <w:shd w:val="clear" w:color="auto" w:fill="auto"/>
          </w:tcPr>
          <w:p w14:paraId="4FA776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6689843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44A1F4F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61A7A062" w14:textId="77777777" w:rsidTr="001F56E9">
        <w:trPr>
          <w:trHeight w:val="715"/>
          <w:jc w:val="center"/>
        </w:trPr>
        <w:tc>
          <w:tcPr>
            <w:tcW w:w="912" w:type="pct"/>
            <w:shd w:val="clear" w:color="auto" w:fill="auto"/>
          </w:tcPr>
          <w:p w14:paraId="6593B6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6EBDF8D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При мерењу овог показатеља, биће обухваћени ОДУ и службе Владе.</w:t>
            </w:r>
          </w:p>
          <w:p w14:paraId="0900DB9A" w14:textId="77777777" w:rsidR="007666CE" w:rsidRPr="007666CE" w:rsidRDefault="007666CE" w:rsidP="007666CE">
            <w:pPr>
              <w:rPr>
                <w:rFonts w:ascii="Times New Roman" w:hAnsi="Times New Roman" w:cs="Times New Roman"/>
              </w:rPr>
            </w:pPr>
          </w:p>
          <w:p w14:paraId="00F5681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Извори: ЦКЕ и евиденције органа који не уносе податке у ЦКЕ (МУП, МО, Управа за извршење кривичних санкција и др.)</w:t>
            </w:r>
          </w:p>
        </w:tc>
      </w:tr>
      <w:tr w:rsidR="007666CE" w:rsidRPr="007666CE" w14:paraId="3BBA1E0D" w14:textId="77777777" w:rsidTr="001F56E9">
        <w:trPr>
          <w:trHeight w:val="512"/>
          <w:jc w:val="center"/>
        </w:trPr>
        <w:tc>
          <w:tcPr>
            <w:tcW w:w="912" w:type="pct"/>
            <w:shd w:val="clear" w:color="auto" w:fill="auto"/>
          </w:tcPr>
          <w:p w14:paraId="76C0C1D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5BDA470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Сектор за подршку за подршку Високом службеничком савету и Жалбеној комисији Владе</w:t>
            </w:r>
            <w:r w:rsidRPr="007666CE" w:rsidDel="00BE6B17">
              <w:rPr>
                <w:rFonts w:ascii="Times New Roman" w:hAnsi="Times New Roman" w:cs="Times New Roman"/>
              </w:rPr>
              <w:t xml:space="preserve"> </w:t>
            </w:r>
          </w:p>
          <w:p w14:paraId="5FE3A83D" w14:textId="77777777" w:rsidR="007666CE" w:rsidRPr="007666CE" w:rsidRDefault="007666CE" w:rsidP="007666CE">
            <w:pPr>
              <w:rPr>
                <w:rFonts w:ascii="Times New Roman" w:eastAsia="DejaVu Sans Mono" w:hAnsi="Times New Roman" w:cs="Times New Roman"/>
              </w:rPr>
            </w:pPr>
          </w:p>
        </w:tc>
      </w:tr>
      <w:tr w:rsidR="007666CE" w:rsidRPr="007666CE" w14:paraId="6A2FEAD6" w14:textId="77777777" w:rsidTr="001F56E9">
        <w:trPr>
          <w:trHeight w:val="512"/>
          <w:jc w:val="center"/>
        </w:trPr>
        <w:tc>
          <w:tcPr>
            <w:tcW w:w="912" w:type="pct"/>
            <w:shd w:val="clear" w:color="auto" w:fill="auto"/>
          </w:tcPr>
          <w:p w14:paraId="6E1FB6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519C09C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331CD4DC" w14:textId="77777777" w:rsidTr="001F56E9">
        <w:trPr>
          <w:trHeight w:val="1533"/>
          <w:jc w:val="center"/>
        </w:trPr>
        <w:tc>
          <w:tcPr>
            <w:tcW w:w="912" w:type="pct"/>
            <w:shd w:val="clear" w:color="auto" w:fill="auto"/>
          </w:tcPr>
          <w:p w14:paraId="4B5101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7DC23BC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Циљ овог показатеља је да се утврди проценат државних службеника који су распоређени на радно место положаја путем интерног или јавног конкурса у складу са новоусвојеним поступком селекције базиране на провери компетенција.</w:t>
            </w:r>
          </w:p>
          <w:p w14:paraId="1F7B303C" w14:textId="77777777" w:rsidR="007666CE" w:rsidRPr="007666CE" w:rsidRDefault="007666CE" w:rsidP="007666CE">
            <w:pPr>
              <w:rPr>
                <w:rFonts w:ascii="Times New Roman" w:hAnsi="Times New Roman" w:cs="Times New Roman"/>
              </w:rPr>
            </w:pPr>
          </w:p>
          <w:p w14:paraId="53F62E7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 основу података из Централне кадровске евиденције, Служба за управљање кадровима утврђује и доставља Министарству државне управе и локалне самоуправе податке о:</w:t>
            </w:r>
          </w:p>
          <w:p w14:paraId="2661355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 Укупном броју положаја попуњених путем конкурса,</w:t>
            </w:r>
          </w:p>
          <w:p w14:paraId="7A48279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 Укупном броју попуњених радних места положаја.</w:t>
            </w:r>
          </w:p>
          <w:p w14:paraId="3D23B5A8" w14:textId="77777777" w:rsidR="007666CE" w:rsidRPr="007666CE" w:rsidRDefault="007666CE" w:rsidP="007666CE">
            <w:pPr>
              <w:rPr>
                <w:rFonts w:ascii="Times New Roman" w:hAnsi="Times New Roman" w:cs="Times New Roman"/>
              </w:rPr>
            </w:pPr>
          </w:p>
          <w:p w14:paraId="1DFCB3C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Радна места положаја која су упражњена не разматрају се приликом обраде података. </w:t>
            </w:r>
          </w:p>
          <w:p w14:paraId="028A2A5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Министарство израчунава и утврђује вредност показатеља за ниво органа државне управе и служби Владе. </w:t>
            </w:r>
          </w:p>
          <w:p w14:paraId="09874345" w14:textId="77777777" w:rsidR="007666CE" w:rsidRPr="007666CE" w:rsidRDefault="007666CE" w:rsidP="007666CE">
            <w:pPr>
              <w:rPr>
                <w:rFonts w:ascii="Times New Roman" w:hAnsi="Times New Roman" w:cs="Times New Roman"/>
              </w:rPr>
            </w:pPr>
          </w:p>
          <w:p w14:paraId="252C649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за израчунавање показатеља: X= А/Б ×100</w:t>
            </w:r>
          </w:p>
        </w:tc>
      </w:tr>
      <w:tr w:rsidR="007666CE" w:rsidRPr="007666CE" w14:paraId="33C672D3" w14:textId="77777777" w:rsidTr="001F56E9">
        <w:trPr>
          <w:trHeight w:val="235"/>
          <w:jc w:val="center"/>
        </w:trPr>
        <w:tc>
          <w:tcPr>
            <w:tcW w:w="912" w:type="pct"/>
            <w:vMerge w:val="restart"/>
            <w:shd w:val="clear" w:color="auto" w:fill="auto"/>
          </w:tcPr>
          <w:p w14:paraId="741ED3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5DB21ECF" w14:textId="77777777" w:rsidR="007666CE" w:rsidRPr="007666CE" w:rsidRDefault="007666CE" w:rsidP="007666CE">
            <w:pPr>
              <w:rPr>
                <w:rFonts w:ascii="Times New Roman" w:eastAsia="DejaVu Sans Mono" w:hAnsi="Times New Roman" w:cs="Times New Roman"/>
              </w:rPr>
            </w:pPr>
          </w:p>
          <w:p w14:paraId="1554CD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34%</w:t>
            </w:r>
          </w:p>
        </w:tc>
        <w:tc>
          <w:tcPr>
            <w:tcW w:w="4088" w:type="pct"/>
            <w:gridSpan w:val="6"/>
            <w:tcBorders>
              <w:bottom w:val="single" w:sz="4" w:space="0" w:color="auto"/>
            </w:tcBorders>
            <w:shd w:val="clear" w:color="auto" w:fill="auto"/>
            <w:vAlign w:val="center"/>
          </w:tcPr>
          <w:p w14:paraId="716B13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8D37ACF" w14:textId="77777777" w:rsidTr="001F56E9">
        <w:trPr>
          <w:trHeight w:val="235"/>
          <w:jc w:val="center"/>
        </w:trPr>
        <w:tc>
          <w:tcPr>
            <w:tcW w:w="912" w:type="pct"/>
            <w:vMerge/>
            <w:shd w:val="clear" w:color="auto" w:fill="auto"/>
          </w:tcPr>
          <w:p w14:paraId="5F2FDCCC"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4A36574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1BEF8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64148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18CF9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84D4EC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06715388" w14:textId="77777777" w:rsidTr="001F56E9">
        <w:trPr>
          <w:trHeight w:val="440"/>
          <w:jc w:val="center"/>
        </w:trPr>
        <w:tc>
          <w:tcPr>
            <w:tcW w:w="912" w:type="pct"/>
            <w:vMerge/>
            <w:tcBorders>
              <w:right w:val="single" w:sz="4" w:space="0" w:color="auto"/>
            </w:tcBorders>
            <w:shd w:val="clear" w:color="auto" w:fill="auto"/>
          </w:tcPr>
          <w:p w14:paraId="141B5917"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783589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8DB16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47F5404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6B0C05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65D062F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40%</w:t>
            </w:r>
          </w:p>
        </w:tc>
      </w:tr>
      <w:tr w:rsidR="007666CE" w:rsidRPr="007666CE" w14:paraId="07B12DEA" w14:textId="77777777" w:rsidTr="001F56E9">
        <w:trPr>
          <w:trHeight w:val="157"/>
          <w:jc w:val="center"/>
        </w:trPr>
        <w:tc>
          <w:tcPr>
            <w:tcW w:w="912" w:type="pct"/>
            <w:vMerge w:val="restart"/>
            <w:shd w:val="clear" w:color="auto" w:fill="auto"/>
          </w:tcPr>
          <w:p w14:paraId="449E4B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07D343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4EC1EF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11E02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74F29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32EB4B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2F70EB06" w14:textId="77777777" w:rsidTr="001F56E9">
        <w:trPr>
          <w:trHeight w:val="260"/>
          <w:jc w:val="center"/>
        </w:trPr>
        <w:tc>
          <w:tcPr>
            <w:tcW w:w="912" w:type="pct"/>
            <w:vMerge/>
            <w:shd w:val="clear" w:color="auto" w:fill="auto"/>
          </w:tcPr>
          <w:p w14:paraId="333B0E93"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7BAAE97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50%</w:t>
            </w:r>
          </w:p>
        </w:tc>
        <w:tc>
          <w:tcPr>
            <w:tcW w:w="839" w:type="pct"/>
            <w:gridSpan w:val="2"/>
            <w:shd w:val="clear" w:color="auto" w:fill="auto"/>
            <w:vAlign w:val="center"/>
          </w:tcPr>
          <w:p w14:paraId="66CAEEF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60%</w:t>
            </w:r>
          </w:p>
        </w:tc>
        <w:tc>
          <w:tcPr>
            <w:tcW w:w="840" w:type="pct"/>
            <w:shd w:val="clear" w:color="auto" w:fill="auto"/>
            <w:vAlign w:val="center"/>
          </w:tcPr>
          <w:p w14:paraId="123F56D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70%</w:t>
            </w:r>
          </w:p>
        </w:tc>
        <w:tc>
          <w:tcPr>
            <w:tcW w:w="840" w:type="pct"/>
            <w:shd w:val="clear" w:color="auto" w:fill="auto"/>
            <w:vAlign w:val="center"/>
          </w:tcPr>
          <w:p w14:paraId="22F29A3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35" w:type="pct"/>
            <w:shd w:val="clear" w:color="auto" w:fill="auto"/>
            <w:vAlign w:val="center"/>
          </w:tcPr>
          <w:p w14:paraId="5014223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90%</w:t>
            </w:r>
          </w:p>
        </w:tc>
      </w:tr>
      <w:tr w:rsidR="007666CE" w:rsidRPr="007666CE" w14:paraId="5F1EE7EC" w14:textId="77777777" w:rsidTr="001F56E9">
        <w:trPr>
          <w:trHeight w:val="142"/>
          <w:jc w:val="center"/>
        </w:trPr>
        <w:tc>
          <w:tcPr>
            <w:tcW w:w="912" w:type="pct"/>
            <w:shd w:val="clear" w:color="auto" w:fill="auto"/>
          </w:tcPr>
          <w:p w14:paraId="19F51F9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6BCAD37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 одступања од циљне вредности сматраће се успехом.</w:t>
            </w:r>
          </w:p>
        </w:tc>
      </w:tr>
    </w:tbl>
    <w:p w14:paraId="3FB44065" w14:textId="77777777" w:rsidR="007666CE" w:rsidRPr="007666CE" w:rsidRDefault="007666CE" w:rsidP="007666CE">
      <w:pPr>
        <w:rPr>
          <w:rFonts w:ascii="Times New Roman" w:hAnsi="Times New Roman" w:cs="Times New Roman"/>
        </w:rPr>
      </w:pPr>
      <w:bookmarkStart w:id="22" w:name="_Посебан_циљ_2.2"/>
      <w:bookmarkStart w:id="23" w:name="_Toc58855331"/>
      <w:bookmarkStart w:id="24" w:name="_Toc69741172"/>
      <w:bookmarkStart w:id="25" w:name="_Toc207974323"/>
      <w:bookmarkEnd w:id="22"/>
    </w:p>
    <w:p w14:paraId="01173F9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3. Ефикасан систем за управљање каријером примењен у пракси</w:t>
      </w:r>
      <w:bookmarkEnd w:id="23"/>
      <w:bookmarkEnd w:id="24"/>
      <w:bookmarkEnd w:id="25"/>
    </w:p>
    <w:p w14:paraId="73EFD9C6" w14:textId="77777777" w:rsidR="007666CE" w:rsidRPr="007666CE" w:rsidRDefault="007666CE" w:rsidP="007666CE">
      <w:pPr>
        <w:rPr>
          <w:rFonts w:ascii="Times New Roman" w:hAnsi="Times New Roman" w:cs="Times New Roman"/>
        </w:rPr>
      </w:pPr>
      <w:bookmarkStart w:id="26" w:name="_Toc207974324"/>
      <w:r w:rsidRPr="007666CE">
        <w:rPr>
          <w:rFonts w:ascii="Times New Roman" w:hAnsi="Times New Roman" w:cs="Times New Roman"/>
        </w:rPr>
        <w:t>Индекс ангажованости државних службеника</w:t>
      </w:r>
      <w:bookmarkEnd w:id="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04249BF2" w14:textId="77777777" w:rsidTr="001F56E9">
        <w:trPr>
          <w:trHeight w:val="555"/>
          <w:jc w:val="center"/>
        </w:trPr>
        <w:tc>
          <w:tcPr>
            <w:tcW w:w="912" w:type="pct"/>
            <w:shd w:val="clear" w:color="auto" w:fill="D0CECE"/>
          </w:tcPr>
          <w:p w14:paraId="538271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4E3C8E1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Индекс ангажованости државних службеника</w:t>
            </w:r>
          </w:p>
        </w:tc>
      </w:tr>
      <w:tr w:rsidR="007666CE" w:rsidRPr="007666CE" w14:paraId="3067A342" w14:textId="77777777" w:rsidTr="001F56E9">
        <w:trPr>
          <w:trHeight w:val="331"/>
          <w:jc w:val="center"/>
        </w:trPr>
        <w:tc>
          <w:tcPr>
            <w:tcW w:w="912" w:type="pct"/>
            <w:shd w:val="clear" w:color="auto" w:fill="auto"/>
          </w:tcPr>
          <w:p w14:paraId="0B7F49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2D29771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3: Ефикасан систем за управљање каријером примењен у пракси</w:t>
            </w:r>
          </w:p>
          <w:p w14:paraId="2ACA5D3C" w14:textId="77777777" w:rsidR="007666CE" w:rsidRPr="007666CE" w:rsidRDefault="007666CE" w:rsidP="007666CE">
            <w:pPr>
              <w:rPr>
                <w:rFonts w:ascii="Times New Roman" w:hAnsi="Times New Roman" w:cs="Times New Roman"/>
              </w:rPr>
            </w:pPr>
          </w:p>
        </w:tc>
      </w:tr>
      <w:tr w:rsidR="007666CE" w:rsidRPr="007666CE" w14:paraId="6C6D7AC2" w14:textId="77777777" w:rsidTr="001F56E9">
        <w:trPr>
          <w:trHeight w:val="309"/>
          <w:jc w:val="center"/>
        </w:trPr>
        <w:tc>
          <w:tcPr>
            <w:tcW w:w="912" w:type="pct"/>
            <w:shd w:val="clear" w:color="auto" w:fill="auto"/>
          </w:tcPr>
          <w:p w14:paraId="12EEFA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75077E0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3B7AADE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1C4C6903" w14:textId="77777777" w:rsidTr="001F56E9">
        <w:trPr>
          <w:trHeight w:val="356"/>
          <w:jc w:val="center"/>
        </w:trPr>
        <w:tc>
          <w:tcPr>
            <w:tcW w:w="912" w:type="pct"/>
            <w:shd w:val="clear" w:color="auto" w:fill="auto"/>
          </w:tcPr>
          <w:p w14:paraId="3F0B65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3341D79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7FF95C0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Већа вредност је боља </w:t>
            </w:r>
          </w:p>
        </w:tc>
      </w:tr>
      <w:tr w:rsidR="007666CE" w:rsidRPr="007666CE" w14:paraId="5201A571" w14:textId="77777777" w:rsidTr="001F56E9">
        <w:trPr>
          <w:trHeight w:val="715"/>
          <w:jc w:val="center"/>
        </w:trPr>
        <w:tc>
          <w:tcPr>
            <w:tcW w:w="912" w:type="pct"/>
            <w:shd w:val="clear" w:color="auto" w:fill="auto"/>
          </w:tcPr>
          <w:p w14:paraId="3A6564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5EC560A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се прикупљају на нивоу органа државне управе и служби Владе.</w:t>
            </w:r>
          </w:p>
          <w:p w14:paraId="551A6EA4" w14:textId="77777777" w:rsidR="007666CE" w:rsidRPr="007666CE" w:rsidRDefault="007666CE" w:rsidP="007666CE">
            <w:pPr>
              <w:rPr>
                <w:rFonts w:ascii="Times New Roman" w:hAnsi="Times New Roman" w:cs="Times New Roman"/>
              </w:rPr>
            </w:pPr>
          </w:p>
          <w:p w14:paraId="7213605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спроводи Анкету о ангажованости државних службеника, рачуна вредност Индекса, а податке о резултатима анкете доставља МДУЛС.</w:t>
            </w:r>
          </w:p>
          <w:p w14:paraId="6C63F6D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Извор података: Анкета о ангажованости државних службеника.</w:t>
            </w:r>
          </w:p>
        </w:tc>
      </w:tr>
      <w:tr w:rsidR="007666CE" w:rsidRPr="007666CE" w14:paraId="4EB00EEF" w14:textId="77777777" w:rsidTr="001F56E9">
        <w:trPr>
          <w:trHeight w:val="512"/>
          <w:jc w:val="center"/>
        </w:trPr>
        <w:tc>
          <w:tcPr>
            <w:tcW w:w="912" w:type="pct"/>
            <w:shd w:val="clear" w:color="auto" w:fill="auto"/>
          </w:tcPr>
          <w:p w14:paraId="2434CC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188F51B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Сектор за регрутацију, одабир кадрова, управљање каријером и унапређење функције управљања људским ресурсима</w:t>
            </w:r>
            <w:r w:rsidRPr="007666CE" w:rsidDel="00BE6B17">
              <w:rPr>
                <w:rFonts w:ascii="Times New Roman" w:hAnsi="Times New Roman" w:cs="Times New Roman"/>
              </w:rPr>
              <w:t xml:space="preserve"> </w:t>
            </w:r>
          </w:p>
          <w:p w14:paraId="4D3D95FE" w14:textId="77777777" w:rsidR="007666CE" w:rsidRPr="007666CE" w:rsidRDefault="007666CE" w:rsidP="007666CE">
            <w:pPr>
              <w:rPr>
                <w:rFonts w:ascii="Times New Roman" w:eastAsia="DejaVu Sans Mono" w:hAnsi="Times New Roman" w:cs="Times New Roman"/>
              </w:rPr>
            </w:pPr>
          </w:p>
        </w:tc>
      </w:tr>
      <w:tr w:rsidR="007666CE" w:rsidRPr="007666CE" w14:paraId="15671583" w14:textId="77777777" w:rsidTr="001F56E9">
        <w:trPr>
          <w:trHeight w:val="512"/>
          <w:jc w:val="center"/>
        </w:trPr>
        <w:tc>
          <w:tcPr>
            <w:tcW w:w="912" w:type="pct"/>
            <w:shd w:val="clear" w:color="auto" w:fill="auto"/>
          </w:tcPr>
          <w:p w14:paraId="5339C29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69EBC81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у две године, након спровођења Анкете о ангажованости државних службеника, у првом кварталу текуће године у односу на претходну годину у којој је спровођена Анкета.</w:t>
            </w:r>
          </w:p>
        </w:tc>
      </w:tr>
      <w:tr w:rsidR="007666CE" w:rsidRPr="007666CE" w14:paraId="4750F3D8" w14:textId="77777777" w:rsidTr="001F56E9">
        <w:trPr>
          <w:trHeight w:val="530"/>
          <w:jc w:val="center"/>
        </w:trPr>
        <w:tc>
          <w:tcPr>
            <w:tcW w:w="912" w:type="pct"/>
            <w:shd w:val="clear" w:color="auto" w:fill="auto"/>
          </w:tcPr>
          <w:p w14:paraId="2EB0F43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88" w:type="pct"/>
            <w:gridSpan w:val="6"/>
            <w:shd w:val="clear" w:color="auto" w:fill="auto"/>
          </w:tcPr>
          <w:p w14:paraId="5594DF1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Индекс ангажованости изражава се као проценат ангажованих државних службеника на основу резултата анкете. Да ли је особа ангажована, израчунава се за сваког испитаника појединачно, анализом одговора датих на свако од седам питања у фактору Ангажованост:</w:t>
            </w:r>
          </w:p>
          <w:p w14:paraId="4B3EF5F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Одговори се дају у распону од „уопште се не слажем“ до „слажем се у потпуности“, тачкама од 1 до 6.</w:t>
            </w:r>
          </w:p>
          <w:p w14:paraId="496E7CD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Израчунава се просечна оцена за цео фактор Ангажованост (свих 7 питања) за сваког појединачног испитаника.</w:t>
            </w:r>
          </w:p>
          <w:p w14:paraId="2EB9015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Ако је просечна оцена 4,5 (75% максималног могућег резултата који износи 6), или више, онда се испитаник сматра ангажованим. Ради лакшег израчунавања, сваки ангажовани испитаник се може се означити са 1 (просечна оцена 4,5 и више), односно са 0 уколико то није (просечна оцена испод 4,5).</w:t>
            </w:r>
          </w:p>
          <w:p w14:paraId="0A75B61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 основу тачке 3, израчунава се проценат свих ангажованих испитаника.</w:t>
            </w:r>
          </w:p>
          <w:p w14:paraId="60D71C0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Вредност показатеља једнака је утврђеној вредности индекса.</w:t>
            </w:r>
          </w:p>
          <w:p w14:paraId="375BB8B9" w14:textId="77777777" w:rsidR="007666CE" w:rsidRPr="007666CE" w:rsidRDefault="007666CE" w:rsidP="007666CE">
            <w:pPr>
              <w:rPr>
                <w:rFonts w:ascii="Times New Roman" w:hAnsi="Times New Roman" w:cs="Times New Roman"/>
              </w:rPr>
            </w:pPr>
          </w:p>
          <w:p w14:paraId="54CA6C2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Питања у фактору Ангажованост:</w:t>
            </w:r>
          </w:p>
          <w:p w14:paraId="74A49B17" w14:textId="77777777" w:rsidR="007666CE" w:rsidRPr="007666CE" w:rsidRDefault="007666CE" w:rsidP="007666CE">
            <w:pPr>
              <w:rPr>
                <w:rFonts w:ascii="Times New Roman" w:hAnsi="Times New Roman" w:cs="Times New Roman"/>
              </w:rPr>
            </w:pPr>
          </w:p>
          <w:p w14:paraId="69DEA9A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Мој посао је занимљив и изазован.</w:t>
            </w:r>
          </w:p>
          <w:p w14:paraId="1E1F65E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Када ми се пружи прилика, говорим другима колико је сјајно радити у органу државне управе у ком сам запослен(а).</w:t>
            </w:r>
          </w:p>
          <w:p w14:paraId="3594260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Без оклевања бих препоручио(ла) орган државне управе у којем радим пријатељу који тражи посао.</w:t>
            </w:r>
          </w:p>
          <w:p w14:paraId="0F83CAB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Орган у којем радим ме мотивише да допринесем више него што је иначе потребно да бих завршио свој посао.</w:t>
            </w:r>
          </w:p>
          <w:p w14:paraId="4E047EB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Било би ми потребно много да одлучим да напустим овај орган.</w:t>
            </w:r>
          </w:p>
          <w:p w14:paraId="1D7ECB3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Ретко размишљам о одласку из овог органа да бих радио(ла) негде другде.</w:t>
            </w:r>
          </w:p>
          <w:p w14:paraId="2447ADF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Орган у ком сам запослен ме инспирише да сваки дан радим најбоље што могу.</w:t>
            </w:r>
          </w:p>
          <w:p w14:paraId="6CE8B4A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Напомена: На питање број 3 у фактору Ангажованост – Без оклевања бих препоручио(ла) орган државне управе у којем радим пријатељу који тражи посао, одговара се на десетостепеној скали, од 1 до 10, и за потребе израчунавања индекса ангажованости прерачунава се у шестостепену скалу на следећи начин:</w:t>
            </w:r>
          </w:p>
          <w:p w14:paraId="3667CDD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Y = (X-1) / 9 × 5 + 1, где су X одговори на скали од 1 до 10, а Y прерачунати одговори на скали од 1 до 6.</w:t>
            </w:r>
          </w:p>
        </w:tc>
      </w:tr>
      <w:tr w:rsidR="007666CE" w:rsidRPr="007666CE" w14:paraId="5AB0340F" w14:textId="77777777" w:rsidTr="001F56E9">
        <w:trPr>
          <w:trHeight w:val="235"/>
          <w:jc w:val="center"/>
        </w:trPr>
        <w:tc>
          <w:tcPr>
            <w:tcW w:w="912" w:type="pct"/>
            <w:vMerge w:val="restart"/>
            <w:shd w:val="clear" w:color="auto" w:fill="auto"/>
          </w:tcPr>
          <w:p w14:paraId="07A782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04765CF" w14:textId="77777777" w:rsidR="007666CE" w:rsidRPr="007666CE" w:rsidRDefault="007666CE" w:rsidP="007666CE">
            <w:pPr>
              <w:rPr>
                <w:rFonts w:ascii="Times New Roman" w:eastAsia="DejaVu Sans Mono" w:hAnsi="Times New Roman" w:cs="Times New Roman"/>
              </w:rPr>
            </w:pPr>
          </w:p>
          <w:p w14:paraId="0E199E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46%</w:t>
            </w:r>
          </w:p>
        </w:tc>
        <w:tc>
          <w:tcPr>
            <w:tcW w:w="4088" w:type="pct"/>
            <w:gridSpan w:val="6"/>
            <w:tcBorders>
              <w:bottom w:val="single" w:sz="4" w:space="0" w:color="auto"/>
            </w:tcBorders>
            <w:shd w:val="clear" w:color="auto" w:fill="auto"/>
            <w:vAlign w:val="center"/>
          </w:tcPr>
          <w:p w14:paraId="07D6E8D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29566F5C" w14:textId="77777777" w:rsidTr="001F56E9">
        <w:trPr>
          <w:trHeight w:val="235"/>
          <w:jc w:val="center"/>
        </w:trPr>
        <w:tc>
          <w:tcPr>
            <w:tcW w:w="912" w:type="pct"/>
            <w:vMerge/>
            <w:shd w:val="clear" w:color="auto" w:fill="auto"/>
          </w:tcPr>
          <w:p w14:paraId="34CA121F"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4725ED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15190B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7CDE16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6F0EBE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23B672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49AD3800" w14:textId="77777777" w:rsidTr="001F56E9">
        <w:trPr>
          <w:trHeight w:val="332"/>
          <w:jc w:val="center"/>
        </w:trPr>
        <w:tc>
          <w:tcPr>
            <w:tcW w:w="912" w:type="pct"/>
            <w:vMerge/>
            <w:tcBorders>
              <w:right w:val="single" w:sz="4" w:space="0" w:color="auto"/>
            </w:tcBorders>
            <w:shd w:val="clear" w:color="auto" w:fill="auto"/>
          </w:tcPr>
          <w:p w14:paraId="73FADCDB"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79F7C5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16E259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9A60E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278681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003D45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46%</w:t>
            </w:r>
          </w:p>
        </w:tc>
      </w:tr>
      <w:tr w:rsidR="007666CE" w:rsidRPr="007666CE" w14:paraId="3ED6968F" w14:textId="77777777" w:rsidTr="001F56E9">
        <w:trPr>
          <w:trHeight w:val="83"/>
          <w:jc w:val="center"/>
        </w:trPr>
        <w:tc>
          <w:tcPr>
            <w:tcW w:w="912" w:type="pct"/>
            <w:vMerge w:val="restart"/>
            <w:shd w:val="clear" w:color="auto" w:fill="auto"/>
          </w:tcPr>
          <w:p w14:paraId="154A2B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5969F08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503DEA7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25905F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C469E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C4284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6F2B238" w14:textId="77777777" w:rsidTr="001F56E9">
        <w:trPr>
          <w:trHeight w:val="422"/>
          <w:jc w:val="center"/>
        </w:trPr>
        <w:tc>
          <w:tcPr>
            <w:tcW w:w="912" w:type="pct"/>
            <w:vMerge/>
            <w:shd w:val="clear" w:color="auto" w:fill="auto"/>
          </w:tcPr>
          <w:p w14:paraId="495AB35B"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379F87D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48%</w:t>
            </w:r>
          </w:p>
        </w:tc>
        <w:tc>
          <w:tcPr>
            <w:tcW w:w="839" w:type="pct"/>
            <w:gridSpan w:val="2"/>
            <w:shd w:val="clear" w:color="auto" w:fill="auto"/>
            <w:vAlign w:val="center"/>
          </w:tcPr>
          <w:p w14:paraId="7E2C395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48%</w:t>
            </w:r>
          </w:p>
        </w:tc>
        <w:tc>
          <w:tcPr>
            <w:tcW w:w="840" w:type="pct"/>
            <w:shd w:val="clear" w:color="auto" w:fill="auto"/>
            <w:vAlign w:val="center"/>
          </w:tcPr>
          <w:p w14:paraId="01A1D6A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49%</w:t>
            </w:r>
          </w:p>
        </w:tc>
        <w:tc>
          <w:tcPr>
            <w:tcW w:w="840" w:type="pct"/>
            <w:shd w:val="clear" w:color="auto" w:fill="auto"/>
            <w:vAlign w:val="center"/>
          </w:tcPr>
          <w:p w14:paraId="38B519F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49%</w:t>
            </w:r>
          </w:p>
        </w:tc>
        <w:tc>
          <w:tcPr>
            <w:tcW w:w="835" w:type="pct"/>
            <w:shd w:val="clear" w:color="auto" w:fill="auto"/>
            <w:vAlign w:val="center"/>
          </w:tcPr>
          <w:p w14:paraId="16B2DDC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50%</w:t>
            </w:r>
          </w:p>
        </w:tc>
      </w:tr>
      <w:tr w:rsidR="007666CE" w:rsidRPr="007666CE" w14:paraId="4A40D032" w14:textId="77777777" w:rsidTr="001F56E9">
        <w:trPr>
          <w:trHeight w:val="142"/>
          <w:jc w:val="center"/>
        </w:trPr>
        <w:tc>
          <w:tcPr>
            <w:tcW w:w="912" w:type="pct"/>
            <w:shd w:val="clear" w:color="auto" w:fill="auto"/>
          </w:tcPr>
          <w:p w14:paraId="07ABFE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6C4FBE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 одступања од циљне вредности сматраће се успехом.</w:t>
            </w:r>
          </w:p>
        </w:tc>
      </w:tr>
    </w:tbl>
    <w:p w14:paraId="337FD905" w14:textId="77777777" w:rsidR="007666CE" w:rsidRPr="007666CE" w:rsidRDefault="007666CE" w:rsidP="007666CE">
      <w:pPr>
        <w:rPr>
          <w:rFonts w:ascii="Times New Roman" w:hAnsi="Times New Roman" w:cs="Times New Roman"/>
        </w:rPr>
      </w:pPr>
    </w:p>
    <w:p w14:paraId="4AB559E6" w14:textId="77777777" w:rsidR="007666CE" w:rsidRPr="007666CE" w:rsidRDefault="007666CE" w:rsidP="007666CE">
      <w:pPr>
        <w:rPr>
          <w:rFonts w:ascii="Times New Roman" w:hAnsi="Times New Roman" w:cs="Times New Roman"/>
        </w:rPr>
      </w:pPr>
      <w:bookmarkStart w:id="27" w:name="_Toc207974325"/>
      <w:r w:rsidRPr="007666CE">
        <w:rPr>
          <w:rFonts w:ascii="Times New Roman" w:hAnsi="Times New Roman" w:cs="Times New Roman"/>
        </w:rPr>
        <w:t>Добровољни одлив кадрова</w:t>
      </w:r>
      <w:bookmarkEnd w:id="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0D10DCB8" w14:textId="77777777" w:rsidTr="001F56E9">
        <w:trPr>
          <w:trHeight w:val="555"/>
          <w:jc w:val="center"/>
        </w:trPr>
        <w:tc>
          <w:tcPr>
            <w:tcW w:w="912" w:type="pct"/>
            <w:shd w:val="clear" w:color="auto" w:fill="D0CECE"/>
          </w:tcPr>
          <w:p w14:paraId="2A46B8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7621E31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Добровољни одлив кадрова</w:t>
            </w:r>
          </w:p>
        </w:tc>
      </w:tr>
      <w:tr w:rsidR="007666CE" w:rsidRPr="007666CE" w14:paraId="7F4E4DB0" w14:textId="77777777" w:rsidTr="001F56E9">
        <w:trPr>
          <w:trHeight w:val="331"/>
          <w:jc w:val="center"/>
        </w:trPr>
        <w:tc>
          <w:tcPr>
            <w:tcW w:w="912" w:type="pct"/>
            <w:shd w:val="clear" w:color="auto" w:fill="auto"/>
          </w:tcPr>
          <w:p w14:paraId="5AF034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C23415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3:  Ефикасан систем за управљање каријером примењен у пракси</w:t>
            </w:r>
          </w:p>
          <w:p w14:paraId="7F8DD5C1" w14:textId="77777777" w:rsidR="007666CE" w:rsidRPr="007666CE" w:rsidRDefault="007666CE" w:rsidP="007666CE">
            <w:pPr>
              <w:rPr>
                <w:rFonts w:ascii="Times New Roman" w:hAnsi="Times New Roman" w:cs="Times New Roman"/>
              </w:rPr>
            </w:pPr>
          </w:p>
        </w:tc>
      </w:tr>
      <w:tr w:rsidR="007666CE" w:rsidRPr="007666CE" w14:paraId="0A6A8370" w14:textId="77777777" w:rsidTr="001F56E9">
        <w:trPr>
          <w:trHeight w:val="309"/>
          <w:jc w:val="center"/>
        </w:trPr>
        <w:tc>
          <w:tcPr>
            <w:tcW w:w="912" w:type="pct"/>
            <w:shd w:val="clear" w:color="auto" w:fill="auto"/>
          </w:tcPr>
          <w:p w14:paraId="7A074D7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0533200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155F772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7CFA3C6A" w14:textId="77777777" w:rsidTr="001F56E9">
        <w:trPr>
          <w:trHeight w:val="356"/>
          <w:jc w:val="center"/>
        </w:trPr>
        <w:tc>
          <w:tcPr>
            <w:tcW w:w="912" w:type="pct"/>
            <w:shd w:val="clear" w:color="auto" w:fill="auto"/>
          </w:tcPr>
          <w:p w14:paraId="33410D9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61B44D7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5D0DFEF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Мања вредност је боља</w:t>
            </w:r>
          </w:p>
        </w:tc>
      </w:tr>
      <w:tr w:rsidR="007666CE" w:rsidRPr="007666CE" w14:paraId="4A2F2500" w14:textId="77777777" w:rsidTr="001F56E9">
        <w:trPr>
          <w:trHeight w:val="715"/>
          <w:jc w:val="center"/>
        </w:trPr>
        <w:tc>
          <w:tcPr>
            <w:tcW w:w="912" w:type="pct"/>
            <w:shd w:val="clear" w:color="auto" w:fill="auto"/>
          </w:tcPr>
          <w:p w14:paraId="26EC98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5DAA33E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се прикупљају на нивоу органа државне управе и служби Владе.</w:t>
            </w:r>
          </w:p>
          <w:p w14:paraId="65955BC9" w14:textId="77777777" w:rsidR="007666CE" w:rsidRPr="007666CE" w:rsidRDefault="007666CE" w:rsidP="007666CE">
            <w:pPr>
              <w:rPr>
                <w:rFonts w:ascii="Times New Roman" w:hAnsi="Times New Roman" w:cs="Times New Roman"/>
              </w:rPr>
            </w:pPr>
          </w:p>
          <w:p w14:paraId="2DEF236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ЦКЕ СУК </w:t>
            </w:r>
          </w:p>
        </w:tc>
      </w:tr>
      <w:tr w:rsidR="007666CE" w:rsidRPr="007666CE" w14:paraId="33F3F940" w14:textId="77777777" w:rsidTr="001F56E9">
        <w:trPr>
          <w:trHeight w:val="512"/>
          <w:jc w:val="center"/>
        </w:trPr>
        <w:tc>
          <w:tcPr>
            <w:tcW w:w="912" w:type="pct"/>
            <w:shd w:val="clear" w:color="auto" w:fill="auto"/>
          </w:tcPr>
          <w:p w14:paraId="0DAB5C6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02038D8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Сектор за регрутацију, одабир кадрова, управљање каријером и унапређење функције управљања људским ресурсима</w:t>
            </w:r>
            <w:r w:rsidRPr="007666CE" w:rsidDel="00BE6B17">
              <w:rPr>
                <w:rFonts w:ascii="Times New Roman" w:hAnsi="Times New Roman" w:cs="Times New Roman"/>
              </w:rPr>
              <w:t xml:space="preserve"> </w:t>
            </w:r>
          </w:p>
          <w:p w14:paraId="5D58D519" w14:textId="77777777" w:rsidR="007666CE" w:rsidRPr="007666CE" w:rsidRDefault="007666CE" w:rsidP="007666CE">
            <w:pPr>
              <w:rPr>
                <w:rFonts w:ascii="Times New Roman" w:eastAsia="DejaVu Sans Mono" w:hAnsi="Times New Roman" w:cs="Times New Roman"/>
              </w:rPr>
            </w:pPr>
          </w:p>
        </w:tc>
      </w:tr>
      <w:tr w:rsidR="007666CE" w:rsidRPr="007666CE" w14:paraId="2377A7D2" w14:textId="77777777" w:rsidTr="001F56E9">
        <w:trPr>
          <w:trHeight w:val="512"/>
          <w:jc w:val="center"/>
        </w:trPr>
        <w:tc>
          <w:tcPr>
            <w:tcW w:w="912" w:type="pct"/>
            <w:shd w:val="clear" w:color="auto" w:fill="auto"/>
          </w:tcPr>
          <w:p w14:paraId="31ADDC9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75F3C27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08A2AB28" w14:textId="77777777" w:rsidTr="001F56E9">
        <w:trPr>
          <w:trHeight w:val="1533"/>
          <w:jc w:val="center"/>
        </w:trPr>
        <w:tc>
          <w:tcPr>
            <w:tcW w:w="912" w:type="pct"/>
            <w:shd w:val="clear" w:color="auto" w:fill="auto"/>
          </w:tcPr>
          <w:p w14:paraId="406DE87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537B505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Овим показатељем се утврђује стопа добровољног одлива кадрова у државној управи, односно број државних службеника који су у току календарске године на сопствену иницијативу напустили државну управу и стиче увид у распрострањеност самоиницијативног напуштања државне управе од стране државних службеника услед личних или професионалних разлога попут незадовољства радом у државној управи, проналаском другог посла на тржишту рада у циљу утврђивања критичне тачке одлива и дефинисања мера за задржавање кадрова.</w:t>
            </w:r>
          </w:p>
          <w:p w14:paraId="3CC67EF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 основу података из ЦКЕ СУК утврђује и доставља МДУЛС податке о:</w:t>
            </w:r>
          </w:p>
          <w:p w14:paraId="26017D4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А.Броју свих државних службеника који су добровољно, односно на сопствену иницијативу напустили државну управу у току једне календарске године (поднели захтев за прекид радног односа).</w:t>
            </w:r>
          </w:p>
          <w:p w14:paraId="22300BC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 Просечном броју државних службеника у току календарске године.</w:t>
            </w:r>
          </w:p>
          <w:p w14:paraId="2841666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 тачком А обухваћени су и споразумни раскиди радног односа.</w:t>
            </w:r>
          </w:p>
          <w:p w14:paraId="700165D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Просечан број државних службеника (Б) добија се када се сабере број државних службеника на крају сваког месеца у претходној календарског години, и подели са бројем 12.</w:t>
            </w:r>
          </w:p>
          <w:p w14:paraId="00ACB15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Под државним службеницима се сматрају сви државни службеници без обзира на врсту радног места и трајање радног односа – извршилачка радна места и положаји; државни службеници који су засновали радни однос на одређено и неодређено радно време.</w:t>
            </w:r>
          </w:p>
          <w:p w14:paraId="7C1C0DF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Прелазак из једног органа државне управе у други, не сматра се одливом при израчунавања вредности показатеља за први ниво агрегације.</w:t>
            </w:r>
          </w:p>
          <w:p w14:paraId="5B51129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Лица која су напустила државну управу ради одласка у пензију нису обухваћена овим показатељем.</w:t>
            </w:r>
          </w:p>
          <w:p w14:paraId="5042863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Подаци о лицима ангажованим ван радног односа или на други начин нису предмет обраде овог показатеља, већ искључиво подаци о лицима која се примају у радни однос у статусу државних службеника. </w:t>
            </w:r>
          </w:p>
          <w:p w14:paraId="2323CCA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израчунава и утврђује вредност показатеља за ниво органа државне управе и служби Владе. Показатељ се изражава процентуално, дељењем броја државних службеника који су добровољно напустили државну управу у последњој календарској години, са просечним бројем запослених у последњој календарској години.</w:t>
            </w:r>
          </w:p>
          <w:p w14:paraId="2F6E6F32" w14:textId="77777777" w:rsidR="007666CE" w:rsidRPr="007666CE" w:rsidRDefault="007666CE" w:rsidP="007666CE">
            <w:pPr>
              <w:rPr>
                <w:rFonts w:ascii="Times New Roman" w:hAnsi="Times New Roman" w:cs="Times New Roman"/>
              </w:rPr>
            </w:pPr>
          </w:p>
          <w:p w14:paraId="3AAC8CC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за израчунавање: X=A/Б</w:t>
            </w:r>
            <w:r w:rsidRPr="007666CE" w:rsidDel="004F1B1F">
              <w:rPr>
                <w:rFonts w:ascii="Times New Roman" w:hAnsi="Times New Roman" w:cs="Times New Roman"/>
              </w:rPr>
              <w:t xml:space="preserve"> </w:t>
            </w:r>
            <w:r w:rsidRPr="007666CE">
              <w:rPr>
                <w:rFonts w:ascii="Times New Roman" w:hAnsi="Times New Roman" w:cs="Times New Roman"/>
              </w:rPr>
              <w:t>×100</w:t>
            </w:r>
          </w:p>
        </w:tc>
      </w:tr>
      <w:tr w:rsidR="007666CE" w:rsidRPr="007666CE" w14:paraId="137B0D1A" w14:textId="77777777" w:rsidTr="001F56E9">
        <w:trPr>
          <w:trHeight w:val="235"/>
          <w:jc w:val="center"/>
        </w:trPr>
        <w:tc>
          <w:tcPr>
            <w:tcW w:w="912" w:type="pct"/>
            <w:vMerge w:val="restart"/>
            <w:shd w:val="clear" w:color="auto" w:fill="auto"/>
          </w:tcPr>
          <w:p w14:paraId="638CDBB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2DD618E8" w14:textId="77777777" w:rsidR="007666CE" w:rsidRPr="007666CE" w:rsidRDefault="007666CE" w:rsidP="007666CE">
            <w:pPr>
              <w:rPr>
                <w:rFonts w:ascii="Times New Roman" w:eastAsia="DejaVu Sans Mono" w:hAnsi="Times New Roman" w:cs="Times New Roman"/>
              </w:rPr>
            </w:pPr>
          </w:p>
          <w:p w14:paraId="098647D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1,6%</w:t>
            </w:r>
          </w:p>
        </w:tc>
        <w:tc>
          <w:tcPr>
            <w:tcW w:w="4088" w:type="pct"/>
            <w:gridSpan w:val="6"/>
            <w:tcBorders>
              <w:bottom w:val="single" w:sz="4" w:space="0" w:color="auto"/>
            </w:tcBorders>
            <w:shd w:val="clear" w:color="auto" w:fill="auto"/>
            <w:vAlign w:val="center"/>
          </w:tcPr>
          <w:p w14:paraId="7F7DADA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BDB6A0F" w14:textId="77777777" w:rsidTr="001F56E9">
        <w:trPr>
          <w:trHeight w:val="235"/>
          <w:jc w:val="center"/>
        </w:trPr>
        <w:tc>
          <w:tcPr>
            <w:tcW w:w="912" w:type="pct"/>
            <w:vMerge/>
            <w:shd w:val="clear" w:color="auto" w:fill="auto"/>
          </w:tcPr>
          <w:p w14:paraId="72B24BA0"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D0C27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164B5C8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6428A3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06254D2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600DC8C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5F5035CA" w14:textId="77777777" w:rsidTr="001F56E9">
        <w:trPr>
          <w:trHeight w:val="287"/>
          <w:jc w:val="center"/>
        </w:trPr>
        <w:tc>
          <w:tcPr>
            <w:tcW w:w="912" w:type="pct"/>
            <w:vMerge/>
            <w:tcBorders>
              <w:right w:val="single" w:sz="4" w:space="0" w:color="auto"/>
            </w:tcBorders>
            <w:shd w:val="clear" w:color="auto" w:fill="auto"/>
          </w:tcPr>
          <w:p w14:paraId="7B808209"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0C0983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63F8B6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578D5F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598C2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30704D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1,6%</w:t>
            </w:r>
          </w:p>
        </w:tc>
      </w:tr>
      <w:tr w:rsidR="007666CE" w:rsidRPr="007666CE" w14:paraId="14A11E60" w14:textId="77777777" w:rsidTr="001F56E9">
        <w:trPr>
          <w:trHeight w:val="186"/>
          <w:jc w:val="center"/>
        </w:trPr>
        <w:tc>
          <w:tcPr>
            <w:tcW w:w="912" w:type="pct"/>
            <w:vMerge w:val="restart"/>
            <w:shd w:val="clear" w:color="auto" w:fill="auto"/>
          </w:tcPr>
          <w:p w14:paraId="232C60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78771C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C8398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F7EF51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48C63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8CBFC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2961DAC5" w14:textId="77777777" w:rsidTr="001F56E9">
        <w:trPr>
          <w:trHeight w:val="332"/>
          <w:jc w:val="center"/>
        </w:trPr>
        <w:tc>
          <w:tcPr>
            <w:tcW w:w="912" w:type="pct"/>
            <w:vMerge/>
            <w:shd w:val="clear" w:color="auto" w:fill="auto"/>
          </w:tcPr>
          <w:p w14:paraId="041704BF"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021DCBE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1,4%</w:t>
            </w:r>
          </w:p>
        </w:tc>
        <w:tc>
          <w:tcPr>
            <w:tcW w:w="839" w:type="pct"/>
            <w:gridSpan w:val="2"/>
            <w:shd w:val="clear" w:color="auto" w:fill="auto"/>
            <w:vAlign w:val="center"/>
          </w:tcPr>
          <w:p w14:paraId="4C23754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1,3%</w:t>
            </w:r>
          </w:p>
        </w:tc>
        <w:tc>
          <w:tcPr>
            <w:tcW w:w="840" w:type="pct"/>
            <w:shd w:val="clear" w:color="auto" w:fill="auto"/>
            <w:vAlign w:val="center"/>
          </w:tcPr>
          <w:p w14:paraId="0757901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1,2%</w:t>
            </w:r>
          </w:p>
        </w:tc>
        <w:tc>
          <w:tcPr>
            <w:tcW w:w="840" w:type="pct"/>
            <w:shd w:val="clear" w:color="auto" w:fill="auto"/>
            <w:vAlign w:val="center"/>
          </w:tcPr>
          <w:p w14:paraId="453EDA8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1,1%</w:t>
            </w:r>
          </w:p>
        </w:tc>
        <w:tc>
          <w:tcPr>
            <w:tcW w:w="835" w:type="pct"/>
            <w:shd w:val="clear" w:color="auto" w:fill="auto"/>
            <w:vAlign w:val="center"/>
          </w:tcPr>
          <w:p w14:paraId="17516A2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w:t>
            </w:r>
          </w:p>
        </w:tc>
      </w:tr>
      <w:tr w:rsidR="007666CE" w:rsidRPr="007666CE" w14:paraId="7B56AE24" w14:textId="77777777" w:rsidTr="001F56E9">
        <w:trPr>
          <w:trHeight w:val="142"/>
          <w:jc w:val="center"/>
        </w:trPr>
        <w:tc>
          <w:tcPr>
            <w:tcW w:w="912" w:type="pct"/>
            <w:shd w:val="clear" w:color="auto" w:fill="auto"/>
          </w:tcPr>
          <w:p w14:paraId="2A127C6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223C38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-0,2% одступања од циљне вредности сматраће се успехом.</w:t>
            </w:r>
          </w:p>
        </w:tc>
      </w:tr>
    </w:tbl>
    <w:p w14:paraId="476399DB" w14:textId="77777777" w:rsidR="007666CE" w:rsidRPr="007666CE" w:rsidRDefault="007666CE" w:rsidP="007666CE">
      <w:pPr>
        <w:rPr>
          <w:rFonts w:ascii="Times New Roman" w:hAnsi="Times New Roman" w:cs="Times New Roman"/>
        </w:rPr>
      </w:pPr>
    </w:p>
    <w:p w14:paraId="53124D49" w14:textId="77777777" w:rsidR="007666CE" w:rsidRPr="007666CE" w:rsidRDefault="007666CE" w:rsidP="007666CE">
      <w:pPr>
        <w:rPr>
          <w:rFonts w:ascii="Times New Roman" w:hAnsi="Times New Roman" w:cs="Times New Roman"/>
        </w:rPr>
      </w:pPr>
      <w:bookmarkStart w:id="28" w:name="_Toc207974326"/>
      <w:r w:rsidRPr="007666CE">
        <w:rPr>
          <w:rFonts w:ascii="Times New Roman" w:hAnsi="Times New Roman" w:cs="Times New Roman"/>
        </w:rPr>
        <w:t>Вертикално каријерно напредовње</w:t>
      </w:r>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4B301078" w14:textId="77777777" w:rsidTr="001F56E9">
        <w:trPr>
          <w:trHeight w:val="555"/>
          <w:jc w:val="center"/>
        </w:trPr>
        <w:tc>
          <w:tcPr>
            <w:tcW w:w="912" w:type="pct"/>
            <w:shd w:val="clear" w:color="auto" w:fill="D0CECE"/>
          </w:tcPr>
          <w:p w14:paraId="002BC4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2A1D902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Вертикално каријерно напредовње</w:t>
            </w:r>
          </w:p>
        </w:tc>
      </w:tr>
      <w:tr w:rsidR="007666CE" w:rsidRPr="007666CE" w14:paraId="40ACB7C8" w14:textId="77777777" w:rsidTr="001F56E9">
        <w:trPr>
          <w:trHeight w:val="331"/>
          <w:jc w:val="center"/>
        </w:trPr>
        <w:tc>
          <w:tcPr>
            <w:tcW w:w="912" w:type="pct"/>
            <w:shd w:val="clear" w:color="auto" w:fill="auto"/>
          </w:tcPr>
          <w:p w14:paraId="0DF4ADD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7EBD568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Meра 3.1: Развој окружења за ефикасног, иновативног и мотивисаног државног службеника</w:t>
            </w:r>
          </w:p>
        </w:tc>
      </w:tr>
      <w:tr w:rsidR="007666CE" w:rsidRPr="007666CE" w14:paraId="122CC197" w14:textId="77777777" w:rsidTr="001F56E9">
        <w:trPr>
          <w:trHeight w:val="309"/>
          <w:jc w:val="center"/>
        </w:trPr>
        <w:tc>
          <w:tcPr>
            <w:tcW w:w="912" w:type="pct"/>
            <w:shd w:val="clear" w:color="auto" w:fill="auto"/>
          </w:tcPr>
          <w:p w14:paraId="3D1345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2760208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2DCC502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53721FF9" w14:textId="77777777" w:rsidTr="001F56E9">
        <w:trPr>
          <w:trHeight w:val="356"/>
          <w:jc w:val="center"/>
        </w:trPr>
        <w:tc>
          <w:tcPr>
            <w:tcW w:w="912" w:type="pct"/>
            <w:shd w:val="clear" w:color="auto" w:fill="auto"/>
          </w:tcPr>
          <w:p w14:paraId="5A0B7F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061E438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w:t>
            </w:r>
          </w:p>
        </w:tc>
        <w:tc>
          <w:tcPr>
            <w:tcW w:w="2728" w:type="pct"/>
            <w:gridSpan w:val="4"/>
            <w:shd w:val="clear" w:color="auto" w:fill="auto"/>
          </w:tcPr>
          <w:p w14:paraId="5210394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15BD5814" w14:textId="77777777" w:rsidTr="001F56E9">
        <w:trPr>
          <w:trHeight w:val="715"/>
          <w:jc w:val="center"/>
        </w:trPr>
        <w:tc>
          <w:tcPr>
            <w:tcW w:w="912" w:type="pct"/>
            <w:shd w:val="clear" w:color="auto" w:fill="auto"/>
          </w:tcPr>
          <w:p w14:paraId="5C4182B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5840E94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ће бити прикупљани на нивоу органа државне управе и служби Владе.</w:t>
            </w:r>
          </w:p>
          <w:p w14:paraId="4D42C64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Извор: ЦКЕ СУК</w:t>
            </w:r>
          </w:p>
        </w:tc>
      </w:tr>
      <w:tr w:rsidR="007666CE" w:rsidRPr="007666CE" w14:paraId="498BC8A6" w14:textId="77777777" w:rsidTr="001F56E9">
        <w:trPr>
          <w:trHeight w:val="512"/>
          <w:jc w:val="center"/>
        </w:trPr>
        <w:tc>
          <w:tcPr>
            <w:tcW w:w="912" w:type="pct"/>
            <w:shd w:val="clear" w:color="auto" w:fill="auto"/>
          </w:tcPr>
          <w:p w14:paraId="1BE8B9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Назив носиоца прикупљања података</w:t>
            </w:r>
          </w:p>
        </w:tc>
        <w:tc>
          <w:tcPr>
            <w:tcW w:w="4088" w:type="pct"/>
            <w:gridSpan w:val="6"/>
            <w:shd w:val="clear" w:color="auto" w:fill="auto"/>
          </w:tcPr>
          <w:p w14:paraId="4A18B39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Сектор за регрутацију, одабир кадрова, управљање каријером и унапређење функције управљања људским ресурсима</w:t>
            </w:r>
            <w:r w:rsidRPr="007666CE" w:rsidDel="00BE6B17">
              <w:rPr>
                <w:rFonts w:ascii="Times New Roman" w:hAnsi="Times New Roman" w:cs="Times New Roman"/>
              </w:rPr>
              <w:t xml:space="preserve"> </w:t>
            </w:r>
          </w:p>
          <w:p w14:paraId="30AF20D8" w14:textId="77777777" w:rsidR="007666CE" w:rsidRPr="007666CE" w:rsidRDefault="007666CE" w:rsidP="007666CE">
            <w:pPr>
              <w:rPr>
                <w:rFonts w:ascii="Times New Roman" w:eastAsia="DejaVu Sans Mono" w:hAnsi="Times New Roman" w:cs="Times New Roman"/>
              </w:rPr>
            </w:pPr>
          </w:p>
        </w:tc>
      </w:tr>
      <w:tr w:rsidR="007666CE" w:rsidRPr="007666CE" w14:paraId="52B5B2C4" w14:textId="77777777" w:rsidTr="001F56E9">
        <w:trPr>
          <w:trHeight w:val="512"/>
          <w:jc w:val="center"/>
        </w:trPr>
        <w:tc>
          <w:tcPr>
            <w:tcW w:w="912" w:type="pct"/>
            <w:shd w:val="clear" w:color="auto" w:fill="auto"/>
          </w:tcPr>
          <w:p w14:paraId="129D5B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39C842C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годину.</w:t>
            </w:r>
          </w:p>
        </w:tc>
      </w:tr>
      <w:tr w:rsidR="007666CE" w:rsidRPr="007666CE" w14:paraId="3FF670D6" w14:textId="77777777" w:rsidTr="001F56E9">
        <w:trPr>
          <w:trHeight w:val="1533"/>
          <w:jc w:val="center"/>
        </w:trPr>
        <w:tc>
          <w:tcPr>
            <w:tcW w:w="912" w:type="pct"/>
            <w:shd w:val="clear" w:color="auto" w:fill="auto"/>
          </w:tcPr>
          <w:p w14:paraId="1F97DC1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1FE29AB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Овим показатељем се утврђује удео који у укупном броју државних службеника чине службеници на извршилачким радним местима који су каријерно напредовали у више звање, на неруководеће или руководеће извршилачко радно место, или на положај, у истом или другом органу.</w:t>
            </w:r>
          </w:p>
          <w:p w14:paraId="535577A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 основу података из ЦКЕ СУК утврђује и доставља МДУЛС податке о:</w:t>
            </w:r>
          </w:p>
          <w:p w14:paraId="10DD1FF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    Броју државних службеника запослених на неодређено време на извршилачким радним местима који су напредовали у више звање, на неруководеће или руководеће извршилачко радно место, или на положај, у истом или другом органу државне управе.</w:t>
            </w:r>
          </w:p>
          <w:p w14:paraId="0E1FDA5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    Просечном броју државних службеника запослених на неодређено на време на извршилачким радним местима у претходној календарској години.</w:t>
            </w:r>
          </w:p>
          <w:p w14:paraId="7708EBE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Просечан број државних службеника се добија када се сабере број државних службеника на крају сваког месеца у претходној календарског години и подели бројем 12.</w:t>
            </w:r>
          </w:p>
          <w:p w14:paraId="2C4E55F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израчунава и утврђује вредност показатеља за ниво државне управе. Показатељ се изражава процентуално, дељењем броја државних службеника који су напредовали (А) просечним бројем службеника у претходној години (Б).</w:t>
            </w:r>
          </w:p>
          <w:p w14:paraId="54446075" w14:textId="77777777" w:rsidR="007666CE" w:rsidRPr="007666CE" w:rsidRDefault="007666CE" w:rsidP="007666CE">
            <w:pPr>
              <w:rPr>
                <w:rFonts w:ascii="Times New Roman" w:hAnsi="Times New Roman" w:cs="Times New Roman"/>
              </w:rPr>
            </w:pPr>
          </w:p>
          <w:p w14:paraId="5E355B2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за израчунавање показатеља: X=A/Б</w:t>
            </w:r>
            <w:r w:rsidRPr="007666CE" w:rsidDel="00392524">
              <w:rPr>
                <w:rFonts w:ascii="Times New Roman" w:hAnsi="Times New Roman" w:cs="Times New Roman"/>
              </w:rPr>
              <w:t xml:space="preserve"> </w:t>
            </w:r>
            <w:r w:rsidRPr="007666CE">
              <w:rPr>
                <w:rFonts w:ascii="Times New Roman" w:hAnsi="Times New Roman" w:cs="Times New Roman"/>
              </w:rPr>
              <w:t>×100</w:t>
            </w:r>
          </w:p>
        </w:tc>
      </w:tr>
      <w:tr w:rsidR="007666CE" w:rsidRPr="007666CE" w14:paraId="4EC0DFDB" w14:textId="77777777" w:rsidTr="001F56E9">
        <w:trPr>
          <w:trHeight w:val="235"/>
          <w:jc w:val="center"/>
        </w:trPr>
        <w:tc>
          <w:tcPr>
            <w:tcW w:w="912" w:type="pct"/>
            <w:vMerge w:val="restart"/>
            <w:shd w:val="clear" w:color="auto" w:fill="auto"/>
          </w:tcPr>
          <w:p w14:paraId="6C5385C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B3FFA6F" w14:textId="77777777" w:rsidR="007666CE" w:rsidRPr="007666CE" w:rsidRDefault="007666CE" w:rsidP="007666CE">
            <w:pPr>
              <w:rPr>
                <w:rFonts w:ascii="Times New Roman" w:eastAsia="DejaVu Sans Mono" w:hAnsi="Times New Roman" w:cs="Times New Roman"/>
              </w:rPr>
            </w:pPr>
          </w:p>
          <w:p w14:paraId="407757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3%</w:t>
            </w:r>
          </w:p>
        </w:tc>
        <w:tc>
          <w:tcPr>
            <w:tcW w:w="4088" w:type="pct"/>
            <w:gridSpan w:val="6"/>
            <w:tcBorders>
              <w:bottom w:val="single" w:sz="4" w:space="0" w:color="auto"/>
            </w:tcBorders>
            <w:shd w:val="clear" w:color="auto" w:fill="auto"/>
            <w:vAlign w:val="center"/>
          </w:tcPr>
          <w:p w14:paraId="3D6E626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1FCAC09" w14:textId="77777777" w:rsidTr="001F56E9">
        <w:trPr>
          <w:trHeight w:val="235"/>
          <w:jc w:val="center"/>
        </w:trPr>
        <w:tc>
          <w:tcPr>
            <w:tcW w:w="912" w:type="pct"/>
            <w:vMerge/>
            <w:shd w:val="clear" w:color="auto" w:fill="auto"/>
          </w:tcPr>
          <w:p w14:paraId="5858AC60"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5CD9B4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26E39DE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052DDE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BAF03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141342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1AA07610" w14:textId="77777777" w:rsidTr="001F56E9">
        <w:trPr>
          <w:trHeight w:val="305"/>
          <w:jc w:val="center"/>
        </w:trPr>
        <w:tc>
          <w:tcPr>
            <w:tcW w:w="912" w:type="pct"/>
            <w:vMerge/>
            <w:tcBorders>
              <w:right w:val="single" w:sz="4" w:space="0" w:color="auto"/>
            </w:tcBorders>
            <w:shd w:val="clear" w:color="auto" w:fill="auto"/>
          </w:tcPr>
          <w:p w14:paraId="1560B8DA"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3AA046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1AB7B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AB3418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9E4E6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0D6C9BC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w:t>
            </w:r>
          </w:p>
        </w:tc>
      </w:tr>
      <w:tr w:rsidR="007666CE" w:rsidRPr="007666CE" w14:paraId="7CE49DC3" w14:textId="77777777" w:rsidTr="001F56E9">
        <w:trPr>
          <w:trHeight w:val="229"/>
          <w:jc w:val="center"/>
        </w:trPr>
        <w:tc>
          <w:tcPr>
            <w:tcW w:w="912" w:type="pct"/>
            <w:vMerge w:val="restart"/>
            <w:shd w:val="clear" w:color="auto" w:fill="auto"/>
          </w:tcPr>
          <w:p w14:paraId="18DDFE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178136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531E4B2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C35E4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A7D41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24C1C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B9E8082" w14:textId="77777777" w:rsidTr="001F56E9">
        <w:trPr>
          <w:trHeight w:val="350"/>
          <w:jc w:val="center"/>
        </w:trPr>
        <w:tc>
          <w:tcPr>
            <w:tcW w:w="912" w:type="pct"/>
            <w:vMerge/>
            <w:shd w:val="clear" w:color="auto" w:fill="auto"/>
          </w:tcPr>
          <w:p w14:paraId="69852BDC"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34F0980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c>
          <w:tcPr>
            <w:tcW w:w="839" w:type="pct"/>
            <w:gridSpan w:val="2"/>
            <w:shd w:val="clear" w:color="auto" w:fill="auto"/>
            <w:vAlign w:val="center"/>
          </w:tcPr>
          <w:p w14:paraId="0D04F6C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c>
          <w:tcPr>
            <w:tcW w:w="840" w:type="pct"/>
            <w:shd w:val="clear" w:color="auto" w:fill="auto"/>
            <w:vAlign w:val="center"/>
          </w:tcPr>
          <w:p w14:paraId="127ACBB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w:t>
            </w:r>
          </w:p>
        </w:tc>
        <w:tc>
          <w:tcPr>
            <w:tcW w:w="840" w:type="pct"/>
            <w:shd w:val="clear" w:color="auto" w:fill="auto"/>
            <w:vAlign w:val="center"/>
          </w:tcPr>
          <w:p w14:paraId="0BE4F1A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w:t>
            </w:r>
          </w:p>
        </w:tc>
        <w:tc>
          <w:tcPr>
            <w:tcW w:w="835" w:type="pct"/>
            <w:shd w:val="clear" w:color="auto" w:fill="auto"/>
            <w:vAlign w:val="center"/>
          </w:tcPr>
          <w:p w14:paraId="6917A84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w:t>
            </w:r>
          </w:p>
        </w:tc>
      </w:tr>
      <w:tr w:rsidR="007666CE" w:rsidRPr="007666CE" w14:paraId="47579520" w14:textId="77777777" w:rsidTr="001F56E9">
        <w:trPr>
          <w:trHeight w:val="142"/>
          <w:jc w:val="center"/>
        </w:trPr>
        <w:tc>
          <w:tcPr>
            <w:tcW w:w="912" w:type="pct"/>
            <w:shd w:val="clear" w:color="auto" w:fill="auto"/>
          </w:tcPr>
          <w:p w14:paraId="1AB4CC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250B8E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  одступања од циљане вредности сматраће се успехом.</w:t>
            </w:r>
          </w:p>
        </w:tc>
      </w:tr>
    </w:tbl>
    <w:p w14:paraId="0600B502" w14:textId="77777777" w:rsidR="007666CE" w:rsidRPr="007666CE" w:rsidRDefault="007666CE" w:rsidP="007666CE">
      <w:pPr>
        <w:rPr>
          <w:rFonts w:ascii="Times New Roman" w:hAnsi="Times New Roman" w:cs="Times New Roman"/>
        </w:rPr>
      </w:pPr>
    </w:p>
    <w:p w14:paraId="642CD309" w14:textId="77777777" w:rsidR="007666CE" w:rsidRPr="007666CE" w:rsidRDefault="007666CE" w:rsidP="007666CE">
      <w:pPr>
        <w:rPr>
          <w:rFonts w:ascii="Times New Roman" w:hAnsi="Times New Roman" w:cs="Times New Roman"/>
        </w:rPr>
      </w:pPr>
      <w:bookmarkStart w:id="29" w:name="_Toc207974327"/>
      <w:r w:rsidRPr="007666CE">
        <w:rPr>
          <w:rFonts w:ascii="Times New Roman" w:hAnsi="Times New Roman" w:cs="Times New Roman"/>
        </w:rPr>
        <w:t>Адекватност капацитета за управљање људским ресурсима</w:t>
      </w:r>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00CC31E1" w14:textId="77777777" w:rsidTr="001F56E9">
        <w:trPr>
          <w:trHeight w:val="555"/>
          <w:jc w:val="center"/>
        </w:trPr>
        <w:tc>
          <w:tcPr>
            <w:tcW w:w="912" w:type="pct"/>
            <w:shd w:val="clear" w:color="auto" w:fill="D0CECE"/>
          </w:tcPr>
          <w:p w14:paraId="26A8DA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36DE14A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Адекватност капацитета за управљање људским ресурсима</w:t>
            </w:r>
          </w:p>
        </w:tc>
      </w:tr>
      <w:tr w:rsidR="007666CE" w:rsidRPr="007666CE" w14:paraId="0E7AD697" w14:textId="77777777" w:rsidTr="001F56E9">
        <w:trPr>
          <w:trHeight w:val="331"/>
          <w:jc w:val="center"/>
        </w:trPr>
        <w:tc>
          <w:tcPr>
            <w:tcW w:w="912" w:type="pct"/>
            <w:shd w:val="clear" w:color="auto" w:fill="auto"/>
          </w:tcPr>
          <w:p w14:paraId="34A22F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D1735E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Meра 3.2: Развој институционалних и административних капацитета за управљање људским ресурсима</w:t>
            </w:r>
          </w:p>
        </w:tc>
      </w:tr>
      <w:tr w:rsidR="007666CE" w:rsidRPr="007666CE" w14:paraId="7E16EFDD" w14:textId="77777777" w:rsidTr="001F56E9">
        <w:trPr>
          <w:trHeight w:val="309"/>
          <w:jc w:val="center"/>
        </w:trPr>
        <w:tc>
          <w:tcPr>
            <w:tcW w:w="912" w:type="pct"/>
            <w:shd w:val="clear" w:color="auto" w:fill="auto"/>
          </w:tcPr>
          <w:p w14:paraId="198712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Тип и ниво показатеља</w:t>
            </w:r>
          </w:p>
        </w:tc>
        <w:tc>
          <w:tcPr>
            <w:tcW w:w="1360" w:type="pct"/>
            <w:gridSpan w:val="2"/>
            <w:shd w:val="clear" w:color="auto" w:fill="auto"/>
          </w:tcPr>
          <w:p w14:paraId="6DDFB82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3AA8F04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25E8C3EE" w14:textId="77777777" w:rsidTr="001F56E9">
        <w:trPr>
          <w:trHeight w:val="356"/>
          <w:jc w:val="center"/>
        </w:trPr>
        <w:tc>
          <w:tcPr>
            <w:tcW w:w="912" w:type="pct"/>
            <w:shd w:val="clear" w:color="auto" w:fill="auto"/>
          </w:tcPr>
          <w:p w14:paraId="50FCFF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14D7229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1C55E2C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4F2324C7" w14:textId="77777777" w:rsidTr="001F56E9">
        <w:trPr>
          <w:trHeight w:val="715"/>
          <w:jc w:val="center"/>
        </w:trPr>
        <w:tc>
          <w:tcPr>
            <w:tcW w:w="912" w:type="pct"/>
            <w:shd w:val="clear" w:color="auto" w:fill="auto"/>
          </w:tcPr>
          <w:p w14:paraId="6DB155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4730D45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ће бити прикупљани  на нивоу органа државне управе и служби Владе.</w:t>
            </w:r>
          </w:p>
          <w:p w14:paraId="374F0F9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Извор: </w:t>
            </w:r>
          </w:p>
          <w:p w14:paraId="6F168CC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Анкета о капацитетима за управљање људским ресурсима у органима државне управе.</w:t>
            </w:r>
          </w:p>
        </w:tc>
      </w:tr>
      <w:tr w:rsidR="007666CE" w:rsidRPr="007666CE" w14:paraId="493E7149" w14:textId="77777777" w:rsidTr="001F56E9">
        <w:trPr>
          <w:trHeight w:val="512"/>
          <w:jc w:val="center"/>
        </w:trPr>
        <w:tc>
          <w:tcPr>
            <w:tcW w:w="912" w:type="pct"/>
            <w:shd w:val="clear" w:color="auto" w:fill="auto"/>
          </w:tcPr>
          <w:p w14:paraId="1246BD9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3EE3EE6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МДУЛС, Сектор за управљање људским ресурсима</w:t>
            </w:r>
          </w:p>
        </w:tc>
      </w:tr>
      <w:tr w:rsidR="007666CE" w:rsidRPr="007666CE" w14:paraId="597BE9BC" w14:textId="77777777" w:rsidTr="001F56E9">
        <w:trPr>
          <w:trHeight w:val="512"/>
          <w:jc w:val="center"/>
        </w:trPr>
        <w:tc>
          <w:tcPr>
            <w:tcW w:w="912" w:type="pct"/>
            <w:shd w:val="clear" w:color="auto" w:fill="auto"/>
          </w:tcPr>
          <w:p w14:paraId="7B8CE5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67483DE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годину.</w:t>
            </w:r>
          </w:p>
        </w:tc>
      </w:tr>
      <w:tr w:rsidR="007666CE" w:rsidRPr="007666CE" w14:paraId="3C3BD50F" w14:textId="77777777" w:rsidTr="001F56E9">
        <w:trPr>
          <w:trHeight w:val="1533"/>
          <w:jc w:val="center"/>
        </w:trPr>
        <w:tc>
          <w:tcPr>
            <w:tcW w:w="912" w:type="pct"/>
            <w:shd w:val="clear" w:color="auto" w:fill="auto"/>
          </w:tcPr>
          <w:p w14:paraId="01C2C6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2839E0B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Овим показатељем се мери адекватност капацитета за управљање људским ресурсима кроз самопроцену јединица за УЉР у органима државне управе у циљу унапређења планирања и јачања капацитета за обављање ових послова.</w:t>
            </w:r>
          </w:p>
          <w:p w14:paraId="4F6E14E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 спроводи Анкету о капацитетима за управљање људским ресурсима у органима државне управе и за потребе праћења овог показатеља обрађује и припрема податке о:</w:t>
            </w:r>
          </w:p>
          <w:p w14:paraId="4D241B7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Броју органа државне управе који су на питање „Молимо вас да означите тврдњу која најбоље описује капацитете за управљање људским ресурсима у вашем органу“ из Анкете о капацитетима за УЉР одговорили да су капацитети њихових јединица за УЉР претежно или потпуно одговарајући,</w:t>
            </w:r>
          </w:p>
          <w:p w14:paraId="7D3F47C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Укупном броју органа државне управе који су у Анкети о капацитетима за УЉР одговорили на питање из тачке А.</w:t>
            </w:r>
          </w:p>
          <w:p w14:paraId="7FB16E1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Упитник попуњавају службеници из јединице за управљање људским ресурсима у име органа државне управе (један одговор по органу).</w:t>
            </w:r>
          </w:p>
          <w:p w14:paraId="54D854D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израчунава и утврђује вредност показатеља за ниво државне управе, дељењем броја органа државне управе који су у последњој Анкети о капацитетима за УЉР на наведено питање одговорили са „претежно одговарајући“ и „потпуно одговарајући“ (А) укупним бројем органа који су одговорили на наведено питање из Анкете (Б). Вредност показатеља се изражава као проценат.</w:t>
            </w:r>
          </w:p>
          <w:p w14:paraId="0A3AE39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за израчунавање показатеља:</w:t>
            </w:r>
          </w:p>
          <w:p w14:paraId="103AEA62" w14:textId="77777777" w:rsidR="007666CE" w:rsidRPr="007666CE" w:rsidRDefault="007666CE" w:rsidP="007666CE">
            <w:pPr>
              <w:rPr>
                <w:rFonts w:ascii="Times New Roman" w:hAnsi="Times New Roman" w:cs="Times New Roman"/>
              </w:rPr>
            </w:pPr>
            <m:oMathPara>
              <m:oMath>
                <m:r>
                  <w:rPr>
                    <w:rFonts w:ascii="Cambria Math" w:hAnsi="Cambria Math" w:cs="Times New Roman"/>
                  </w:rPr>
                  <m:t>X</m:t>
                </m:r>
                <m:r>
                  <m:rPr>
                    <m:sty m:val="p"/>
                  </m:rPr>
                  <w:rPr>
                    <w:rFonts w:ascii="Cambria Math" w:hAnsi="Cambria Math" w:cs="Times New Roman"/>
                  </w:rPr>
                  <m:t xml:space="preserve">= </m:t>
                </m:r>
                <m:f>
                  <m:fPr>
                    <m:ctrlPr>
                      <w:rPr>
                        <w:rFonts w:ascii="Cambria Math" w:hAnsi="Cambria Math" w:cs="Times New Roman"/>
                        <w:lang w:eastAsia="en-GB"/>
                      </w:rPr>
                    </m:ctrlPr>
                  </m:fPr>
                  <m:num>
                    <m:r>
                      <m:rPr>
                        <m:sty m:val="p"/>
                      </m:rPr>
                      <w:rPr>
                        <w:rFonts w:ascii="Cambria Math" w:hAnsi="Cambria Math" w:cs="Times New Roman"/>
                      </w:rPr>
                      <m:t>A</m:t>
                    </m:r>
                  </m:num>
                  <m:den>
                    <m:r>
                      <m:rPr>
                        <m:sty m:val="p"/>
                      </m:rPr>
                      <w:rPr>
                        <w:rFonts w:ascii="Cambria Math" w:hAnsi="Cambria Math" w:cs="Times New Roman"/>
                      </w:rPr>
                      <m:t>Б</m:t>
                    </m:r>
                  </m:den>
                </m:f>
                <m:r>
                  <m:rPr>
                    <m:sty m:val="p"/>
                  </m:rPr>
                  <w:rPr>
                    <w:rFonts w:ascii="Cambria Math" w:hAnsi="Cambria Math" w:cs="Times New Roman"/>
                  </w:rPr>
                  <m:t>×</m:t>
                </m:r>
                <m:r>
                  <w:rPr>
                    <w:rFonts w:ascii="Cambria Math" w:hAnsi="Cambria Math" w:cs="Times New Roman"/>
                  </w:rPr>
                  <m:t>100</m:t>
                </m:r>
              </m:oMath>
            </m:oMathPara>
          </w:p>
          <w:p w14:paraId="3F3E7E1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 – број органа државне управе који су у последњој Анкети о капацитетима за УЉР на наведено питање одговорили са „претежно одговарајући“ и „потпуно одговарајући“;</w:t>
            </w:r>
          </w:p>
          <w:p w14:paraId="5B7896B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 – укупан број органа који су одговорили на наведено питање из Анкете.</w:t>
            </w:r>
          </w:p>
        </w:tc>
      </w:tr>
      <w:tr w:rsidR="007666CE" w:rsidRPr="007666CE" w14:paraId="77B3406F" w14:textId="77777777" w:rsidTr="001F56E9">
        <w:trPr>
          <w:trHeight w:val="235"/>
          <w:jc w:val="center"/>
        </w:trPr>
        <w:tc>
          <w:tcPr>
            <w:tcW w:w="912" w:type="pct"/>
            <w:vMerge w:val="restart"/>
            <w:shd w:val="clear" w:color="auto" w:fill="auto"/>
          </w:tcPr>
          <w:p w14:paraId="5E6978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0F48DD46" w14:textId="77777777" w:rsidR="007666CE" w:rsidRPr="007666CE" w:rsidRDefault="007666CE" w:rsidP="007666CE">
            <w:pPr>
              <w:rPr>
                <w:rFonts w:ascii="Times New Roman" w:eastAsia="DejaVu Sans Mono" w:hAnsi="Times New Roman" w:cs="Times New Roman"/>
              </w:rPr>
            </w:pPr>
          </w:p>
          <w:p w14:paraId="795D83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(2024): 71%</w:t>
            </w:r>
          </w:p>
        </w:tc>
        <w:tc>
          <w:tcPr>
            <w:tcW w:w="4088" w:type="pct"/>
            <w:gridSpan w:val="6"/>
            <w:tcBorders>
              <w:bottom w:val="single" w:sz="4" w:space="0" w:color="auto"/>
            </w:tcBorders>
            <w:shd w:val="clear" w:color="auto" w:fill="auto"/>
            <w:vAlign w:val="center"/>
          </w:tcPr>
          <w:p w14:paraId="1381DA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Тренд у прошлости</w:t>
            </w:r>
          </w:p>
        </w:tc>
      </w:tr>
      <w:tr w:rsidR="007666CE" w:rsidRPr="007666CE" w14:paraId="172AAF6B" w14:textId="77777777" w:rsidTr="001F56E9">
        <w:trPr>
          <w:trHeight w:val="235"/>
          <w:jc w:val="center"/>
        </w:trPr>
        <w:tc>
          <w:tcPr>
            <w:tcW w:w="912" w:type="pct"/>
            <w:vMerge/>
            <w:shd w:val="clear" w:color="auto" w:fill="auto"/>
          </w:tcPr>
          <w:p w14:paraId="32BBE659"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6D80C0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F5CEC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AD7EE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8E5D7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49A86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4A59627" w14:textId="77777777" w:rsidTr="001F56E9">
        <w:trPr>
          <w:trHeight w:val="323"/>
          <w:jc w:val="center"/>
        </w:trPr>
        <w:tc>
          <w:tcPr>
            <w:tcW w:w="912" w:type="pct"/>
            <w:vMerge/>
            <w:tcBorders>
              <w:right w:val="single" w:sz="4" w:space="0" w:color="auto"/>
            </w:tcBorders>
            <w:shd w:val="clear" w:color="auto" w:fill="auto"/>
          </w:tcPr>
          <w:p w14:paraId="5B985DCE"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7F53A2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67C63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D07C7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E8203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71%</w:t>
            </w:r>
          </w:p>
        </w:tc>
        <w:tc>
          <w:tcPr>
            <w:tcW w:w="835" w:type="pct"/>
            <w:tcBorders>
              <w:top w:val="single" w:sz="4" w:space="0" w:color="auto"/>
              <w:left w:val="single" w:sz="4" w:space="0" w:color="auto"/>
            </w:tcBorders>
            <w:shd w:val="clear" w:color="auto" w:fill="auto"/>
            <w:vAlign w:val="center"/>
          </w:tcPr>
          <w:p w14:paraId="7CC60B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40570E98" w14:textId="77777777" w:rsidTr="001F56E9">
        <w:trPr>
          <w:trHeight w:val="143"/>
          <w:jc w:val="center"/>
        </w:trPr>
        <w:tc>
          <w:tcPr>
            <w:tcW w:w="912" w:type="pct"/>
            <w:vMerge w:val="restart"/>
            <w:shd w:val="clear" w:color="auto" w:fill="auto"/>
          </w:tcPr>
          <w:p w14:paraId="6F7E33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578E88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20B935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612085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79F83D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D910AC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FAA55D5" w14:textId="77777777" w:rsidTr="001F56E9">
        <w:trPr>
          <w:trHeight w:val="350"/>
          <w:jc w:val="center"/>
        </w:trPr>
        <w:tc>
          <w:tcPr>
            <w:tcW w:w="912" w:type="pct"/>
            <w:vMerge/>
            <w:shd w:val="clear" w:color="auto" w:fill="auto"/>
          </w:tcPr>
          <w:p w14:paraId="66D7ADC4"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7B321C2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73%</w:t>
            </w:r>
          </w:p>
        </w:tc>
        <w:tc>
          <w:tcPr>
            <w:tcW w:w="839" w:type="pct"/>
            <w:gridSpan w:val="2"/>
            <w:shd w:val="clear" w:color="auto" w:fill="auto"/>
            <w:vAlign w:val="center"/>
          </w:tcPr>
          <w:p w14:paraId="4C6F103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74%</w:t>
            </w:r>
          </w:p>
        </w:tc>
        <w:tc>
          <w:tcPr>
            <w:tcW w:w="840" w:type="pct"/>
            <w:shd w:val="clear" w:color="auto" w:fill="auto"/>
            <w:vAlign w:val="center"/>
          </w:tcPr>
          <w:p w14:paraId="5BCDADD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77%</w:t>
            </w:r>
          </w:p>
        </w:tc>
        <w:tc>
          <w:tcPr>
            <w:tcW w:w="840" w:type="pct"/>
            <w:shd w:val="clear" w:color="auto" w:fill="auto"/>
            <w:vAlign w:val="center"/>
          </w:tcPr>
          <w:p w14:paraId="7C92590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79%</w:t>
            </w:r>
          </w:p>
        </w:tc>
        <w:tc>
          <w:tcPr>
            <w:tcW w:w="835" w:type="pct"/>
            <w:shd w:val="clear" w:color="auto" w:fill="auto"/>
            <w:vAlign w:val="center"/>
          </w:tcPr>
          <w:p w14:paraId="156F736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r>
      <w:tr w:rsidR="007666CE" w:rsidRPr="007666CE" w14:paraId="19F8643A" w14:textId="77777777" w:rsidTr="001F56E9">
        <w:trPr>
          <w:trHeight w:val="142"/>
          <w:jc w:val="center"/>
        </w:trPr>
        <w:tc>
          <w:tcPr>
            <w:tcW w:w="912" w:type="pct"/>
            <w:shd w:val="clear" w:color="auto" w:fill="auto"/>
          </w:tcPr>
          <w:p w14:paraId="74ABC7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7D0DEAD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 одступања од циљане вредности сматраће се успехом.</w:t>
            </w:r>
          </w:p>
        </w:tc>
      </w:tr>
    </w:tbl>
    <w:p w14:paraId="6929B83F" w14:textId="77777777" w:rsidR="007666CE" w:rsidRPr="007666CE" w:rsidRDefault="007666CE" w:rsidP="007666CE">
      <w:pPr>
        <w:rPr>
          <w:rFonts w:ascii="Times New Roman" w:hAnsi="Times New Roman" w:cs="Times New Roman"/>
        </w:rPr>
      </w:pPr>
    </w:p>
    <w:p w14:paraId="008E250D" w14:textId="77777777" w:rsidR="007666CE" w:rsidRPr="007666CE" w:rsidRDefault="007666CE" w:rsidP="007666CE">
      <w:pPr>
        <w:rPr>
          <w:rFonts w:ascii="Times New Roman" w:hAnsi="Times New Roman" w:cs="Times New Roman"/>
        </w:rPr>
      </w:pPr>
      <w:bookmarkStart w:id="30" w:name="_Toc207974328"/>
      <w:r w:rsidRPr="007666CE">
        <w:rPr>
          <w:rFonts w:ascii="Times New Roman" w:hAnsi="Times New Roman" w:cs="Times New Roman"/>
        </w:rPr>
        <w:t>Континуитет рада државних службеника на положају</w:t>
      </w:r>
      <w:bookmarkEnd w:id="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21A0FAFC" w14:textId="77777777" w:rsidTr="001F56E9">
        <w:trPr>
          <w:trHeight w:val="555"/>
          <w:jc w:val="center"/>
        </w:trPr>
        <w:tc>
          <w:tcPr>
            <w:tcW w:w="912" w:type="pct"/>
            <w:shd w:val="clear" w:color="auto" w:fill="D0CECE"/>
          </w:tcPr>
          <w:p w14:paraId="6830273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1A5DF58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Континуитет рада државних службеника на положају</w:t>
            </w:r>
          </w:p>
        </w:tc>
      </w:tr>
      <w:tr w:rsidR="007666CE" w:rsidRPr="007666CE" w14:paraId="58ACC038" w14:textId="77777777" w:rsidTr="001F56E9">
        <w:trPr>
          <w:trHeight w:val="331"/>
          <w:jc w:val="center"/>
        </w:trPr>
        <w:tc>
          <w:tcPr>
            <w:tcW w:w="912" w:type="pct"/>
            <w:shd w:val="clear" w:color="auto" w:fill="auto"/>
          </w:tcPr>
          <w:p w14:paraId="37C95F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356169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Meра 3.3: Јачање професионализације лица на положају/руководилаца</w:t>
            </w:r>
          </w:p>
        </w:tc>
      </w:tr>
      <w:tr w:rsidR="007666CE" w:rsidRPr="007666CE" w14:paraId="31EF176C" w14:textId="77777777" w:rsidTr="001F56E9">
        <w:trPr>
          <w:trHeight w:val="309"/>
          <w:jc w:val="center"/>
        </w:trPr>
        <w:tc>
          <w:tcPr>
            <w:tcW w:w="912" w:type="pct"/>
            <w:shd w:val="clear" w:color="auto" w:fill="auto"/>
          </w:tcPr>
          <w:p w14:paraId="765714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05C35BD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32A653F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0FD81D06" w14:textId="77777777" w:rsidTr="001F56E9">
        <w:trPr>
          <w:trHeight w:val="356"/>
          <w:jc w:val="center"/>
        </w:trPr>
        <w:tc>
          <w:tcPr>
            <w:tcW w:w="912" w:type="pct"/>
            <w:shd w:val="clear" w:color="auto" w:fill="auto"/>
          </w:tcPr>
          <w:p w14:paraId="3C6260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250AC58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2949D0B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1B485849" w14:textId="77777777" w:rsidTr="001F56E9">
        <w:trPr>
          <w:trHeight w:val="715"/>
          <w:jc w:val="center"/>
        </w:trPr>
        <w:tc>
          <w:tcPr>
            <w:tcW w:w="912" w:type="pct"/>
            <w:shd w:val="clear" w:color="auto" w:fill="auto"/>
          </w:tcPr>
          <w:p w14:paraId="70DE39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184871A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ће бити прикупљани на нивоу органа државне управе и служби Владе.</w:t>
            </w:r>
          </w:p>
          <w:p w14:paraId="2E3CB5C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Извор: </w:t>
            </w:r>
          </w:p>
          <w:p w14:paraId="6A15C61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ЦКЕ,</w:t>
            </w:r>
          </w:p>
          <w:p w14:paraId="605E434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Евиденције органа који не уносе податке у ЦКЕ (МУП, МО, Управа за извршење кривичних санкција и др.).</w:t>
            </w:r>
          </w:p>
        </w:tc>
      </w:tr>
      <w:tr w:rsidR="007666CE" w:rsidRPr="007666CE" w14:paraId="78FB6706" w14:textId="77777777" w:rsidTr="001F56E9">
        <w:trPr>
          <w:trHeight w:val="512"/>
          <w:jc w:val="center"/>
        </w:trPr>
        <w:tc>
          <w:tcPr>
            <w:tcW w:w="912" w:type="pct"/>
            <w:shd w:val="clear" w:color="auto" w:fill="auto"/>
          </w:tcPr>
          <w:p w14:paraId="416F994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7158DBF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СУК, Сектор за подршку Високом службеничком савету и Жалбеној комисији Владе </w:t>
            </w:r>
          </w:p>
        </w:tc>
      </w:tr>
      <w:tr w:rsidR="007666CE" w:rsidRPr="007666CE" w14:paraId="6E788535" w14:textId="77777777" w:rsidTr="001F56E9">
        <w:trPr>
          <w:trHeight w:val="512"/>
          <w:jc w:val="center"/>
        </w:trPr>
        <w:tc>
          <w:tcPr>
            <w:tcW w:w="912" w:type="pct"/>
            <w:shd w:val="clear" w:color="auto" w:fill="auto"/>
          </w:tcPr>
          <w:p w14:paraId="5FAC38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6CFAD98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године за претходну календарску годину.</w:t>
            </w:r>
          </w:p>
        </w:tc>
      </w:tr>
      <w:tr w:rsidR="007666CE" w:rsidRPr="007666CE" w14:paraId="693EACB8" w14:textId="77777777" w:rsidTr="001F56E9">
        <w:trPr>
          <w:trHeight w:val="1533"/>
          <w:jc w:val="center"/>
        </w:trPr>
        <w:tc>
          <w:tcPr>
            <w:tcW w:w="912" w:type="pct"/>
            <w:shd w:val="clear" w:color="auto" w:fill="auto"/>
          </w:tcPr>
          <w:p w14:paraId="209B28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7B7480B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Сврха овог показатеља је да се стекне увид у континуитет и стабилност рада државних службеника на положају тако што се утврђује удео државних службеника на положају који су по истеку мандата наставили рад на истом или другом положају у укупном броју државних службеника на положају којима је протекло време на које су постављени или којима је престао рад на положају.</w:t>
            </w:r>
          </w:p>
          <w:p w14:paraId="3F7BB13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 основу података из ЦКЕ СУК утврђује и доставља МДУЛС податке о:</w:t>
            </w:r>
          </w:p>
          <w:p w14:paraId="074A942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 Броју државних службеника на положају којима је протекло време на које су постављени или којима је престао рад на положају услед других разлога, у последње две године.</w:t>
            </w:r>
          </w:p>
          <w:p w14:paraId="53234C3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 Броју државних службеника на положају из тачке А, који су, у истом периоду, наставили рад на истом положају без конкурса или су путем интерног или јавног конкурса постављени на било који положај у истом или другом органу државне управе.</w:t>
            </w:r>
          </w:p>
          <w:p w14:paraId="0C302AA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Под тачком А, узимају се у обзир сви разлози престанка рада на положају осим случајева навршења радног века, разрешења према члану 78. Закона о државним службеницима, као и услед смрти.</w:t>
            </w:r>
          </w:p>
          <w:p w14:paraId="2EE143D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Радна места која приликом мерења заузимају вршиоци дужности државних службеника на положају не разматрају се при обради података.</w:t>
            </w:r>
          </w:p>
          <w:p w14:paraId="12F4CD5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ће успоставити директну комуникацију и сарадњу у вези са динамиком и начином достављања података од стране органа који не уносе податке у ЦКЕ.</w:t>
            </w:r>
          </w:p>
          <w:p w14:paraId="5476B04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израчунава и утврђује вредност показатеља за ниво органа државне управе и служби Владе. Показатељ се изражава процентуално, дељењем броја лица која су наставила рад на истом или другом положају (Б) укупним бројем оних којима је престало или протекло време на положају (А).</w:t>
            </w:r>
          </w:p>
          <w:p w14:paraId="6855E25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за израчунавање показатеља:</w:t>
            </w:r>
          </w:p>
          <w:p w14:paraId="41DA280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X = Б / А × 100</w:t>
            </w:r>
          </w:p>
        </w:tc>
      </w:tr>
      <w:tr w:rsidR="007666CE" w:rsidRPr="007666CE" w14:paraId="5A2D8FF7" w14:textId="77777777" w:rsidTr="001F56E9">
        <w:trPr>
          <w:trHeight w:val="235"/>
          <w:jc w:val="center"/>
        </w:trPr>
        <w:tc>
          <w:tcPr>
            <w:tcW w:w="912" w:type="pct"/>
            <w:vMerge w:val="restart"/>
            <w:shd w:val="clear" w:color="auto" w:fill="auto"/>
          </w:tcPr>
          <w:p w14:paraId="24750B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394DB6DA" w14:textId="77777777" w:rsidR="007666CE" w:rsidRPr="007666CE" w:rsidRDefault="007666CE" w:rsidP="007666CE">
            <w:pPr>
              <w:rPr>
                <w:rFonts w:ascii="Times New Roman" w:eastAsia="DejaVu Sans Mono" w:hAnsi="Times New Roman" w:cs="Times New Roman"/>
              </w:rPr>
            </w:pPr>
          </w:p>
          <w:p w14:paraId="756C9C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47%</w:t>
            </w:r>
          </w:p>
        </w:tc>
        <w:tc>
          <w:tcPr>
            <w:tcW w:w="4088" w:type="pct"/>
            <w:gridSpan w:val="6"/>
            <w:tcBorders>
              <w:bottom w:val="single" w:sz="4" w:space="0" w:color="auto"/>
            </w:tcBorders>
            <w:shd w:val="clear" w:color="auto" w:fill="auto"/>
            <w:vAlign w:val="center"/>
          </w:tcPr>
          <w:p w14:paraId="62B1CD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A0845BB" w14:textId="77777777" w:rsidTr="001F56E9">
        <w:trPr>
          <w:trHeight w:val="235"/>
          <w:jc w:val="center"/>
        </w:trPr>
        <w:tc>
          <w:tcPr>
            <w:tcW w:w="912" w:type="pct"/>
            <w:vMerge/>
            <w:shd w:val="clear" w:color="auto" w:fill="auto"/>
          </w:tcPr>
          <w:p w14:paraId="20F8D032"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0457E3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3ABA08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0DD3CD7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117D1F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081CF5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78F48370" w14:textId="77777777" w:rsidTr="001F56E9">
        <w:trPr>
          <w:trHeight w:val="305"/>
          <w:jc w:val="center"/>
        </w:trPr>
        <w:tc>
          <w:tcPr>
            <w:tcW w:w="912" w:type="pct"/>
            <w:vMerge/>
            <w:tcBorders>
              <w:right w:val="single" w:sz="4" w:space="0" w:color="auto"/>
            </w:tcBorders>
            <w:shd w:val="clear" w:color="auto" w:fill="auto"/>
          </w:tcPr>
          <w:p w14:paraId="0A67F6C5"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5172A34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5EDDD9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15AAF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F12D7D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60F02CD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47%</w:t>
            </w:r>
          </w:p>
        </w:tc>
      </w:tr>
      <w:tr w:rsidR="007666CE" w:rsidRPr="007666CE" w14:paraId="1F32400E" w14:textId="77777777" w:rsidTr="001F56E9">
        <w:trPr>
          <w:trHeight w:val="75"/>
          <w:jc w:val="center"/>
        </w:trPr>
        <w:tc>
          <w:tcPr>
            <w:tcW w:w="912" w:type="pct"/>
            <w:vMerge w:val="restart"/>
            <w:shd w:val="clear" w:color="auto" w:fill="auto"/>
          </w:tcPr>
          <w:p w14:paraId="57634D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17A7FE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2EBA7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58419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7DDE5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6ADA8D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312AFF3" w14:textId="77777777" w:rsidTr="001F56E9">
        <w:trPr>
          <w:trHeight w:val="260"/>
          <w:jc w:val="center"/>
        </w:trPr>
        <w:tc>
          <w:tcPr>
            <w:tcW w:w="912" w:type="pct"/>
            <w:vMerge/>
            <w:shd w:val="clear" w:color="auto" w:fill="auto"/>
          </w:tcPr>
          <w:p w14:paraId="65D022AA"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7CCEBBD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49%</w:t>
            </w:r>
          </w:p>
        </w:tc>
        <w:tc>
          <w:tcPr>
            <w:tcW w:w="839" w:type="pct"/>
            <w:gridSpan w:val="2"/>
            <w:shd w:val="clear" w:color="auto" w:fill="auto"/>
            <w:vAlign w:val="center"/>
          </w:tcPr>
          <w:p w14:paraId="2208BFA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52%</w:t>
            </w:r>
          </w:p>
        </w:tc>
        <w:tc>
          <w:tcPr>
            <w:tcW w:w="840" w:type="pct"/>
            <w:shd w:val="clear" w:color="auto" w:fill="auto"/>
            <w:vAlign w:val="center"/>
          </w:tcPr>
          <w:p w14:paraId="44AE663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55%</w:t>
            </w:r>
          </w:p>
        </w:tc>
        <w:tc>
          <w:tcPr>
            <w:tcW w:w="840" w:type="pct"/>
            <w:shd w:val="clear" w:color="auto" w:fill="auto"/>
            <w:vAlign w:val="center"/>
          </w:tcPr>
          <w:p w14:paraId="7194AE1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57%</w:t>
            </w:r>
          </w:p>
        </w:tc>
        <w:tc>
          <w:tcPr>
            <w:tcW w:w="835" w:type="pct"/>
            <w:shd w:val="clear" w:color="auto" w:fill="auto"/>
            <w:vAlign w:val="center"/>
          </w:tcPr>
          <w:p w14:paraId="6FE86FB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60%</w:t>
            </w:r>
          </w:p>
        </w:tc>
      </w:tr>
      <w:tr w:rsidR="007666CE" w:rsidRPr="007666CE" w14:paraId="36355154" w14:textId="77777777" w:rsidTr="001F56E9">
        <w:trPr>
          <w:trHeight w:val="142"/>
          <w:jc w:val="center"/>
        </w:trPr>
        <w:tc>
          <w:tcPr>
            <w:tcW w:w="912" w:type="pct"/>
            <w:shd w:val="clear" w:color="auto" w:fill="auto"/>
          </w:tcPr>
          <w:p w14:paraId="3EF4C9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4FE2431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 одступања од циљане вредности сматраће се успехом.</w:t>
            </w:r>
          </w:p>
        </w:tc>
      </w:tr>
    </w:tbl>
    <w:p w14:paraId="124324DD" w14:textId="3787044E" w:rsidR="007666CE" w:rsidRPr="00AF7241" w:rsidRDefault="007666CE" w:rsidP="00AF7241">
      <w:pPr>
        <w:jc w:val="both"/>
        <w:rPr>
          <w:rFonts w:ascii="Times New Roman" w:eastAsia="DejaVu Sans Mono" w:hAnsi="Times New Roman" w:cs="Times New Roman"/>
        </w:rPr>
      </w:pPr>
      <w:bookmarkStart w:id="31" w:name="_Посебан_циљ_2.3:"/>
      <w:bookmarkStart w:id="32" w:name="_Toc58855332"/>
      <w:bookmarkStart w:id="33" w:name="_Toc69741173"/>
      <w:bookmarkStart w:id="34" w:name="_Toc207974329"/>
      <w:bookmarkEnd w:id="31"/>
      <w:r w:rsidRPr="007666CE">
        <w:rPr>
          <w:rFonts w:ascii="Times New Roman" w:hAnsi="Times New Roman" w:cs="Times New Roman"/>
        </w:rPr>
        <w:t>Посебан циљ 4: Развијен и имплементиран функционалан и иновативан систем стручног усавршавања и стручних испита у јавној управи заснован на анализи потреба за унапређењем компетенција, односно знања, вештина и способности запослених у јавној управи</w:t>
      </w:r>
      <w:bookmarkEnd w:id="32"/>
      <w:bookmarkEnd w:id="33"/>
      <w:bookmarkEnd w:id="34"/>
    </w:p>
    <w:p w14:paraId="34E9FF16" w14:textId="77777777" w:rsidR="007666CE" w:rsidRPr="007666CE" w:rsidRDefault="007666CE" w:rsidP="007666CE">
      <w:pPr>
        <w:rPr>
          <w:rFonts w:ascii="Times New Roman" w:hAnsi="Times New Roman" w:cs="Times New Roman"/>
        </w:rPr>
      </w:pPr>
      <w:bookmarkStart w:id="35" w:name="_Toc207974330"/>
      <w:r w:rsidRPr="007666CE">
        <w:rPr>
          <w:rFonts w:ascii="Times New Roman" w:hAnsi="Times New Roman" w:cs="Times New Roman"/>
        </w:rPr>
        <w:t>Степен у ком се систем стручног усавршавања у јавној управи нормативно и у пракси заснива на утврђеним потребама за унапређењем знања и вештина, односно способности запослених у јавној управи</w:t>
      </w:r>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78B9F4F1" w14:textId="77777777" w:rsidTr="001F56E9">
        <w:trPr>
          <w:trHeight w:val="555"/>
          <w:jc w:val="center"/>
        </w:trPr>
        <w:tc>
          <w:tcPr>
            <w:tcW w:w="960" w:type="pct"/>
            <w:shd w:val="clear" w:color="auto" w:fill="D0CECE"/>
          </w:tcPr>
          <w:p w14:paraId="0FEBCF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648FB90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Степен у ком се систем стручног усавршавања у јавној управи нормативно и у пракси заснива на утврђеним потребама за унапређењем знања и вештина, односно способности запослених у јавној управи</w:t>
            </w:r>
          </w:p>
        </w:tc>
      </w:tr>
      <w:tr w:rsidR="007666CE" w:rsidRPr="007666CE" w14:paraId="25107C5E" w14:textId="77777777" w:rsidTr="001F56E9">
        <w:trPr>
          <w:trHeight w:val="331"/>
          <w:jc w:val="center"/>
        </w:trPr>
        <w:tc>
          <w:tcPr>
            <w:tcW w:w="960" w:type="pct"/>
            <w:shd w:val="clear" w:color="auto" w:fill="auto"/>
          </w:tcPr>
          <w:p w14:paraId="10F6B29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632F34F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4: Развијен и имплементиран функционалан и иновативан систем стручног усавршавања и стручних испита у јавној управи заснован на анализи потреба за унапређењем компетенција, односно знања вештина и способности запослених у јавној управи</w:t>
            </w:r>
          </w:p>
        </w:tc>
      </w:tr>
      <w:tr w:rsidR="007666CE" w:rsidRPr="007666CE" w14:paraId="70A467CC" w14:textId="77777777" w:rsidTr="001F56E9">
        <w:trPr>
          <w:trHeight w:val="309"/>
          <w:jc w:val="center"/>
        </w:trPr>
        <w:tc>
          <w:tcPr>
            <w:tcW w:w="960" w:type="pct"/>
            <w:shd w:val="clear" w:color="auto" w:fill="auto"/>
          </w:tcPr>
          <w:p w14:paraId="047FED4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3ABF83E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60351CF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478D8042" w14:textId="77777777" w:rsidTr="001F56E9">
        <w:trPr>
          <w:trHeight w:val="356"/>
          <w:jc w:val="center"/>
        </w:trPr>
        <w:tc>
          <w:tcPr>
            <w:tcW w:w="960" w:type="pct"/>
            <w:shd w:val="clear" w:color="auto" w:fill="auto"/>
          </w:tcPr>
          <w:p w14:paraId="6E2EEE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1990D0A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Бројчани на скали 1-5</w:t>
            </w:r>
          </w:p>
          <w:p w14:paraId="63A0F59F" w14:textId="77777777" w:rsidR="007666CE" w:rsidRPr="007666CE" w:rsidRDefault="007666CE" w:rsidP="007666CE">
            <w:pPr>
              <w:rPr>
                <w:rFonts w:ascii="Times New Roman" w:eastAsia="DejaVu Sans Mono" w:hAnsi="Times New Roman" w:cs="Times New Roman"/>
              </w:rPr>
            </w:pPr>
          </w:p>
        </w:tc>
        <w:tc>
          <w:tcPr>
            <w:tcW w:w="2728" w:type="pct"/>
            <w:gridSpan w:val="4"/>
            <w:shd w:val="clear" w:color="auto" w:fill="auto"/>
          </w:tcPr>
          <w:p w14:paraId="30FBD0F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Већа вредност је боља </w:t>
            </w:r>
          </w:p>
        </w:tc>
      </w:tr>
      <w:tr w:rsidR="007666CE" w:rsidRPr="007666CE" w14:paraId="53AFF6CB" w14:textId="77777777" w:rsidTr="001F56E9">
        <w:trPr>
          <w:trHeight w:val="715"/>
          <w:jc w:val="center"/>
        </w:trPr>
        <w:tc>
          <w:tcPr>
            <w:tcW w:w="960" w:type="pct"/>
            <w:shd w:val="clear" w:color="auto" w:fill="auto"/>
          </w:tcPr>
          <w:p w14:paraId="1A7E31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7641C1A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Извештај НАЈУ о анализи потреба за стручним усавршавањем у јавној управи.</w:t>
            </w:r>
          </w:p>
        </w:tc>
      </w:tr>
      <w:tr w:rsidR="007666CE" w:rsidRPr="007666CE" w14:paraId="265828E3" w14:textId="77777777" w:rsidTr="001F56E9">
        <w:trPr>
          <w:trHeight w:val="512"/>
          <w:jc w:val="center"/>
        </w:trPr>
        <w:tc>
          <w:tcPr>
            <w:tcW w:w="960" w:type="pct"/>
            <w:shd w:val="clear" w:color="auto" w:fill="auto"/>
          </w:tcPr>
          <w:p w14:paraId="209BA7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Назив носиоца прикупљања података</w:t>
            </w:r>
          </w:p>
        </w:tc>
        <w:tc>
          <w:tcPr>
            <w:tcW w:w="4040" w:type="pct"/>
            <w:gridSpan w:val="6"/>
            <w:shd w:val="clear" w:color="auto" w:fill="auto"/>
          </w:tcPr>
          <w:p w14:paraId="0E807BE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НАЈУ, Сектор за истраживање и припрему програма обука и акредитацију</w:t>
            </w:r>
          </w:p>
          <w:p w14:paraId="721EE586" w14:textId="77777777" w:rsidR="007666CE" w:rsidRPr="007666CE" w:rsidRDefault="007666CE" w:rsidP="007666CE">
            <w:pPr>
              <w:rPr>
                <w:rFonts w:ascii="Times New Roman" w:eastAsia="DejaVu Sans Mono" w:hAnsi="Times New Roman" w:cs="Times New Roman"/>
              </w:rPr>
            </w:pPr>
          </w:p>
        </w:tc>
      </w:tr>
      <w:tr w:rsidR="007666CE" w:rsidRPr="007666CE" w14:paraId="4167EA8B" w14:textId="77777777" w:rsidTr="001F56E9">
        <w:trPr>
          <w:trHeight w:val="512"/>
          <w:jc w:val="center"/>
        </w:trPr>
        <w:tc>
          <w:tcPr>
            <w:tcW w:w="960" w:type="pct"/>
            <w:shd w:val="clear" w:color="auto" w:fill="auto"/>
          </w:tcPr>
          <w:p w14:paraId="1F2552D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75E731A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до краја другог квартала текуће године за наредну календарску годину.</w:t>
            </w:r>
          </w:p>
        </w:tc>
      </w:tr>
      <w:tr w:rsidR="007666CE" w:rsidRPr="007666CE" w14:paraId="12D1EF0B" w14:textId="77777777" w:rsidTr="001F56E9">
        <w:trPr>
          <w:trHeight w:val="1533"/>
          <w:jc w:val="center"/>
        </w:trPr>
        <w:tc>
          <w:tcPr>
            <w:tcW w:w="960" w:type="pct"/>
            <w:shd w:val="clear" w:color="auto" w:fill="auto"/>
          </w:tcPr>
          <w:p w14:paraId="4A9DB6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1F6E5A5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 овом показатељу се вреднује у којој мери се систем стручног усавршавања у јавној управи како нормативно, тако и у пракси заснива на потребама запослених у јавној управи за унапређењем знања и вештина, односно способности за обављање потреба радног места.</w:t>
            </w:r>
          </w:p>
          <w:p w14:paraId="678B696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Да би се утврдила вредност, развијена је посебна методологија која предвиђа анализу примене закона којим се уређује стручно усавршавање у јавној управи и развијене праксе у вези са припремом и доношењем програма обука.</w:t>
            </w:r>
          </w:p>
          <w:p w14:paraId="6A588DE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Правни оквир за све категорије анализира МДУЛС и додељује по четири бода за сваку категорију, уколико се, према прописима стручно усавршавање заснива на анализи потреба, тако да је максимални број бодова за правни оквир 8 (по 4 бода за прописе који уређују стручно усавршавање државних службеника и запослених у ЈЛС). </w:t>
            </w:r>
          </w:p>
          <w:p w14:paraId="6248DB2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Примену у пракси прати НАЈУ на узорку 5 министарстава, 3 органа у саставу министарства, 3 посебне организације, 3 службе Владе и 10 ЈЛС. Један бод се додељују за институцију из узорка уколико је спроведена анализа потреба за стручним усавршавањем у складу са подзаконским прописом који уређује методологију за утврђивање потреба за стручним усавршавањем у органима јавне управе. </w:t>
            </w:r>
          </w:p>
          <w:p w14:paraId="200CCAF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Додатно, прати се да ли је НАЈУ припремила обједињени извештај о анализи потреба за стручним усавршавањем у јавној управи и да ли су донети програми обуке за државне службенике и запослене у ЈЛС које спроводи НАЈУ. За обе категорије које су обухваћене, додељује се максимално по три бода (1 уколико је припремљен извештај о анализи потреба за стручним усавршавањем и 2 уколико је усвојен програм обука). </w:t>
            </w:r>
          </w:p>
          <w:p w14:paraId="25D2AD5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Бодови по сваком елементу се сабирају и максимални број бодова за примену у пракси је 30 (24+6).</w:t>
            </w:r>
          </w:p>
          <w:p w14:paraId="1E4F922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прорачуна – укупан број бодова за правни оквир + укупан број бодова за примену у пракси.</w:t>
            </w:r>
          </w:p>
          <w:p w14:paraId="6DA6D5E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Максимални број бодова је 38 (8+30).</w:t>
            </w:r>
          </w:p>
          <w:p w14:paraId="3469FDA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Вредност показатеља се добија транспоновањем на петостепеној скали и то:</w:t>
            </w:r>
          </w:p>
          <w:p w14:paraId="6134C29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Степен 1 </w:t>
            </w:r>
            <w:r w:rsidRPr="007666CE">
              <w:rPr>
                <w:rFonts w:ascii="Times New Roman" w:hAnsi="Times New Roman" w:cs="Times New Roman"/>
              </w:rPr>
              <w:sym w:font="Wingdings" w:char="F0F0"/>
            </w:r>
            <w:r w:rsidRPr="007666CE">
              <w:rPr>
                <w:rFonts w:ascii="Times New Roman" w:hAnsi="Times New Roman" w:cs="Times New Roman"/>
              </w:rPr>
              <w:t xml:space="preserve"> 0-8 бодова – систем стручног усавршавања и стручних испита у јавној управи се не заснива на анализи потреба за унапређењем компетенција, односно стручних знања, оспособљености и вештина запослених;</w:t>
            </w:r>
          </w:p>
          <w:p w14:paraId="401ADDC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Степен 2 </w:t>
            </w:r>
            <w:r w:rsidRPr="007666CE">
              <w:rPr>
                <w:rFonts w:ascii="Times New Roman" w:hAnsi="Times New Roman" w:cs="Times New Roman"/>
              </w:rPr>
              <w:sym w:font="Wingdings" w:char="F0F0"/>
            </w:r>
            <w:r w:rsidRPr="007666CE">
              <w:rPr>
                <w:rFonts w:ascii="Times New Roman" w:hAnsi="Times New Roman" w:cs="Times New Roman"/>
              </w:rPr>
              <w:t xml:space="preserve"> 9-16 бодова – систем стручног усавршавања и стручних испита у јавној управи се у малој мери заснива на анализи потреба за унапређењем компетенција, односно стручних знања, оспособљености и вештина запослених;</w:t>
            </w:r>
          </w:p>
          <w:p w14:paraId="61BBB00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Степен 3 </w:t>
            </w:r>
            <w:r w:rsidRPr="007666CE">
              <w:rPr>
                <w:rFonts w:ascii="Times New Roman" w:hAnsi="Times New Roman" w:cs="Times New Roman"/>
              </w:rPr>
              <w:sym w:font="Wingdings" w:char="F0F0"/>
            </w:r>
            <w:r w:rsidRPr="007666CE">
              <w:rPr>
                <w:rFonts w:ascii="Times New Roman" w:hAnsi="Times New Roman" w:cs="Times New Roman"/>
              </w:rPr>
              <w:t xml:space="preserve"> 17-22 – систем стручног усавршавања и стручних испита у јавној управи се у одређеној мери заснива на принципу компетенција, односно стручних знања, оспособљености и вештина запослених;</w:t>
            </w:r>
          </w:p>
          <w:p w14:paraId="785BE87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 xml:space="preserve">Степен 4 </w:t>
            </w:r>
            <w:r w:rsidRPr="007666CE">
              <w:rPr>
                <w:rFonts w:ascii="Times New Roman" w:hAnsi="Times New Roman" w:cs="Times New Roman"/>
              </w:rPr>
              <w:sym w:font="Wingdings" w:char="F0F0"/>
            </w:r>
            <w:r w:rsidRPr="007666CE">
              <w:rPr>
                <w:rFonts w:ascii="Times New Roman" w:hAnsi="Times New Roman" w:cs="Times New Roman"/>
              </w:rPr>
              <w:t xml:space="preserve"> 23-30 – систем стручног усавршавања и стручних испита у јавној управи се у великој мери заснива на анализи потреба за унапређењем компетенција, односно стручних знања, оспособљености и вештина запослених;</w:t>
            </w:r>
          </w:p>
          <w:p w14:paraId="78F2B9E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Степен 5 </w:t>
            </w:r>
            <w:r w:rsidRPr="007666CE">
              <w:rPr>
                <w:rFonts w:ascii="Times New Roman" w:hAnsi="Times New Roman" w:cs="Times New Roman"/>
              </w:rPr>
              <w:sym w:font="Wingdings" w:char="F0F0"/>
            </w:r>
            <w:r w:rsidRPr="007666CE">
              <w:rPr>
                <w:rFonts w:ascii="Times New Roman" w:hAnsi="Times New Roman" w:cs="Times New Roman"/>
              </w:rPr>
              <w:t xml:space="preserve"> 31-38 – систем стручног усавршавања и стручних испита у јавној управи се у потпуности заснива на анализи потреба за унапређењем компетенција, односно стручних знања, оспособљености и вештина запослених.</w:t>
            </w:r>
          </w:p>
        </w:tc>
      </w:tr>
      <w:tr w:rsidR="007666CE" w:rsidRPr="007666CE" w14:paraId="225374DF" w14:textId="77777777" w:rsidTr="001F56E9">
        <w:trPr>
          <w:trHeight w:val="235"/>
          <w:jc w:val="center"/>
        </w:trPr>
        <w:tc>
          <w:tcPr>
            <w:tcW w:w="960" w:type="pct"/>
            <w:vMerge w:val="restart"/>
            <w:shd w:val="clear" w:color="auto" w:fill="auto"/>
          </w:tcPr>
          <w:p w14:paraId="1ACC27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251AF7E8" w14:textId="77777777" w:rsidR="007666CE" w:rsidRPr="007666CE" w:rsidRDefault="007666CE" w:rsidP="007666CE">
            <w:pPr>
              <w:rPr>
                <w:rFonts w:ascii="Times New Roman" w:eastAsia="DejaVu Sans Mono" w:hAnsi="Times New Roman" w:cs="Times New Roman"/>
              </w:rPr>
            </w:pPr>
          </w:p>
          <w:p w14:paraId="16A553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 1</w:t>
            </w:r>
          </w:p>
        </w:tc>
        <w:tc>
          <w:tcPr>
            <w:tcW w:w="4040" w:type="pct"/>
            <w:gridSpan w:val="6"/>
            <w:tcBorders>
              <w:bottom w:val="single" w:sz="4" w:space="0" w:color="auto"/>
            </w:tcBorders>
            <w:shd w:val="clear" w:color="auto" w:fill="auto"/>
            <w:vAlign w:val="center"/>
          </w:tcPr>
          <w:p w14:paraId="5F8F94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382D7F1B" w14:textId="77777777" w:rsidTr="001F56E9">
        <w:trPr>
          <w:trHeight w:val="235"/>
          <w:jc w:val="center"/>
        </w:trPr>
        <w:tc>
          <w:tcPr>
            <w:tcW w:w="960" w:type="pct"/>
            <w:vMerge/>
            <w:shd w:val="clear" w:color="auto" w:fill="auto"/>
          </w:tcPr>
          <w:p w14:paraId="76B74302"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F92A6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7FDEF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13D341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2A810F1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42CDD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70A4201" w14:textId="77777777" w:rsidTr="001F56E9">
        <w:trPr>
          <w:trHeight w:val="287"/>
          <w:jc w:val="center"/>
        </w:trPr>
        <w:tc>
          <w:tcPr>
            <w:tcW w:w="960" w:type="pct"/>
            <w:vMerge/>
            <w:tcBorders>
              <w:right w:val="single" w:sz="4" w:space="0" w:color="auto"/>
            </w:tcBorders>
            <w:shd w:val="clear" w:color="auto" w:fill="auto"/>
          </w:tcPr>
          <w:p w14:paraId="44720966"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65DF58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45A081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40" w:type="pct"/>
            <w:tcBorders>
              <w:top w:val="single" w:sz="4" w:space="0" w:color="auto"/>
              <w:left w:val="single" w:sz="4" w:space="0" w:color="auto"/>
            </w:tcBorders>
            <w:shd w:val="clear" w:color="auto" w:fill="auto"/>
            <w:vAlign w:val="center"/>
          </w:tcPr>
          <w:p w14:paraId="4CF638D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40" w:type="pct"/>
            <w:tcBorders>
              <w:top w:val="single" w:sz="4" w:space="0" w:color="auto"/>
              <w:left w:val="single" w:sz="4" w:space="0" w:color="auto"/>
            </w:tcBorders>
            <w:shd w:val="clear" w:color="auto" w:fill="auto"/>
            <w:vAlign w:val="center"/>
          </w:tcPr>
          <w:p w14:paraId="1CF091E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c>
          <w:tcPr>
            <w:tcW w:w="835" w:type="pct"/>
            <w:tcBorders>
              <w:top w:val="single" w:sz="4" w:space="0" w:color="auto"/>
              <w:left w:val="single" w:sz="4" w:space="0" w:color="auto"/>
            </w:tcBorders>
            <w:shd w:val="clear" w:color="auto" w:fill="auto"/>
            <w:vAlign w:val="center"/>
          </w:tcPr>
          <w:p w14:paraId="541A7BB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r>
      <w:tr w:rsidR="007666CE" w:rsidRPr="007666CE" w14:paraId="2AE0AC29" w14:textId="77777777" w:rsidTr="001F56E9">
        <w:trPr>
          <w:trHeight w:val="265"/>
          <w:jc w:val="center"/>
        </w:trPr>
        <w:tc>
          <w:tcPr>
            <w:tcW w:w="960" w:type="pct"/>
            <w:vMerge w:val="restart"/>
            <w:shd w:val="clear" w:color="auto" w:fill="auto"/>
          </w:tcPr>
          <w:p w14:paraId="7F92DE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0653EC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7271A9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232C2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06A1C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31D09B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5DD5ABE" w14:textId="77777777" w:rsidTr="001F56E9">
        <w:trPr>
          <w:trHeight w:val="269"/>
          <w:jc w:val="center"/>
        </w:trPr>
        <w:tc>
          <w:tcPr>
            <w:tcW w:w="960" w:type="pct"/>
            <w:vMerge/>
            <w:shd w:val="clear" w:color="auto" w:fill="auto"/>
          </w:tcPr>
          <w:p w14:paraId="0839666F"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1D1B530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c>
          <w:tcPr>
            <w:tcW w:w="839" w:type="pct"/>
            <w:gridSpan w:val="2"/>
            <w:shd w:val="clear" w:color="auto" w:fill="auto"/>
            <w:vAlign w:val="center"/>
          </w:tcPr>
          <w:p w14:paraId="3C4C9E1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c>
          <w:tcPr>
            <w:tcW w:w="840" w:type="pct"/>
            <w:shd w:val="clear" w:color="auto" w:fill="auto"/>
            <w:vAlign w:val="center"/>
          </w:tcPr>
          <w:p w14:paraId="625A9A5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c>
          <w:tcPr>
            <w:tcW w:w="840" w:type="pct"/>
            <w:shd w:val="clear" w:color="auto" w:fill="auto"/>
            <w:vAlign w:val="center"/>
          </w:tcPr>
          <w:p w14:paraId="48DF292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c>
          <w:tcPr>
            <w:tcW w:w="835" w:type="pct"/>
            <w:shd w:val="clear" w:color="auto" w:fill="auto"/>
            <w:vAlign w:val="center"/>
          </w:tcPr>
          <w:p w14:paraId="343BD16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r>
      <w:tr w:rsidR="007666CE" w:rsidRPr="007666CE" w14:paraId="0C784D83" w14:textId="77777777" w:rsidTr="001F56E9">
        <w:trPr>
          <w:trHeight w:val="142"/>
          <w:jc w:val="center"/>
        </w:trPr>
        <w:tc>
          <w:tcPr>
            <w:tcW w:w="960" w:type="pct"/>
            <w:shd w:val="clear" w:color="auto" w:fill="auto"/>
          </w:tcPr>
          <w:p w14:paraId="47EF34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3EC451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7E42472B" w14:textId="77777777" w:rsidR="007666CE" w:rsidRPr="007666CE" w:rsidRDefault="007666CE" w:rsidP="007666CE">
      <w:pPr>
        <w:rPr>
          <w:rFonts w:ascii="Times New Roman" w:hAnsi="Times New Roman" w:cs="Times New Roman"/>
        </w:rPr>
      </w:pPr>
    </w:p>
    <w:p w14:paraId="4FB13FBF" w14:textId="77777777" w:rsidR="007666CE" w:rsidRPr="007666CE" w:rsidRDefault="007666CE" w:rsidP="007666CE">
      <w:pPr>
        <w:rPr>
          <w:rFonts w:ascii="Times New Roman" w:hAnsi="Times New Roman" w:cs="Times New Roman"/>
        </w:rPr>
      </w:pPr>
      <w:bookmarkStart w:id="36" w:name="_Toc207974331"/>
      <w:r w:rsidRPr="007666CE">
        <w:rPr>
          <w:rFonts w:ascii="Times New Roman" w:hAnsi="Times New Roman" w:cs="Times New Roman"/>
        </w:rPr>
        <w:t>Степен имплементације система квалитета у елементима стручног усавршавања у јавној управи</w:t>
      </w:r>
      <w:bookmarkEnd w:id="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450"/>
        <w:gridCol w:w="283"/>
        <w:gridCol w:w="1735"/>
        <w:gridCol w:w="1735"/>
        <w:gridCol w:w="1724"/>
      </w:tblGrid>
      <w:tr w:rsidR="007666CE" w:rsidRPr="007666CE" w14:paraId="3F3E4F69" w14:textId="77777777" w:rsidTr="001F56E9">
        <w:trPr>
          <w:trHeight w:val="555"/>
          <w:jc w:val="center"/>
        </w:trPr>
        <w:tc>
          <w:tcPr>
            <w:tcW w:w="960" w:type="pct"/>
            <w:shd w:val="clear" w:color="auto" w:fill="D0CECE"/>
          </w:tcPr>
          <w:p w14:paraId="5DE7576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0F11F70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Степен имплементације система квалитета у елементима стручног усавршавања у јавној управи</w:t>
            </w:r>
          </w:p>
        </w:tc>
      </w:tr>
      <w:tr w:rsidR="007666CE" w:rsidRPr="007666CE" w14:paraId="042234B1" w14:textId="77777777" w:rsidTr="001F56E9">
        <w:trPr>
          <w:trHeight w:val="331"/>
          <w:jc w:val="center"/>
        </w:trPr>
        <w:tc>
          <w:tcPr>
            <w:tcW w:w="960" w:type="pct"/>
            <w:shd w:val="clear" w:color="auto" w:fill="auto"/>
          </w:tcPr>
          <w:p w14:paraId="54794B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C5C186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Meрa 4.1. Унапређење јединственог система стручног усавршавања у државним органима и органима јединица локалне самоуправе</w:t>
            </w:r>
          </w:p>
        </w:tc>
      </w:tr>
      <w:tr w:rsidR="007666CE" w:rsidRPr="007666CE" w14:paraId="7BE3AE91" w14:textId="77777777" w:rsidTr="001F56E9">
        <w:trPr>
          <w:trHeight w:val="309"/>
          <w:jc w:val="center"/>
        </w:trPr>
        <w:tc>
          <w:tcPr>
            <w:tcW w:w="960" w:type="pct"/>
            <w:shd w:val="clear" w:color="auto" w:fill="auto"/>
          </w:tcPr>
          <w:p w14:paraId="2F4C20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88" w:type="pct"/>
            <w:gridSpan w:val="2"/>
            <w:shd w:val="clear" w:color="auto" w:fill="auto"/>
          </w:tcPr>
          <w:p w14:paraId="1675691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652" w:type="pct"/>
            <w:gridSpan w:val="4"/>
            <w:shd w:val="clear" w:color="auto" w:fill="auto"/>
          </w:tcPr>
          <w:p w14:paraId="314D41D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34FBB551" w14:textId="77777777" w:rsidTr="001F56E9">
        <w:trPr>
          <w:trHeight w:val="356"/>
          <w:jc w:val="center"/>
        </w:trPr>
        <w:tc>
          <w:tcPr>
            <w:tcW w:w="960" w:type="pct"/>
            <w:shd w:val="clear" w:color="auto" w:fill="auto"/>
          </w:tcPr>
          <w:p w14:paraId="68ACEC3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88" w:type="pct"/>
            <w:gridSpan w:val="2"/>
            <w:shd w:val="clear" w:color="auto" w:fill="auto"/>
          </w:tcPr>
          <w:p w14:paraId="4CEF818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Бројчани на скали 1-4</w:t>
            </w:r>
          </w:p>
        </w:tc>
        <w:tc>
          <w:tcPr>
            <w:tcW w:w="2652" w:type="pct"/>
            <w:gridSpan w:val="4"/>
            <w:shd w:val="clear" w:color="auto" w:fill="auto"/>
          </w:tcPr>
          <w:p w14:paraId="1B48053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153E3DCA" w14:textId="77777777" w:rsidTr="001F56E9">
        <w:trPr>
          <w:trHeight w:val="715"/>
          <w:jc w:val="center"/>
        </w:trPr>
        <w:tc>
          <w:tcPr>
            <w:tcW w:w="960" w:type="pct"/>
            <w:shd w:val="clear" w:color="auto" w:fill="auto"/>
          </w:tcPr>
          <w:p w14:paraId="3767A4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1E26D47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Извештаји НАЈУ о о вредновању програма обука  </w:t>
            </w:r>
          </w:p>
          <w:p w14:paraId="52B2178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Извештаји НАЈУ о резултатима евалуацијских истраживања о ефектима програма обука на рад државних службеника и запослених у јединицама локалне самоуправе</w:t>
            </w:r>
          </w:p>
        </w:tc>
      </w:tr>
      <w:tr w:rsidR="007666CE" w:rsidRPr="007666CE" w14:paraId="73486E34" w14:textId="77777777" w:rsidTr="001F56E9">
        <w:trPr>
          <w:trHeight w:val="512"/>
          <w:jc w:val="center"/>
        </w:trPr>
        <w:tc>
          <w:tcPr>
            <w:tcW w:w="960" w:type="pct"/>
            <w:shd w:val="clear" w:color="auto" w:fill="auto"/>
          </w:tcPr>
          <w:p w14:paraId="0FD51F6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7E21EAD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НАЈУ: Сектор за спровођење обука (за први извор података) и Сектор за истраживање и припрему програма обука и акредитацију (за други извор података)</w:t>
            </w:r>
          </w:p>
          <w:p w14:paraId="763BE837" w14:textId="77777777" w:rsidR="007666CE" w:rsidRPr="007666CE" w:rsidRDefault="007666CE" w:rsidP="007666CE">
            <w:pPr>
              <w:rPr>
                <w:rFonts w:ascii="Times New Roman" w:eastAsia="DejaVu Sans Mono" w:hAnsi="Times New Roman" w:cs="Times New Roman"/>
              </w:rPr>
            </w:pPr>
          </w:p>
        </w:tc>
      </w:tr>
      <w:tr w:rsidR="007666CE" w:rsidRPr="007666CE" w14:paraId="5A6C4815" w14:textId="77777777" w:rsidTr="001F56E9">
        <w:trPr>
          <w:trHeight w:val="512"/>
          <w:jc w:val="center"/>
        </w:trPr>
        <w:tc>
          <w:tcPr>
            <w:tcW w:w="960" w:type="pct"/>
            <w:shd w:val="clear" w:color="auto" w:fill="auto"/>
          </w:tcPr>
          <w:p w14:paraId="3CB8B4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14E61DB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 (за први извор података).</w:t>
            </w:r>
          </w:p>
          <w:p w14:paraId="5B0E9B6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трећем кварталу текуће године за претходну годину (за други извор података).</w:t>
            </w:r>
          </w:p>
        </w:tc>
      </w:tr>
      <w:tr w:rsidR="007666CE" w:rsidRPr="007666CE" w14:paraId="5C4427EA" w14:textId="77777777" w:rsidTr="001F56E9">
        <w:trPr>
          <w:trHeight w:val="1533"/>
          <w:jc w:val="center"/>
        </w:trPr>
        <w:tc>
          <w:tcPr>
            <w:tcW w:w="960" w:type="pct"/>
            <w:shd w:val="clear" w:color="auto" w:fill="auto"/>
          </w:tcPr>
          <w:p w14:paraId="071638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7A703BA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Показатељ прати ефекат реализованих обука на рад и развој компетенција свих полазника обука током године, реализованих од стране НАЈУ. </w:t>
            </w:r>
          </w:p>
          <w:p w14:paraId="3EAE8BE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НАЈУ врши евалуацију обуке од стране учесника након сваке обуке која обухвата, између осталог, процену квалитета рада реализатора и процену применљивости стечених знања у пракси, на четворостепеној скали. Такође, НАЈУ ће вршити евалуацију ефеката обука на рад запослених у јавној управи путем упитника којим ће </w:t>
            </w:r>
            <w:r w:rsidRPr="007666CE">
              <w:rPr>
                <w:rFonts w:ascii="Times New Roman" w:hAnsi="Times New Roman" w:cs="Times New Roman"/>
              </w:rPr>
              <w:lastRenderedPageBreak/>
              <w:t>руководиоци (на скали од 1 до 4) процењивати утицај обука које су запослени похађали на резултате њиховог рада и ниво развијености потребних компетенција.</w:t>
            </w:r>
          </w:p>
          <w:p w14:paraId="493AFDE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Реализацију показатеља у пракси прати НАЈУ и додељује бодове од 1 до 4 према следећој четворостепеној скали:</w:t>
            </w:r>
          </w:p>
          <w:p w14:paraId="772B7BF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1 – просечна оцена квалитета рада реализатора и применљивости стечених знања у пракси не мања од 3,60;</w:t>
            </w:r>
          </w:p>
          <w:p w14:paraId="5A3F353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2 – просечна оцена квалитета рада реализатора и применљивости стечених знања у пракси не мања од 3,70;</w:t>
            </w:r>
          </w:p>
          <w:p w14:paraId="45E8E59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3 – просечна оцена руководилаца о релевантности и корисности обука на рад запослених којима руководи не мања од 3,60;</w:t>
            </w:r>
          </w:p>
          <w:p w14:paraId="12BC48D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4 – просечна оцена руководилаца о релевантности и корисности обука на рад запослених којима руководи не мања од 3,70.</w:t>
            </w:r>
          </w:p>
        </w:tc>
      </w:tr>
      <w:tr w:rsidR="007666CE" w:rsidRPr="007666CE" w14:paraId="2F5060E7" w14:textId="77777777" w:rsidTr="001F56E9">
        <w:trPr>
          <w:trHeight w:val="235"/>
          <w:jc w:val="center"/>
        </w:trPr>
        <w:tc>
          <w:tcPr>
            <w:tcW w:w="960" w:type="pct"/>
            <w:vMerge w:val="restart"/>
            <w:shd w:val="clear" w:color="auto" w:fill="auto"/>
          </w:tcPr>
          <w:p w14:paraId="3DBC2F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77846AA0" w14:textId="77777777" w:rsidR="007666CE" w:rsidRPr="007666CE" w:rsidRDefault="007666CE" w:rsidP="007666CE">
            <w:pPr>
              <w:rPr>
                <w:rFonts w:ascii="Times New Roman" w:eastAsia="DejaVu Sans Mono" w:hAnsi="Times New Roman" w:cs="Times New Roman"/>
              </w:rPr>
            </w:pPr>
          </w:p>
          <w:p w14:paraId="2DFB715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1</w:t>
            </w:r>
          </w:p>
        </w:tc>
        <w:tc>
          <w:tcPr>
            <w:tcW w:w="4040" w:type="pct"/>
            <w:gridSpan w:val="6"/>
            <w:tcBorders>
              <w:bottom w:val="single" w:sz="4" w:space="0" w:color="auto"/>
            </w:tcBorders>
            <w:shd w:val="clear" w:color="auto" w:fill="auto"/>
            <w:vAlign w:val="center"/>
          </w:tcPr>
          <w:p w14:paraId="2236E7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27217FCF" w14:textId="77777777" w:rsidTr="001F56E9">
        <w:trPr>
          <w:trHeight w:val="235"/>
          <w:jc w:val="center"/>
        </w:trPr>
        <w:tc>
          <w:tcPr>
            <w:tcW w:w="960" w:type="pct"/>
            <w:vMerge/>
            <w:shd w:val="clear" w:color="auto" w:fill="auto"/>
          </w:tcPr>
          <w:p w14:paraId="39A23B6F"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1FCEF0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0DB53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92015B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EEF00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1F6E0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9E028B6" w14:textId="77777777" w:rsidTr="001F56E9">
        <w:trPr>
          <w:trHeight w:val="440"/>
          <w:jc w:val="center"/>
        </w:trPr>
        <w:tc>
          <w:tcPr>
            <w:tcW w:w="960" w:type="pct"/>
            <w:vMerge/>
            <w:tcBorders>
              <w:right w:val="single" w:sz="4" w:space="0" w:color="auto"/>
            </w:tcBorders>
            <w:shd w:val="clear" w:color="auto" w:fill="auto"/>
          </w:tcPr>
          <w:p w14:paraId="4B30E976"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2E7935B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39" w:type="pct"/>
            <w:gridSpan w:val="2"/>
            <w:tcBorders>
              <w:top w:val="single" w:sz="4" w:space="0" w:color="auto"/>
              <w:left w:val="single" w:sz="4" w:space="0" w:color="auto"/>
            </w:tcBorders>
            <w:shd w:val="clear" w:color="auto" w:fill="auto"/>
            <w:vAlign w:val="center"/>
          </w:tcPr>
          <w:p w14:paraId="7B0EDC9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0431534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73550DD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35" w:type="pct"/>
            <w:tcBorders>
              <w:top w:val="single" w:sz="4" w:space="0" w:color="auto"/>
              <w:left w:val="single" w:sz="4" w:space="0" w:color="auto"/>
            </w:tcBorders>
            <w:shd w:val="clear" w:color="auto" w:fill="auto"/>
            <w:vAlign w:val="center"/>
          </w:tcPr>
          <w:p w14:paraId="210076F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r>
      <w:tr w:rsidR="007666CE" w:rsidRPr="007666CE" w14:paraId="0C841725" w14:textId="77777777" w:rsidTr="001F56E9">
        <w:trPr>
          <w:trHeight w:val="65"/>
          <w:jc w:val="center"/>
        </w:trPr>
        <w:tc>
          <w:tcPr>
            <w:tcW w:w="960" w:type="pct"/>
            <w:vMerge w:val="restart"/>
            <w:shd w:val="clear" w:color="auto" w:fill="auto"/>
          </w:tcPr>
          <w:p w14:paraId="17869F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2295E2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6B2AE8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681443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6C7492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F29AA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04133B1A" w14:textId="77777777" w:rsidTr="001F56E9">
        <w:trPr>
          <w:trHeight w:val="395"/>
          <w:jc w:val="center"/>
        </w:trPr>
        <w:tc>
          <w:tcPr>
            <w:tcW w:w="960" w:type="pct"/>
            <w:vMerge/>
            <w:shd w:val="clear" w:color="auto" w:fill="auto"/>
          </w:tcPr>
          <w:p w14:paraId="42789772"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2756C25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w:t>
            </w:r>
          </w:p>
        </w:tc>
        <w:tc>
          <w:tcPr>
            <w:tcW w:w="839" w:type="pct"/>
            <w:gridSpan w:val="2"/>
            <w:shd w:val="clear" w:color="auto" w:fill="auto"/>
          </w:tcPr>
          <w:p w14:paraId="46693EF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2</w:t>
            </w:r>
          </w:p>
        </w:tc>
        <w:tc>
          <w:tcPr>
            <w:tcW w:w="840" w:type="pct"/>
            <w:shd w:val="clear" w:color="auto" w:fill="auto"/>
          </w:tcPr>
          <w:p w14:paraId="4EA27E8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40" w:type="pct"/>
            <w:shd w:val="clear" w:color="auto" w:fill="auto"/>
          </w:tcPr>
          <w:p w14:paraId="4ADBC16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c>
          <w:tcPr>
            <w:tcW w:w="835" w:type="pct"/>
            <w:shd w:val="clear" w:color="auto" w:fill="auto"/>
          </w:tcPr>
          <w:p w14:paraId="6B9667A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r>
      <w:tr w:rsidR="007666CE" w:rsidRPr="007666CE" w14:paraId="7F68A8E1" w14:textId="77777777" w:rsidTr="001F56E9">
        <w:trPr>
          <w:trHeight w:val="142"/>
          <w:jc w:val="center"/>
        </w:trPr>
        <w:tc>
          <w:tcPr>
            <w:tcW w:w="960" w:type="pct"/>
            <w:shd w:val="clear" w:color="auto" w:fill="auto"/>
          </w:tcPr>
          <w:p w14:paraId="70CF08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517B39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6D23C3C2" w14:textId="77777777" w:rsidR="007666CE" w:rsidRPr="007666CE" w:rsidRDefault="007666CE" w:rsidP="007666CE">
      <w:pPr>
        <w:rPr>
          <w:rFonts w:ascii="Times New Roman" w:hAnsi="Times New Roman" w:cs="Times New Roman"/>
        </w:rPr>
      </w:pPr>
    </w:p>
    <w:p w14:paraId="1019EBC8" w14:textId="77777777" w:rsidR="007666CE" w:rsidRPr="007666CE" w:rsidRDefault="007666CE" w:rsidP="007666CE">
      <w:pPr>
        <w:rPr>
          <w:rFonts w:ascii="Times New Roman" w:hAnsi="Times New Roman" w:cs="Times New Roman"/>
        </w:rPr>
      </w:pPr>
      <w:bookmarkStart w:id="37" w:name="_Toc207974332"/>
      <w:r w:rsidRPr="007666CE">
        <w:rPr>
          <w:rFonts w:ascii="Times New Roman" w:hAnsi="Times New Roman" w:cs="Times New Roman"/>
        </w:rPr>
        <w:t>Испуњеност очекивања полазника обукама у којима су коришћени иновативни облици и методе стручног усавршавања</w:t>
      </w:r>
      <w:bookmarkEnd w:id="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7247EB90" w14:textId="77777777" w:rsidTr="001F56E9">
        <w:trPr>
          <w:trHeight w:val="555"/>
          <w:jc w:val="center"/>
        </w:trPr>
        <w:tc>
          <w:tcPr>
            <w:tcW w:w="960" w:type="pct"/>
            <w:shd w:val="clear" w:color="auto" w:fill="D0CECE"/>
          </w:tcPr>
          <w:p w14:paraId="4D77065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6A3AF14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Испуњеност очекивања полазника обукама у којима су коришћени иновативни облици и методе стручног усавршавања</w:t>
            </w:r>
          </w:p>
        </w:tc>
      </w:tr>
      <w:tr w:rsidR="007666CE" w:rsidRPr="007666CE" w14:paraId="1A498179" w14:textId="77777777" w:rsidTr="001F56E9">
        <w:trPr>
          <w:trHeight w:val="331"/>
          <w:jc w:val="center"/>
        </w:trPr>
        <w:tc>
          <w:tcPr>
            <w:tcW w:w="960" w:type="pct"/>
            <w:shd w:val="clear" w:color="auto" w:fill="auto"/>
          </w:tcPr>
          <w:p w14:paraId="4C24F6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1093BD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Мера 4.2. Унапређење програма стручног усавршавања у државним органима и органима ЈЛС и начина њиховог организовања и спровођења</w:t>
            </w:r>
          </w:p>
        </w:tc>
      </w:tr>
      <w:tr w:rsidR="007666CE" w:rsidRPr="007666CE" w14:paraId="1EDDD5DA" w14:textId="77777777" w:rsidTr="001F56E9">
        <w:trPr>
          <w:trHeight w:val="309"/>
          <w:jc w:val="center"/>
        </w:trPr>
        <w:tc>
          <w:tcPr>
            <w:tcW w:w="960" w:type="pct"/>
            <w:shd w:val="clear" w:color="auto" w:fill="auto"/>
          </w:tcPr>
          <w:p w14:paraId="10F8B4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30385A1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7CE601B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4E55F59C" w14:textId="77777777" w:rsidTr="001F56E9">
        <w:trPr>
          <w:trHeight w:val="356"/>
          <w:jc w:val="center"/>
        </w:trPr>
        <w:tc>
          <w:tcPr>
            <w:tcW w:w="960" w:type="pct"/>
            <w:shd w:val="clear" w:color="auto" w:fill="auto"/>
          </w:tcPr>
          <w:p w14:paraId="3F61E18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291640B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55BCFD8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20C84BC3" w14:textId="77777777" w:rsidTr="001F56E9">
        <w:trPr>
          <w:trHeight w:val="715"/>
          <w:jc w:val="center"/>
        </w:trPr>
        <w:tc>
          <w:tcPr>
            <w:tcW w:w="960" w:type="pct"/>
            <w:shd w:val="clear" w:color="auto" w:fill="auto"/>
          </w:tcPr>
          <w:p w14:paraId="52BC40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1B12D8F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Извештаји о спровођењу програма обука </w:t>
            </w:r>
          </w:p>
          <w:p w14:paraId="3D19C5D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Централна евиденција програма стручног усавршавања у јавној управи</w:t>
            </w:r>
          </w:p>
        </w:tc>
      </w:tr>
      <w:tr w:rsidR="007666CE" w:rsidRPr="007666CE" w14:paraId="12A71E9E" w14:textId="77777777" w:rsidTr="001F56E9">
        <w:trPr>
          <w:trHeight w:val="512"/>
          <w:jc w:val="center"/>
        </w:trPr>
        <w:tc>
          <w:tcPr>
            <w:tcW w:w="960" w:type="pct"/>
            <w:shd w:val="clear" w:color="auto" w:fill="auto"/>
          </w:tcPr>
          <w:p w14:paraId="3F0F2C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4420128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НАЈУ, Сектор за спровођење програма обука</w:t>
            </w:r>
          </w:p>
          <w:p w14:paraId="1D745329" w14:textId="77777777" w:rsidR="007666CE" w:rsidRPr="007666CE" w:rsidRDefault="007666CE" w:rsidP="007666CE">
            <w:pPr>
              <w:rPr>
                <w:rFonts w:ascii="Times New Roman" w:eastAsia="DejaVu Sans Mono" w:hAnsi="Times New Roman" w:cs="Times New Roman"/>
              </w:rPr>
            </w:pPr>
          </w:p>
        </w:tc>
      </w:tr>
      <w:tr w:rsidR="007666CE" w:rsidRPr="007666CE" w14:paraId="798E1502" w14:textId="77777777" w:rsidTr="001F56E9">
        <w:trPr>
          <w:trHeight w:val="512"/>
          <w:jc w:val="center"/>
        </w:trPr>
        <w:tc>
          <w:tcPr>
            <w:tcW w:w="960" w:type="pct"/>
            <w:shd w:val="clear" w:color="auto" w:fill="auto"/>
          </w:tcPr>
          <w:p w14:paraId="304E5B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490FADD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55938E62" w14:textId="77777777" w:rsidTr="001F56E9">
        <w:trPr>
          <w:trHeight w:val="1533"/>
          <w:jc w:val="center"/>
        </w:trPr>
        <w:tc>
          <w:tcPr>
            <w:tcW w:w="960" w:type="pct"/>
            <w:shd w:val="clear" w:color="auto" w:fill="auto"/>
          </w:tcPr>
          <w:p w14:paraId="5AC8D5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40" w:type="pct"/>
            <w:gridSpan w:val="6"/>
            <w:shd w:val="clear" w:color="auto" w:fill="auto"/>
          </w:tcPr>
          <w:p w14:paraId="65A51FF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Вредност по овом показатељу се рачуна на основу резултата вредновања програма обука. Узимају се у обзир годишњи програми обука који као облик реализације имају иновативне облике и методе усавршавања, као што су: онлајн обуке, вебинари, гејмификација, хакатон, коучинг, менторство и други. По завршетку обуке полазници попуњавају евалуациони упитник путем којег, између осталог, процењују аспект обуке који се односи на то у којој  мери су испуњена њихова очекивања од обуке на тростепеној скали:</w:t>
            </w:r>
          </w:p>
          <w:p w14:paraId="0AC728E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 потпуности испуњена очекивања,</w:t>
            </w:r>
          </w:p>
          <w:p w14:paraId="157A1E2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Делимично испуњена очекивања,</w:t>
            </w:r>
          </w:p>
          <w:p w14:paraId="08E2D8D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Нису остварена очекивања.</w:t>
            </w:r>
          </w:p>
          <w:p w14:paraId="01A6805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Вредности показатеља ће пратити само проценат полазника којима су у потпуности испуњена очекивања.</w:t>
            </w:r>
          </w:p>
          <w:p w14:paraId="6B95315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Формула за израчунавање: број полазника којима су у потпуности испуњена очекивања од укупног броја полазника обука свих програма у једној календарској години x 100.     </w:t>
            </w:r>
          </w:p>
        </w:tc>
      </w:tr>
      <w:tr w:rsidR="007666CE" w:rsidRPr="007666CE" w14:paraId="61CD8D9D" w14:textId="77777777" w:rsidTr="001F56E9">
        <w:trPr>
          <w:trHeight w:val="235"/>
          <w:jc w:val="center"/>
        </w:trPr>
        <w:tc>
          <w:tcPr>
            <w:tcW w:w="960" w:type="pct"/>
            <w:vMerge w:val="restart"/>
            <w:shd w:val="clear" w:color="auto" w:fill="auto"/>
          </w:tcPr>
          <w:p w14:paraId="18CA23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1DC5FC7C" w14:textId="77777777" w:rsidR="007666CE" w:rsidRPr="007666CE" w:rsidRDefault="007666CE" w:rsidP="007666CE">
            <w:pPr>
              <w:rPr>
                <w:rFonts w:ascii="Times New Roman" w:eastAsia="DejaVu Sans Mono" w:hAnsi="Times New Roman" w:cs="Times New Roman"/>
              </w:rPr>
            </w:pPr>
          </w:p>
          <w:p w14:paraId="4F73D37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0%</w:t>
            </w:r>
          </w:p>
        </w:tc>
        <w:tc>
          <w:tcPr>
            <w:tcW w:w="4040" w:type="pct"/>
            <w:gridSpan w:val="6"/>
            <w:tcBorders>
              <w:bottom w:val="single" w:sz="4" w:space="0" w:color="auto"/>
            </w:tcBorders>
            <w:shd w:val="clear" w:color="auto" w:fill="auto"/>
            <w:vAlign w:val="center"/>
          </w:tcPr>
          <w:p w14:paraId="2984AC2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145FF0CF" w14:textId="77777777" w:rsidTr="001F56E9">
        <w:trPr>
          <w:trHeight w:val="235"/>
          <w:jc w:val="center"/>
        </w:trPr>
        <w:tc>
          <w:tcPr>
            <w:tcW w:w="960" w:type="pct"/>
            <w:vMerge/>
            <w:shd w:val="clear" w:color="auto" w:fill="auto"/>
          </w:tcPr>
          <w:p w14:paraId="25BEAF61"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1F5AF2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F2674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014B27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B2A81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8B8CB6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8C4AF36" w14:textId="77777777" w:rsidTr="001F56E9">
        <w:trPr>
          <w:trHeight w:val="368"/>
          <w:jc w:val="center"/>
        </w:trPr>
        <w:tc>
          <w:tcPr>
            <w:tcW w:w="960" w:type="pct"/>
            <w:vMerge/>
            <w:tcBorders>
              <w:right w:val="single" w:sz="4" w:space="0" w:color="auto"/>
            </w:tcBorders>
            <w:shd w:val="clear" w:color="auto" w:fill="auto"/>
          </w:tcPr>
          <w:p w14:paraId="3FA5E621"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5A7A4AEA" w14:textId="77777777" w:rsidR="007666CE" w:rsidRPr="007666CE" w:rsidRDefault="007666CE" w:rsidP="007666CE">
            <w:pPr>
              <w:rPr>
                <w:rFonts w:ascii="Times New Roman" w:eastAsia="DejaVu Sans Mono" w:hAnsi="Times New Roman" w:cs="Times New Roman"/>
              </w:rPr>
            </w:pPr>
          </w:p>
          <w:p w14:paraId="2098E56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24A6481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70%</w:t>
            </w:r>
          </w:p>
        </w:tc>
        <w:tc>
          <w:tcPr>
            <w:tcW w:w="840" w:type="pct"/>
            <w:tcBorders>
              <w:top w:val="single" w:sz="4" w:space="0" w:color="auto"/>
              <w:left w:val="single" w:sz="4" w:space="0" w:color="auto"/>
            </w:tcBorders>
            <w:shd w:val="clear" w:color="auto" w:fill="auto"/>
            <w:vAlign w:val="center"/>
          </w:tcPr>
          <w:p w14:paraId="1A28446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75%</w:t>
            </w:r>
          </w:p>
        </w:tc>
        <w:tc>
          <w:tcPr>
            <w:tcW w:w="840" w:type="pct"/>
            <w:tcBorders>
              <w:top w:val="single" w:sz="4" w:space="0" w:color="auto"/>
              <w:left w:val="single" w:sz="4" w:space="0" w:color="auto"/>
            </w:tcBorders>
            <w:shd w:val="clear" w:color="auto" w:fill="auto"/>
            <w:vAlign w:val="center"/>
          </w:tcPr>
          <w:p w14:paraId="15D4865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75%</w:t>
            </w:r>
          </w:p>
        </w:tc>
        <w:tc>
          <w:tcPr>
            <w:tcW w:w="835" w:type="pct"/>
            <w:tcBorders>
              <w:top w:val="single" w:sz="4" w:space="0" w:color="auto"/>
              <w:left w:val="single" w:sz="4" w:space="0" w:color="auto"/>
            </w:tcBorders>
            <w:shd w:val="clear" w:color="auto" w:fill="auto"/>
            <w:vAlign w:val="center"/>
          </w:tcPr>
          <w:p w14:paraId="1532CBE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r>
      <w:tr w:rsidR="007666CE" w:rsidRPr="007666CE" w14:paraId="073E976E" w14:textId="77777777" w:rsidTr="001F56E9">
        <w:trPr>
          <w:trHeight w:val="111"/>
          <w:jc w:val="center"/>
        </w:trPr>
        <w:tc>
          <w:tcPr>
            <w:tcW w:w="960" w:type="pct"/>
            <w:vMerge w:val="restart"/>
            <w:shd w:val="clear" w:color="auto" w:fill="auto"/>
          </w:tcPr>
          <w:p w14:paraId="0C828C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74580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0721E9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50C2E9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F6354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60BB29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50050BC" w14:textId="77777777" w:rsidTr="001F56E9">
        <w:trPr>
          <w:trHeight w:val="440"/>
          <w:jc w:val="center"/>
        </w:trPr>
        <w:tc>
          <w:tcPr>
            <w:tcW w:w="960" w:type="pct"/>
            <w:vMerge/>
            <w:shd w:val="clear" w:color="auto" w:fill="auto"/>
          </w:tcPr>
          <w:p w14:paraId="07440C2A"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5893596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39" w:type="pct"/>
            <w:gridSpan w:val="2"/>
            <w:shd w:val="clear" w:color="auto" w:fill="auto"/>
            <w:vAlign w:val="center"/>
          </w:tcPr>
          <w:p w14:paraId="27D8F24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40" w:type="pct"/>
            <w:shd w:val="clear" w:color="auto" w:fill="auto"/>
            <w:vAlign w:val="center"/>
          </w:tcPr>
          <w:p w14:paraId="48D4247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40" w:type="pct"/>
            <w:shd w:val="clear" w:color="auto" w:fill="auto"/>
            <w:vAlign w:val="center"/>
          </w:tcPr>
          <w:p w14:paraId="0D873DA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35" w:type="pct"/>
            <w:shd w:val="clear" w:color="auto" w:fill="auto"/>
            <w:vAlign w:val="center"/>
          </w:tcPr>
          <w:p w14:paraId="1853E18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r>
      <w:tr w:rsidR="007666CE" w:rsidRPr="007666CE" w14:paraId="10194C4D" w14:textId="77777777" w:rsidTr="001F56E9">
        <w:trPr>
          <w:trHeight w:val="142"/>
          <w:jc w:val="center"/>
        </w:trPr>
        <w:tc>
          <w:tcPr>
            <w:tcW w:w="960" w:type="pct"/>
            <w:shd w:val="clear" w:color="auto" w:fill="auto"/>
          </w:tcPr>
          <w:p w14:paraId="582621D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9EC7A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3590E1EB" w14:textId="77777777" w:rsidR="007666CE" w:rsidRPr="007666CE" w:rsidRDefault="007666CE" w:rsidP="007666CE">
      <w:pPr>
        <w:rPr>
          <w:rFonts w:ascii="Times New Roman" w:hAnsi="Times New Roman" w:cs="Times New Roman"/>
        </w:rPr>
      </w:pPr>
    </w:p>
    <w:p w14:paraId="1237B3D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Проценат утврђених предлога / донетих прописа у складу са резултатима анализе ефеката прописа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605"/>
        <w:gridCol w:w="128"/>
        <w:gridCol w:w="1735"/>
        <w:gridCol w:w="1735"/>
        <w:gridCol w:w="1724"/>
      </w:tblGrid>
      <w:tr w:rsidR="007666CE" w:rsidRPr="007666CE" w14:paraId="3FF22B5B" w14:textId="77777777" w:rsidTr="001F56E9">
        <w:trPr>
          <w:trHeight w:val="555"/>
          <w:jc w:val="center"/>
        </w:trPr>
        <w:tc>
          <w:tcPr>
            <w:tcW w:w="960" w:type="pct"/>
            <w:shd w:val="clear" w:color="auto" w:fill="D0CECE"/>
          </w:tcPr>
          <w:p w14:paraId="7DFAEC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1E5BB9C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 утврђених предлога/донетих прописа у складу са резултатима анализе ефеката прописа</w:t>
            </w:r>
          </w:p>
        </w:tc>
      </w:tr>
      <w:tr w:rsidR="007666CE" w:rsidRPr="007666CE" w14:paraId="3BA4255A" w14:textId="77777777" w:rsidTr="001F56E9">
        <w:trPr>
          <w:trHeight w:val="331"/>
          <w:jc w:val="center"/>
        </w:trPr>
        <w:tc>
          <w:tcPr>
            <w:tcW w:w="960" w:type="pct"/>
            <w:shd w:val="clear" w:color="auto" w:fill="auto"/>
          </w:tcPr>
          <w:p w14:paraId="487620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76D3EFD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Meрa 4.3. Унапређење нормативног оквира који уређује област стручног усавршавања у јавној управи</w:t>
            </w:r>
          </w:p>
        </w:tc>
      </w:tr>
      <w:tr w:rsidR="007666CE" w:rsidRPr="007666CE" w14:paraId="237BE7E3" w14:textId="77777777" w:rsidTr="001F56E9">
        <w:trPr>
          <w:trHeight w:val="309"/>
          <w:jc w:val="center"/>
        </w:trPr>
        <w:tc>
          <w:tcPr>
            <w:tcW w:w="960" w:type="pct"/>
            <w:shd w:val="clear" w:color="auto" w:fill="auto"/>
          </w:tcPr>
          <w:p w14:paraId="2339D46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463" w:type="pct"/>
            <w:gridSpan w:val="2"/>
            <w:shd w:val="clear" w:color="auto" w:fill="auto"/>
          </w:tcPr>
          <w:p w14:paraId="7C970E3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Квантитативни показатељ </w:t>
            </w:r>
          </w:p>
          <w:p w14:paraId="4A0881A2" w14:textId="77777777" w:rsidR="007666CE" w:rsidRPr="007666CE" w:rsidRDefault="007666CE" w:rsidP="007666CE">
            <w:pPr>
              <w:rPr>
                <w:rFonts w:ascii="Times New Roman" w:eastAsia="DejaVu Sans Mono" w:hAnsi="Times New Roman" w:cs="Times New Roman"/>
              </w:rPr>
            </w:pPr>
          </w:p>
        </w:tc>
        <w:tc>
          <w:tcPr>
            <w:tcW w:w="2577" w:type="pct"/>
            <w:gridSpan w:val="4"/>
            <w:shd w:val="clear" w:color="auto" w:fill="auto"/>
          </w:tcPr>
          <w:p w14:paraId="43620C3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Показатељ резултата </w:t>
            </w:r>
          </w:p>
        </w:tc>
      </w:tr>
      <w:tr w:rsidR="007666CE" w:rsidRPr="007666CE" w14:paraId="722E81B7" w14:textId="77777777" w:rsidTr="001F56E9">
        <w:trPr>
          <w:trHeight w:val="356"/>
          <w:jc w:val="center"/>
        </w:trPr>
        <w:tc>
          <w:tcPr>
            <w:tcW w:w="960" w:type="pct"/>
            <w:shd w:val="clear" w:color="auto" w:fill="auto"/>
          </w:tcPr>
          <w:p w14:paraId="637BA8A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463" w:type="pct"/>
            <w:gridSpan w:val="2"/>
            <w:shd w:val="clear" w:color="auto" w:fill="auto"/>
          </w:tcPr>
          <w:p w14:paraId="1A013F6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577" w:type="pct"/>
            <w:gridSpan w:val="4"/>
            <w:shd w:val="clear" w:color="auto" w:fill="auto"/>
          </w:tcPr>
          <w:p w14:paraId="3CE9D8C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14AAAD78" w14:textId="77777777" w:rsidTr="001F56E9">
        <w:trPr>
          <w:trHeight w:val="715"/>
          <w:jc w:val="center"/>
        </w:trPr>
        <w:tc>
          <w:tcPr>
            <w:tcW w:w="960" w:type="pct"/>
            <w:shd w:val="clear" w:color="auto" w:fill="auto"/>
          </w:tcPr>
          <w:p w14:paraId="7D333C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31A4A71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Извештај о раду МДУЛС. </w:t>
            </w:r>
          </w:p>
        </w:tc>
      </w:tr>
      <w:tr w:rsidR="007666CE" w:rsidRPr="007666CE" w14:paraId="7E64494B" w14:textId="77777777" w:rsidTr="001F56E9">
        <w:trPr>
          <w:trHeight w:val="512"/>
          <w:jc w:val="center"/>
        </w:trPr>
        <w:tc>
          <w:tcPr>
            <w:tcW w:w="960" w:type="pct"/>
            <w:shd w:val="clear" w:color="auto" w:fill="auto"/>
          </w:tcPr>
          <w:p w14:paraId="72CD8A1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523788B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 Сектор за стручно усавршавање</w:t>
            </w:r>
          </w:p>
          <w:p w14:paraId="3784D821" w14:textId="77777777" w:rsidR="007666CE" w:rsidRPr="007666CE" w:rsidRDefault="007666CE" w:rsidP="007666CE">
            <w:pPr>
              <w:rPr>
                <w:rFonts w:ascii="Times New Roman" w:eastAsia="DejaVu Sans Mono" w:hAnsi="Times New Roman" w:cs="Times New Roman"/>
              </w:rPr>
            </w:pPr>
          </w:p>
        </w:tc>
      </w:tr>
      <w:tr w:rsidR="007666CE" w:rsidRPr="007666CE" w14:paraId="6BA1ED69" w14:textId="77777777" w:rsidTr="001F56E9">
        <w:trPr>
          <w:trHeight w:val="512"/>
          <w:jc w:val="center"/>
        </w:trPr>
        <w:tc>
          <w:tcPr>
            <w:tcW w:w="960" w:type="pct"/>
            <w:shd w:val="clear" w:color="auto" w:fill="auto"/>
          </w:tcPr>
          <w:p w14:paraId="685CC4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Учесталост прикупљања података</w:t>
            </w:r>
          </w:p>
        </w:tc>
        <w:tc>
          <w:tcPr>
            <w:tcW w:w="4040" w:type="pct"/>
            <w:gridSpan w:val="6"/>
            <w:shd w:val="clear" w:color="auto" w:fill="auto"/>
          </w:tcPr>
          <w:p w14:paraId="49E1846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253D25FB" w14:textId="77777777" w:rsidTr="001F56E9">
        <w:trPr>
          <w:trHeight w:val="1250"/>
          <w:jc w:val="center"/>
        </w:trPr>
        <w:tc>
          <w:tcPr>
            <w:tcW w:w="960" w:type="pct"/>
            <w:shd w:val="clear" w:color="auto" w:fill="auto"/>
          </w:tcPr>
          <w:p w14:paraId="3E1DCE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188BD4B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Вредност показатеља се рачуна на основу утврђених предлога закона и донетих и објављених подзаконских прописа који уређују систем стручног усавршавања у државним органима и органима ЈЛС. </w:t>
            </w:r>
          </w:p>
          <w:p w14:paraId="476C6A7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Број утврђених предлога закона и донетих подзаконских прописа / укупан број прописа које је потребно донети x 100.</w:t>
            </w:r>
          </w:p>
        </w:tc>
      </w:tr>
      <w:tr w:rsidR="007666CE" w:rsidRPr="007666CE" w14:paraId="35065C25" w14:textId="77777777" w:rsidTr="001F56E9">
        <w:trPr>
          <w:trHeight w:val="235"/>
          <w:jc w:val="center"/>
        </w:trPr>
        <w:tc>
          <w:tcPr>
            <w:tcW w:w="960" w:type="pct"/>
            <w:vMerge w:val="restart"/>
            <w:shd w:val="clear" w:color="auto" w:fill="auto"/>
          </w:tcPr>
          <w:p w14:paraId="35E6E4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75D3262F" w14:textId="77777777" w:rsidR="007666CE" w:rsidRPr="007666CE" w:rsidRDefault="007666CE" w:rsidP="007666CE">
            <w:pPr>
              <w:rPr>
                <w:rFonts w:ascii="Times New Roman" w:eastAsia="DejaVu Sans Mono" w:hAnsi="Times New Roman" w:cs="Times New Roman"/>
              </w:rPr>
            </w:pPr>
          </w:p>
          <w:p w14:paraId="406CE2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Н/А</w:t>
            </w:r>
          </w:p>
        </w:tc>
        <w:tc>
          <w:tcPr>
            <w:tcW w:w="3205" w:type="pct"/>
            <w:gridSpan w:val="5"/>
            <w:tcBorders>
              <w:bottom w:val="single" w:sz="4" w:space="0" w:color="auto"/>
            </w:tcBorders>
            <w:shd w:val="clear" w:color="auto" w:fill="auto"/>
            <w:vAlign w:val="center"/>
          </w:tcPr>
          <w:p w14:paraId="2C4B19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c>
          <w:tcPr>
            <w:tcW w:w="835" w:type="pct"/>
            <w:shd w:val="clear" w:color="auto" w:fill="auto"/>
            <w:vAlign w:val="center"/>
          </w:tcPr>
          <w:p w14:paraId="5828EC84" w14:textId="77777777" w:rsidR="007666CE" w:rsidRPr="007666CE" w:rsidRDefault="007666CE" w:rsidP="007666CE">
            <w:pPr>
              <w:rPr>
                <w:rFonts w:ascii="Times New Roman" w:eastAsia="DejaVu Sans Mono" w:hAnsi="Times New Roman" w:cs="Times New Roman"/>
              </w:rPr>
            </w:pPr>
          </w:p>
        </w:tc>
      </w:tr>
      <w:tr w:rsidR="007666CE" w:rsidRPr="007666CE" w14:paraId="1F8EA7C1" w14:textId="77777777" w:rsidTr="001F56E9">
        <w:trPr>
          <w:trHeight w:val="235"/>
          <w:jc w:val="center"/>
        </w:trPr>
        <w:tc>
          <w:tcPr>
            <w:tcW w:w="960" w:type="pct"/>
            <w:vMerge/>
            <w:shd w:val="clear" w:color="auto" w:fill="A8D08D"/>
          </w:tcPr>
          <w:p w14:paraId="5009C943"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227AF6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255C4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0F510C5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3521D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0559D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944FF24" w14:textId="77777777" w:rsidTr="001F56E9">
        <w:trPr>
          <w:trHeight w:val="197"/>
          <w:jc w:val="center"/>
        </w:trPr>
        <w:tc>
          <w:tcPr>
            <w:tcW w:w="960" w:type="pct"/>
            <w:vMerge/>
            <w:tcBorders>
              <w:right w:val="single" w:sz="4" w:space="0" w:color="auto"/>
            </w:tcBorders>
            <w:shd w:val="clear" w:color="auto" w:fill="A8D08D"/>
          </w:tcPr>
          <w:p w14:paraId="3EC649B1"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5805D61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72F2A1B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6133E61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1F0FDC8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35" w:type="pct"/>
            <w:tcBorders>
              <w:top w:val="single" w:sz="4" w:space="0" w:color="auto"/>
              <w:left w:val="single" w:sz="4" w:space="0" w:color="auto"/>
            </w:tcBorders>
            <w:shd w:val="clear" w:color="auto" w:fill="auto"/>
            <w:vAlign w:val="center"/>
          </w:tcPr>
          <w:p w14:paraId="3E8CC3E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r>
      <w:tr w:rsidR="007666CE" w:rsidRPr="007666CE" w14:paraId="49FC964E" w14:textId="77777777" w:rsidTr="001F56E9">
        <w:trPr>
          <w:trHeight w:val="178"/>
          <w:jc w:val="center"/>
        </w:trPr>
        <w:tc>
          <w:tcPr>
            <w:tcW w:w="960" w:type="pct"/>
            <w:vMerge w:val="restart"/>
            <w:shd w:val="clear" w:color="auto" w:fill="auto"/>
          </w:tcPr>
          <w:p w14:paraId="26FCC9B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AD34FD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7A9D2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39050B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19E90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B1544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D93ED99" w14:textId="77777777" w:rsidTr="001F56E9">
        <w:trPr>
          <w:trHeight w:val="350"/>
          <w:jc w:val="center"/>
        </w:trPr>
        <w:tc>
          <w:tcPr>
            <w:tcW w:w="960" w:type="pct"/>
            <w:vMerge/>
            <w:shd w:val="clear" w:color="auto" w:fill="auto"/>
          </w:tcPr>
          <w:p w14:paraId="7A1F0C85"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1430308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w:t>
            </w:r>
          </w:p>
        </w:tc>
        <w:tc>
          <w:tcPr>
            <w:tcW w:w="839" w:type="pct"/>
            <w:gridSpan w:val="2"/>
            <w:shd w:val="clear" w:color="auto" w:fill="auto"/>
          </w:tcPr>
          <w:p w14:paraId="17C22ED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40%</w:t>
            </w:r>
          </w:p>
        </w:tc>
        <w:tc>
          <w:tcPr>
            <w:tcW w:w="840" w:type="pct"/>
            <w:shd w:val="clear" w:color="auto" w:fill="auto"/>
          </w:tcPr>
          <w:p w14:paraId="0F8CB83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60%</w:t>
            </w:r>
          </w:p>
        </w:tc>
        <w:tc>
          <w:tcPr>
            <w:tcW w:w="840" w:type="pct"/>
            <w:shd w:val="clear" w:color="auto" w:fill="auto"/>
          </w:tcPr>
          <w:p w14:paraId="2484E1D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100%</w:t>
            </w:r>
          </w:p>
        </w:tc>
        <w:tc>
          <w:tcPr>
            <w:tcW w:w="835" w:type="pct"/>
            <w:shd w:val="clear" w:color="auto" w:fill="auto"/>
          </w:tcPr>
          <w:p w14:paraId="18D8BB3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100%</w:t>
            </w:r>
          </w:p>
        </w:tc>
      </w:tr>
      <w:tr w:rsidR="007666CE" w:rsidRPr="007666CE" w14:paraId="5C9B5E39" w14:textId="77777777" w:rsidTr="001F56E9">
        <w:trPr>
          <w:trHeight w:val="142"/>
          <w:jc w:val="center"/>
        </w:trPr>
        <w:tc>
          <w:tcPr>
            <w:tcW w:w="960" w:type="pct"/>
            <w:shd w:val="clear" w:color="auto" w:fill="auto"/>
          </w:tcPr>
          <w:p w14:paraId="3F0EE9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3A25F1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Степен одступања до 10% у односу на циљну вредноваће се као успех.</w:t>
            </w:r>
          </w:p>
        </w:tc>
      </w:tr>
    </w:tbl>
    <w:p w14:paraId="4F7A86A6" w14:textId="77777777" w:rsidR="007666CE" w:rsidRPr="007666CE" w:rsidRDefault="007666CE" w:rsidP="007666CE">
      <w:pPr>
        <w:rPr>
          <w:rFonts w:ascii="Times New Roman" w:hAnsi="Times New Roman" w:cs="Times New Roman"/>
        </w:rPr>
      </w:pPr>
      <w:bookmarkStart w:id="38" w:name="_Toc207974334"/>
    </w:p>
    <w:p w14:paraId="415E0AC7" w14:textId="77777777" w:rsidR="007666CE" w:rsidRDefault="007666CE" w:rsidP="007666CE">
      <w:pPr>
        <w:rPr>
          <w:rFonts w:ascii="Times New Roman" w:hAnsi="Times New Roman" w:cs="Times New Roman"/>
        </w:rPr>
      </w:pPr>
    </w:p>
    <w:p w14:paraId="2A8C7542" w14:textId="0782D625" w:rsidR="007666CE" w:rsidRPr="007666CE" w:rsidRDefault="007666CE" w:rsidP="007666CE">
      <w:pPr>
        <w:rPr>
          <w:rFonts w:ascii="Times New Roman" w:hAnsi="Times New Roman" w:cs="Times New Roman"/>
        </w:rPr>
      </w:pPr>
      <w:r w:rsidRPr="007666CE">
        <w:rPr>
          <w:rFonts w:ascii="Times New Roman" w:hAnsi="Times New Roman" w:cs="Times New Roman"/>
        </w:rPr>
        <w:t>Број пословних процеса који се спроводе уз коришћење информационих технологија</w:t>
      </w:r>
      <w:bookmarkEnd w:id="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2FF1FFCF" w14:textId="77777777" w:rsidTr="001F56E9">
        <w:trPr>
          <w:trHeight w:val="555"/>
          <w:jc w:val="center"/>
        </w:trPr>
        <w:tc>
          <w:tcPr>
            <w:tcW w:w="960" w:type="pct"/>
            <w:shd w:val="clear" w:color="auto" w:fill="D0CECE"/>
          </w:tcPr>
          <w:p w14:paraId="697B2E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35B305C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пословних процеса који се спроводе уз коришћење информационих технологија</w:t>
            </w:r>
          </w:p>
        </w:tc>
      </w:tr>
      <w:tr w:rsidR="007666CE" w:rsidRPr="007666CE" w14:paraId="228F9EF7" w14:textId="77777777" w:rsidTr="001F56E9">
        <w:trPr>
          <w:trHeight w:val="331"/>
          <w:jc w:val="center"/>
        </w:trPr>
        <w:tc>
          <w:tcPr>
            <w:tcW w:w="960" w:type="pct"/>
            <w:shd w:val="clear" w:color="auto" w:fill="auto"/>
          </w:tcPr>
          <w:p w14:paraId="71EF71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09E147E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Meрa 4.4. Успостављање стандардизације процеса и система квалитета у области стручног усавршавања у јавној управи, уз пуну примену ИКТ</w:t>
            </w:r>
          </w:p>
        </w:tc>
      </w:tr>
      <w:tr w:rsidR="007666CE" w:rsidRPr="007666CE" w14:paraId="32CAB067" w14:textId="77777777" w:rsidTr="001F56E9">
        <w:trPr>
          <w:trHeight w:val="309"/>
          <w:jc w:val="center"/>
        </w:trPr>
        <w:tc>
          <w:tcPr>
            <w:tcW w:w="960" w:type="pct"/>
            <w:shd w:val="clear" w:color="auto" w:fill="auto"/>
          </w:tcPr>
          <w:p w14:paraId="7AD238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6DDBFC3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2B673E3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5C4F48A7" w14:textId="77777777" w:rsidTr="001F56E9">
        <w:trPr>
          <w:trHeight w:val="356"/>
          <w:jc w:val="center"/>
        </w:trPr>
        <w:tc>
          <w:tcPr>
            <w:tcW w:w="960" w:type="pct"/>
            <w:shd w:val="clear" w:color="auto" w:fill="auto"/>
          </w:tcPr>
          <w:p w14:paraId="24DE32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7B5315A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Бројчани на скали 0-6</w:t>
            </w:r>
          </w:p>
        </w:tc>
        <w:tc>
          <w:tcPr>
            <w:tcW w:w="2728" w:type="pct"/>
            <w:gridSpan w:val="4"/>
            <w:shd w:val="clear" w:color="auto" w:fill="auto"/>
          </w:tcPr>
          <w:p w14:paraId="3D7212F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51FA957E" w14:textId="77777777" w:rsidTr="001F56E9">
        <w:trPr>
          <w:trHeight w:val="715"/>
          <w:jc w:val="center"/>
        </w:trPr>
        <w:tc>
          <w:tcPr>
            <w:tcW w:w="960" w:type="pct"/>
            <w:shd w:val="clear" w:color="auto" w:fill="auto"/>
          </w:tcPr>
          <w:p w14:paraId="68A319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540B380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ће бити прикупљани  на државном нивоу.</w:t>
            </w:r>
          </w:p>
          <w:p w14:paraId="4D72729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Извор:</w:t>
            </w:r>
          </w:p>
          <w:p w14:paraId="3AA1D35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Централна евиденција програма стручног усавршавања у јавној управи </w:t>
            </w:r>
          </w:p>
          <w:p w14:paraId="6D362A1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LMS (learning management system) НАЈУ</w:t>
            </w:r>
          </w:p>
        </w:tc>
      </w:tr>
      <w:tr w:rsidR="007666CE" w:rsidRPr="007666CE" w14:paraId="03A01A60" w14:textId="77777777" w:rsidTr="001F56E9">
        <w:trPr>
          <w:trHeight w:val="512"/>
          <w:jc w:val="center"/>
        </w:trPr>
        <w:tc>
          <w:tcPr>
            <w:tcW w:w="960" w:type="pct"/>
            <w:shd w:val="clear" w:color="auto" w:fill="auto"/>
          </w:tcPr>
          <w:p w14:paraId="1545DF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349A7FC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НАЈУ, Сектор за спровођење програма обука - Група за ИТ послове подршке спровођењу обука </w:t>
            </w:r>
          </w:p>
          <w:p w14:paraId="262564FE" w14:textId="77777777" w:rsidR="007666CE" w:rsidRPr="007666CE" w:rsidRDefault="007666CE" w:rsidP="007666CE">
            <w:pPr>
              <w:rPr>
                <w:rFonts w:ascii="Times New Roman" w:eastAsia="DejaVu Sans Mono" w:hAnsi="Times New Roman" w:cs="Times New Roman"/>
              </w:rPr>
            </w:pPr>
          </w:p>
        </w:tc>
      </w:tr>
      <w:tr w:rsidR="007666CE" w:rsidRPr="007666CE" w14:paraId="018AA973" w14:textId="77777777" w:rsidTr="001F56E9">
        <w:trPr>
          <w:trHeight w:val="512"/>
          <w:jc w:val="center"/>
        </w:trPr>
        <w:tc>
          <w:tcPr>
            <w:tcW w:w="960" w:type="pct"/>
            <w:shd w:val="clear" w:color="auto" w:fill="auto"/>
          </w:tcPr>
          <w:p w14:paraId="30208D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6BF06CC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758F20E1" w14:textId="77777777" w:rsidTr="001F56E9">
        <w:trPr>
          <w:trHeight w:val="1533"/>
          <w:jc w:val="center"/>
        </w:trPr>
        <w:tc>
          <w:tcPr>
            <w:tcW w:w="960" w:type="pct"/>
            <w:shd w:val="clear" w:color="auto" w:fill="auto"/>
          </w:tcPr>
          <w:p w14:paraId="3F93647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40" w:type="pct"/>
            <w:gridSpan w:val="6"/>
            <w:shd w:val="clear" w:color="auto" w:fill="auto"/>
          </w:tcPr>
          <w:p w14:paraId="1480F75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Вредност се утврђује према броју пословних процеса чији се већи део пословних процедура спроводи уз коришћење информационих технологија. Већи део пословних процедура значи више од 50% процедура у оквиру једног пословног процеса. Шест процеса стручног усавршавања се анализира и за сваки процес чији се већи део пословних процедура спроводи уз коришћење информационих технологија додељује се један бод. За мање од 50% пословних процедура добија се нула бодова. Максималан број бодова за овај показатељ је шест.</w:t>
            </w:r>
          </w:p>
          <w:p w14:paraId="329E14C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Процеси  стручног усавршавања који се прате су: 1. анализа потреба за стручним усавршавањем, 2. акредитација реализатора програма обука, 3. акредитација програма обука, 4. спровођење програма обука, 5. вредновање програма обука, 6. верификација.</w:t>
            </w:r>
          </w:p>
        </w:tc>
      </w:tr>
      <w:tr w:rsidR="007666CE" w:rsidRPr="007666CE" w14:paraId="7712EB69" w14:textId="77777777" w:rsidTr="001F56E9">
        <w:trPr>
          <w:trHeight w:val="235"/>
          <w:jc w:val="center"/>
        </w:trPr>
        <w:tc>
          <w:tcPr>
            <w:tcW w:w="960" w:type="pct"/>
            <w:vMerge w:val="restart"/>
            <w:shd w:val="clear" w:color="auto" w:fill="auto"/>
          </w:tcPr>
          <w:p w14:paraId="0EED3FB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tc>
        <w:tc>
          <w:tcPr>
            <w:tcW w:w="4040" w:type="pct"/>
            <w:gridSpan w:val="6"/>
            <w:tcBorders>
              <w:bottom w:val="single" w:sz="4" w:space="0" w:color="auto"/>
            </w:tcBorders>
            <w:shd w:val="clear" w:color="auto" w:fill="auto"/>
            <w:vAlign w:val="center"/>
          </w:tcPr>
          <w:p w14:paraId="3EB313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CA62B33" w14:textId="77777777" w:rsidTr="001F56E9">
        <w:trPr>
          <w:trHeight w:val="235"/>
          <w:jc w:val="center"/>
        </w:trPr>
        <w:tc>
          <w:tcPr>
            <w:tcW w:w="960" w:type="pct"/>
            <w:vMerge/>
            <w:shd w:val="clear" w:color="auto" w:fill="auto"/>
          </w:tcPr>
          <w:p w14:paraId="2BDE09D1"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002B55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1975D0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7C166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190F39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0DD80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47ED4E3F" w14:textId="77777777" w:rsidTr="001F56E9">
        <w:trPr>
          <w:trHeight w:val="233"/>
          <w:jc w:val="center"/>
        </w:trPr>
        <w:tc>
          <w:tcPr>
            <w:tcW w:w="960" w:type="pct"/>
            <w:vMerge/>
            <w:tcBorders>
              <w:right w:val="single" w:sz="4" w:space="0" w:color="auto"/>
            </w:tcBorders>
            <w:shd w:val="clear" w:color="auto" w:fill="auto"/>
          </w:tcPr>
          <w:p w14:paraId="3DD44035"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12B014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081658D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w:t>
            </w:r>
          </w:p>
        </w:tc>
        <w:tc>
          <w:tcPr>
            <w:tcW w:w="840" w:type="pct"/>
            <w:tcBorders>
              <w:top w:val="single" w:sz="4" w:space="0" w:color="auto"/>
              <w:left w:val="single" w:sz="4" w:space="0" w:color="auto"/>
            </w:tcBorders>
            <w:shd w:val="clear" w:color="auto" w:fill="auto"/>
            <w:vAlign w:val="center"/>
          </w:tcPr>
          <w:p w14:paraId="5C5AECB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w:t>
            </w:r>
          </w:p>
        </w:tc>
        <w:tc>
          <w:tcPr>
            <w:tcW w:w="840" w:type="pct"/>
            <w:tcBorders>
              <w:top w:val="single" w:sz="4" w:space="0" w:color="auto"/>
              <w:left w:val="single" w:sz="4" w:space="0" w:color="auto"/>
            </w:tcBorders>
            <w:shd w:val="clear" w:color="auto" w:fill="auto"/>
            <w:vAlign w:val="center"/>
          </w:tcPr>
          <w:p w14:paraId="27384D0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35" w:type="pct"/>
            <w:tcBorders>
              <w:top w:val="single" w:sz="4" w:space="0" w:color="auto"/>
              <w:left w:val="single" w:sz="4" w:space="0" w:color="auto"/>
            </w:tcBorders>
            <w:shd w:val="clear" w:color="auto" w:fill="auto"/>
            <w:vAlign w:val="center"/>
          </w:tcPr>
          <w:p w14:paraId="35EFB48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r>
      <w:tr w:rsidR="007666CE" w:rsidRPr="007666CE" w14:paraId="4687F064" w14:textId="77777777" w:rsidTr="001F56E9">
        <w:trPr>
          <w:trHeight w:val="105"/>
          <w:jc w:val="center"/>
        </w:trPr>
        <w:tc>
          <w:tcPr>
            <w:tcW w:w="960" w:type="pct"/>
            <w:vMerge w:val="restart"/>
            <w:shd w:val="clear" w:color="auto" w:fill="auto"/>
          </w:tcPr>
          <w:p w14:paraId="75DFB1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p w14:paraId="21A3F489" w14:textId="77777777" w:rsidR="007666CE" w:rsidRPr="007666CE" w:rsidRDefault="007666CE" w:rsidP="007666CE">
            <w:pPr>
              <w:rPr>
                <w:rFonts w:ascii="Times New Roman" w:eastAsia="DejaVu Sans Mono" w:hAnsi="Times New Roman" w:cs="Times New Roman"/>
              </w:rPr>
            </w:pPr>
          </w:p>
          <w:p w14:paraId="29E8E4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1</w:t>
            </w:r>
          </w:p>
        </w:tc>
        <w:tc>
          <w:tcPr>
            <w:tcW w:w="686" w:type="pct"/>
            <w:shd w:val="clear" w:color="auto" w:fill="auto"/>
            <w:vAlign w:val="center"/>
          </w:tcPr>
          <w:p w14:paraId="66983C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94C20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8865E6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5E17C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679B7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15F5DB26" w14:textId="77777777" w:rsidTr="001F56E9">
        <w:trPr>
          <w:trHeight w:val="278"/>
          <w:jc w:val="center"/>
        </w:trPr>
        <w:tc>
          <w:tcPr>
            <w:tcW w:w="960" w:type="pct"/>
            <w:vMerge/>
            <w:shd w:val="clear" w:color="auto" w:fill="auto"/>
          </w:tcPr>
          <w:p w14:paraId="681DFAED"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613044B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c>
          <w:tcPr>
            <w:tcW w:w="839" w:type="pct"/>
            <w:gridSpan w:val="2"/>
            <w:shd w:val="clear" w:color="auto" w:fill="auto"/>
            <w:vAlign w:val="center"/>
          </w:tcPr>
          <w:p w14:paraId="13C8180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c>
          <w:tcPr>
            <w:tcW w:w="840" w:type="pct"/>
            <w:shd w:val="clear" w:color="auto" w:fill="auto"/>
            <w:vAlign w:val="center"/>
          </w:tcPr>
          <w:p w14:paraId="7E4EF40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w:t>
            </w:r>
          </w:p>
        </w:tc>
        <w:tc>
          <w:tcPr>
            <w:tcW w:w="840" w:type="pct"/>
            <w:shd w:val="clear" w:color="auto" w:fill="auto"/>
            <w:vAlign w:val="center"/>
          </w:tcPr>
          <w:p w14:paraId="35F4737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w:t>
            </w:r>
          </w:p>
        </w:tc>
        <w:tc>
          <w:tcPr>
            <w:tcW w:w="835" w:type="pct"/>
            <w:shd w:val="clear" w:color="auto" w:fill="auto"/>
            <w:vAlign w:val="center"/>
          </w:tcPr>
          <w:p w14:paraId="7DFE0AE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w:t>
            </w:r>
          </w:p>
        </w:tc>
      </w:tr>
      <w:tr w:rsidR="007666CE" w:rsidRPr="007666CE" w14:paraId="5360E7BA" w14:textId="77777777" w:rsidTr="001F56E9">
        <w:trPr>
          <w:trHeight w:val="142"/>
          <w:jc w:val="center"/>
        </w:trPr>
        <w:tc>
          <w:tcPr>
            <w:tcW w:w="960" w:type="pct"/>
            <w:shd w:val="clear" w:color="auto" w:fill="auto"/>
          </w:tcPr>
          <w:p w14:paraId="13E50B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54F197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47A6BF75" w14:textId="77777777" w:rsidR="007666CE" w:rsidRPr="007666CE" w:rsidRDefault="007666CE" w:rsidP="007666CE">
      <w:pPr>
        <w:rPr>
          <w:rFonts w:ascii="Times New Roman" w:hAnsi="Times New Roman" w:cs="Times New Roman"/>
        </w:rPr>
      </w:pPr>
    </w:p>
    <w:p w14:paraId="630BD32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Степен развијености алата за персонализацију учења у складу са концептом целоживотног стручног усавршавања у јавној управи, који су примењени у пракси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1DF67BA1" w14:textId="77777777" w:rsidTr="001F56E9">
        <w:trPr>
          <w:trHeight w:val="555"/>
          <w:jc w:val="center"/>
        </w:trPr>
        <w:tc>
          <w:tcPr>
            <w:tcW w:w="960" w:type="pct"/>
            <w:shd w:val="clear" w:color="auto" w:fill="D0CECE"/>
          </w:tcPr>
          <w:p w14:paraId="57AF7AD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020892D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Степен развијености алата за персонализацију учења у складу са концептом целоживотног стручног усавршавања у јавној управи, који су примењени у пракси   </w:t>
            </w:r>
          </w:p>
        </w:tc>
      </w:tr>
      <w:tr w:rsidR="007666CE" w:rsidRPr="007666CE" w14:paraId="0965628F" w14:textId="77777777" w:rsidTr="001F56E9">
        <w:trPr>
          <w:trHeight w:val="331"/>
          <w:jc w:val="center"/>
        </w:trPr>
        <w:tc>
          <w:tcPr>
            <w:tcW w:w="960" w:type="pct"/>
            <w:shd w:val="clear" w:color="auto" w:fill="auto"/>
          </w:tcPr>
          <w:p w14:paraId="13F19F7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377E754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Meрa 4.5. Успостављање система планирања и управљања процесом целоживотног стручног усавршавања у јавној управи (мастер план целоживотног стручног усавршавања)</w:t>
            </w:r>
          </w:p>
        </w:tc>
      </w:tr>
      <w:tr w:rsidR="007666CE" w:rsidRPr="007666CE" w14:paraId="3C93F957" w14:textId="77777777" w:rsidTr="001F56E9">
        <w:trPr>
          <w:trHeight w:val="309"/>
          <w:jc w:val="center"/>
        </w:trPr>
        <w:tc>
          <w:tcPr>
            <w:tcW w:w="960" w:type="pct"/>
            <w:shd w:val="clear" w:color="auto" w:fill="auto"/>
          </w:tcPr>
          <w:p w14:paraId="1182CBE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61D579D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55AF2E6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4E78CB6E" w14:textId="77777777" w:rsidTr="001F56E9">
        <w:trPr>
          <w:trHeight w:val="356"/>
          <w:jc w:val="center"/>
        </w:trPr>
        <w:tc>
          <w:tcPr>
            <w:tcW w:w="960" w:type="pct"/>
            <w:shd w:val="clear" w:color="auto" w:fill="auto"/>
          </w:tcPr>
          <w:p w14:paraId="13D142D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5DFF045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Бројчани на скали 1-4</w:t>
            </w:r>
          </w:p>
        </w:tc>
        <w:tc>
          <w:tcPr>
            <w:tcW w:w="2728" w:type="pct"/>
            <w:gridSpan w:val="4"/>
            <w:shd w:val="clear" w:color="auto" w:fill="auto"/>
          </w:tcPr>
          <w:p w14:paraId="1B5607E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07031EE6" w14:textId="77777777" w:rsidTr="001F56E9">
        <w:trPr>
          <w:trHeight w:val="715"/>
          <w:jc w:val="center"/>
        </w:trPr>
        <w:tc>
          <w:tcPr>
            <w:tcW w:w="960" w:type="pct"/>
            <w:shd w:val="clear" w:color="auto" w:fill="auto"/>
          </w:tcPr>
          <w:p w14:paraId="0B2117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0F8F497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Извештај о раду НАЈУ</w:t>
            </w:r>
          </w:p>
        </w:tc>
      </w:tr>
      <w:tr w:rsidR="007666CE" w:rsidRPr="007666CE" w14:paraId="1C60A5D4" w14:textId="77777777" w:rsidTr="001F56E9">
        <w:trPr>
          <w:trHeight w:val="512"/>
          <w:jc w:val="center"/>
        </w:trPr>
        <w:tc>
          <w:tcPr>
            <w:tcW w:w="960" w:type="pct"/>
            <w:shd w:val="clear" w:color="auto" w:fill="auto"/>
          </w:tcPr>
          <w:p w14:paraId="1DC512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2C730E5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 Сектор за стручно усавршавање</w:t>
            </w:r>
          </w:p>
          <w:p w14:paraId="54FA2B6C" w14:textId="77777777" w:rsidR="007666CE" w:rsidRPr="007666CE" w:rsidRDefault="007666CE" w:rsidP="007666CE">
            <w:pPr>
              <w:rPr>
                <w:rFonts w:ascii="Times New Roman" w:eastAsia="DejaVu Sans Mono" w:hAnsi="Times New Roman" w:cs="Times New Roman"/>
              </w:rPr>
            </w:pPr>
          </w:p>
        </w:tc>
      </w:tr>
      <w:tr w:rsidR="007666CE" w:rsidRPr="007666CE" w14:paraId="7016F5E3" w14:textId="77777777" w:rsidTr="001F56E9">
        <w:trPr>
          <w:trHeight w:val="512"/>
          <w:jc w:val="center"/>
        </w:trPr>
        <w:tc>
          <w:tcPr>
            <w:tcW w:w="960" w:type="pct"/>
            <w:shd w:val="clear" w:color="auto" w:fill="auto"/>
          </w:tcPr>
          <w:p w14:paraId="42C676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52BB221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02300C2C" w14:textId="77777777" w:rsidTr="001F56E9">
        <w:trPr>
          <w:trHeight w:val="3521"/>
          <w:jc w:val="center"/>
        </w:trPr>
        <w:tc>
          <w:tcPr>
            <w:tcW w:w="960" w:type="pct"/>
            <w:shd w:val="clear" w:color="auto" w:fill="auto"/>
          </w:tcPr>
          <w:p w14:paraId="3BE3EE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40" w:type="pct"/>
            <w:gridSpan w:val="6"/>
            <w:shd w:val="clear" w:color="auto" w:fill="auto"/>
          </w:tcPr>
          <w:p w14:paraId="3233AB7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мери степен развијености алата за персонализацију учења у складу са концептом целоживотног стручног усавршавања у јавној управи и њихову примену у пракси. Степен реализације је исказан на четворостепеној скали.</w:t>
            </w:r>
          </w:p>
          <w:p w14:paraId="03463D5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Реализацију показатеља у пракси прати МДУЛС и додељује бодове од 1 до 4 према следећој скали:</w:t>
            </w:r>
          </w:p>
          <w:p w14:paraId="38ABFA2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Развијен концепт целоживотног стручног усавршавање у јадној управи, са мастер планом;</w:t>
            </w:r>
          </w:p>
          <w:p w14:paraId="38A8E2A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Успопстављена веза целоживотног стручног усавршавања са осталим функцијама у управљању људским ресурсима у државним органима и органима јединица локалне самоуправе;</w:t>
            </w:r>
          </w:p>
          <w:p w14:paraId="420BA61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Развијени дигитални алати (засновани на вештачкој интелигенцији) за креирање персонализованих путева учења;</w:t>
            </w:r>
          </w:p>
          <w:p w14:paraId="53EE90A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Дигитални алати за персонализовано учење примењени у пракси.</w:t>
            </w:r>
          </w:p>
        </w:tc>
      </w:tr>
      <w:tr w:rsidR="007666CE" w:rsidRPr="007666CE" w14:paraId="48E46EB8" w14:textId="77777777" w:rsidTr="001F56E9">
        <w:trPr>
          <w:trHeight w:val="235"/>
          <w:jc w:val="center"/>
        </w:trPr>
        <w:tc>
          <w:tcPr>
            <w:tcW w:w="960" w:type="pct"/>
            <w:vMerge w:val="restart"/>
            <w:shd w:val="clear" w:color="auto" w:fill="auto"/>
          </w:tcPr>
          <w:p w14:paraId="084F9B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7111FFF9" w14:textId="77777777" w:rsidR="007666CE" w:rsidRPr="007666CE" w:rsidRDefault="007666CE" w:rsidP="007666CE">
            <w:pPr>
              <w:rPr>
                <w:rFonts w:ascii="Times New Roman" w:eastAsia="DejaVu Sans Mono" w:hAnsi="Times New Roman" w:cs="Times New Roman"/>
              </w:rPr>
            </w:pPr>
          </w:p>
          <w:p w14:paraId="5A95E2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(2025): </w:t>
            </w:r>
            <w:r w:rsidRPr="007666CE">
              <w:rPr>
                <w:rFonts w:ascii="Times New Roman" w:hAnsi="Times New Roman" w:cs="Times New Roman"/>
              </w:rPr>
              <w:t>Н/А</w:t>
            </w:r>
          </w:p>
        </w:tc>
        <w:tc>
          <w:tcPr>
            <w:tcW w:w="4040" w:type="pct"/>
            <w:gridSpan w:val="6"/>
            <w:tcBorders>
              <w:bottom w:val="single" w:sz="4" w:space="0" w:color="auto"/>
            </w:tcBorders>
            <w:shd w:val="clear" w:color="auto" w:fill="auto"/>
            <w:vAlign w:val="center"/>
          </w:tcPr>
          <w:p w14:paraId="432A4D4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A852530" w14:textId="77777777" w:rsidTr="001F56E9">
        <w:trPr>
          <w:trHeight w:val="235"/>
          <w:jc w:val="center"/>
        </w:trPr>
        <w:tc>
          <w:tcPr>
            <w:tcW w:w="960" w:type="pct"/>
            <w:vMerge/>
            <w:shd w:val="clear" w:color="auto" w:fill="auto"/>
          </w:tcPr>
          <w:p w14:paraId="7E786A52"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C93D8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ED46C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644D5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9C9F8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441C73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121493D" w14:textId="77777777" w:rsidTr="001F56E9">
        <w:trPr>
          <w:trHeight w:val="233"/>
          <w:jc w:val="center"/>
        </w:trPr>
        <w:tc>
          <w:tcPr>
            <w:tcW w:w="960" w:type="pct"/>
            <w:vMerge/>
            <w:tcBorders>
              <w:right w:val="single" w:sz="4" w:space="0" w:color="auto"/>
            </w:tcBorders>
            <w:shd w:val="clear" w:color="auto" w:fill="auto"/>
          </w:tcPr>
          <w:p w14:paraId="30F0547E"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0EE626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2E51E7A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1731C55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6B6B9CB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35" w:type="pct"/>
            <w:tcBorders>
              <w:top w:val="single" w:sz="4" w:space="0" w:color="auto"/>
              <w:left w:val="single" w:sz="4" w:space="0" w:color="auto"/>
            </w:tcBorders>
            <w:shd w:val="clear" w:color="auto" w:fill="auto"/>
            <w:vAlign w:val="center"/>
          </w:tcPr>
          <w:p w14:paraId="1A685F6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r>
      <w:tr w:rsidR="007666CE" w:rsidRPr="007666CE" w14:paraId="45D1C04C" w14:textId="77777777" w:rsidTr="001F56E9">
        <w:trPr>
          <w:trHeight w:val="151"/>
          <w:jc w:val="center"/>
        </w:trPr>
        <w:tc>
          <w:tcPr>
            <w:tcW w:w="960" w:type="pct"/>
            <w:vMerge w:val="restart"/>
            <w:shd w:val="clear" w:color="auto" w:fill="auto"/>
          </w:tcPr>
          <w:p w14:paraId="650379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5169985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5B055B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784E2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FE176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77A9C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D42D6F1" w14:textId="77777777" w:rsidTr="001F56E9">
        <w:trPr>
          <w:trHeight w:val="260"/>
          <w:jc w:val="center"/>
        </w:trPr>
        <w:tc>
          <w:tcPr>
            <w:tcW w:w="960" w:type="pct"/>
            <w:vMerge/>
            <w:shd w:val="clear" w:color="auto" w:fill="auto"/>
          </w:tcPr>
          <w:p w14:paraId="1ACB047F"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9782A4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w:t>
            </w:r>
          </w:p>
        </w:tc>
        <w:tc>
          <w:tcPr>
            <w:tcW w:w="839" w:type="pct"/>
            <w:gridSpan w:val="2"/>
            <w:shd w:val="clear" w:color="auto" w:fill="auto"/>
            <w:vAlign w:val="center"/>
          </w:tcPr>
          <w:p w14:paraId="11FB54E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2</w:t>
            </w:r>
          </w:p>
        </w:tc>
        <w:tc>
          <w:tcPr>
            <w:tcW w:w="840" w:type="pct"/>
            <w:shd w:val="clear" w:color="auto" w:fill="auto"/>
            <w:vAlign w:val="center"/>
          </w:tcPr>
          <w:p w14:paraId="71F479F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40" w:type="pct"/>
            <w:shd w:val="clear" w:color="auto" w:fill="auto"/>
            <w:vAlign w:val="center"/>
          </w:tcPr>
          <w:p w14:paraId="4AF8732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35" w:type="pct"/>
            <w:shd w:val="clear" w:color="auto" w:fill="auto"/>
            <w:vAlign w:val="center"/>
          </w:tcPr>
          <w:p w14:paraId="386607B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r>
      <w:tr w:rsidR="007666CE" w:rsidRPr="007666CE" w14:paraId="11F4E16A" w14:textId="77777777" w:rsidTr="001F56E9">
        <w:trPr>
          <w:trHeight w:val="142"/>
          <w:jc w:val="center"/>
        </w:trPr>
        <w:tc>
          <w:tcPr>
            <w:tcW w:w="960" w:type="pct"/>
            <w:shd w:val="clear" w:color="auto" w:fill="auto"/>
          </w:tcPr>
          <w:p w14:paraId="483C9EC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58A376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7A784951" w14:textId="77777777" w:rsidR="007666CE" w:rsidRPr="007666CE" w:rsidRDefault="007666CE" w:rsidP="007666CE">
      <w:pPr>
        <w:rPr>
          <w:rFonts w:ascii="Times New Roman" w:hAnsi="Times New Roman" w:cs="Times New Roman"/>
        </w:rPr>
      </w:pPr>
    </w:p>
    <w:p w14:paraId="73A18FE6" w14:textId="77777777" w:rsidR="007666CE" w:rsidRPr="007666CE" w:rsidRDefault="007666CE" w:rsidP="007666CE">
      <w:pPr>
        <w:rPr>
          <w:rFonts w:ascii="Times New Roman" w:hAnsi="Times New Roman" w:cs="Times New Roman"/>
        </w:rPr>
      </w:pPr>
      <w:bookmarkStart w:id="39" w:name="_Toc207974336"/>
      <w:r w:rsidRPr="007666CE">
        <w:rPr>
          <w:rFonts w:ascii="Times New Roman" w:hAnsi="Times New Roman" w:cs="Times New Roman"/>
        </w:rPr>
        <w:t xml:space="preserve">Степен у коме се остварује интерресорна сарадња институција у чијем је делокругу стручно усавршавање запослених, именованих и постављених лица у државним органима и органима </w:t>
      </w:r>
      <w:bookmarkEnd w:id="39"/>
      <w:r w:rsidRPr="007666CE">
        <w:rPr>
          <w:rFonts w:ascii="Times New Roman" w:hAnsi="Times New Roman" w:cs="Times New Roman"/>
        </w:rPr>
        <w:t>ЈЛС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450"/>
        <w:gridCol w:w="283"/>
        <w:gridCol w:w="1735"/>
        <w:gridCol w:w="1735"/>
        <w:gridCol w:w="1724"/>
      </w:tblGrid>
      <w:tr w:rsidR="007666CE" w:rsidRPr="007666CE" w14:paraId="1AB03598" w14:textId="77777777" w:rsidTr="001F56E9">
        <w:trPr>
          <w:trHeight w:val="555"/>
          <w:jc w:val="center"/>
        </w:trPr>
        <w:tc>
          <w:tcPr>
            <w:tcW w:w="960" w:type="pct"/>
            <w:shd w:val="clear" w:color="auto" w:fill="D0CECE"/>
          </w:tcPr>
          <w:p w14:paraId="181A64E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479E305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Степен у коме се остварује интерресорна сарадња институција у чијем је делокругу стручно усавршавање запослених, именованих и постављених лица у државним органима и органима ЈЛС</w:t>
            </w:r>
          </w:p>
        </w:tc>
      </w:tr>
      <w:tr w:rsidR="007666CE" w:rsidRPr="007666CE" w14:paraId="5D8BB76C" w14:textId="77777777" w:rsidTr="001F56E9">
        <w:trPr>
          <w:trHeight w:val="331"/>
          <w:jc w:val="center"/>
        </w:trPr>
        <w:tc>
          <w:tcPr>
            <w:tcW w:w="960" w:type="pct"/>
            <w:shd w:val="clear" w:color="auto" w:fill="auto"/>
          </w:tcPr>
          <w:p w14:paraId="7504DB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5664368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Meрa 4.6. Успостављање инструмената сарадње институција у чијем делокругу су послови стручног усавршавања запослених у државним и другим органима</w:t>
            </w:r>
          </w:p>
        </w:tc>
      </w:tr>
      <w:tr w:rsidR="007666CE" w:rsidRPr="007666CE" w14:paraId="34E3ECDB" w14:textId="77777777" w:rsidTr="001F56E9">
        <w:trPr>
          <w:trHeight w:val="309"/>
          <w:jc w:val="center"/>
        </w:trPr>
        <w:tc>
          <w:tcPr>
            <w:tcW w:w="960" w:type="pct"/>
            <w:shd w:val="clear" w:color="auto" w:fill="auto"/>
          </w:tcPr>
          <w:p w14:paraId="54088B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88" w:type="pct"/>
            <w:gridSpan w:val="2"/>
            <w:shd w:val="clear" w:color="auto" w:fill="auto"/>
          </w:tcPr>
          <w:p w14:paraId="66E7B14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652" w:type="pct"/>
            <w:gridSpan w:val="4"/>
            <w:shd w:val="clear" w:color="auto" w:fill="auto"/>
          </w:tcPr>
          <w:p w14:paraId="6187E18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2733730C" w14:textId="77777777" w:rsidTr="001F56E9">
        <w:trPr>
          <w:trHeight w:val="356"/>
          <w:jc w:val="center"/>
        </w:trPr>
        <w:tc>
          <w:tcPr>
            <w:tcW w:w="960" w:type="pct"/>
            <w:shd w:val="clear" w:color="auto" w:fill="auto"/>
          </w:tcPr>
          <w:p w14:paraId="27026E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88" w:type="pct"/>
            <w:gridSpan w:val="2"/>
            <w:shd w:val="clear" w:color="auto" w:fill="auto"/>
          </w:tcPr>
          <w:p w14:paraId="234B19F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Бројчани на скали од 1-4</w:t>
            </w:r>
          </w:p>
        </w:tc>
        <w:tc>
          <w:tcPr>
            <w:tcW w:w="2652" w:type="pct"/>
            <w:gridSpan w:val="4"/>
            <w:shd w:val="clear" w:color="auto" w:fill="auto"/>
          </w:tcPr>
          <w:p w14:paraId="132FAE0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02A07AA6" w14:textId="77777777" w:rsidTr="001F56E9">
        <w:trPr>
          <w:trHeight w:val="715"/>
          <w:jc w:val="center"/>
        </w:trPr>
        <w:tc>
          <w:tcPr>
            <w:tcW w:w="960" w:type="pct"/>
            <w:shd w:val="clear" w:color="auto" w:fill="auto"/>
          </w:tcPr>
          <w:p w14:paraId="7BD151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28325EE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Годишњи програм рада Мреже школа</w:t>
            </w:r>
          </w:p>
          <w:p w14:paraId="2F704F5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Годишњи извештај о раду Мреже школа</w:t>
            </w:r>
          </w:p>
        </w:tc>
      </w:tr>
      <w:tr w:rsidR="007666CE" w:rsidRPr="007666CE" w14:paraId="01915A2C" w14:textId="77777777" w:rsidTr="001F56E9">
        <w:trPr>
          <w:trHeight w:val="512"/>
          <w:jc w:val="center"/>
        </w:trPr>
        <w:tc>
          <w:tcPr>
            <w:tcW w:w="960" w:type="pct"/>
            <w:shd w:val="clear" w:color="auto" w:fill="auto"/>
          </w:tcPr>
          <w:p w14:paraId="618DF5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1DFF60F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 Сектор за стручно усавршавање</w:t>
            </w:r>
          </w:p>
          <w:p w14:paraId="6937179A" w14:textId="77777777" w:rsidR="007666CE" w:rsidRPr="007666CE" w:rsidRDefault="007666CE" w:rsidP="007666CE">
            <w:pPr>
              <w:rPr>
                <w:rFonts w:ascii="Times New Roman" w:eastAsia="DejaVu Sans Mono" w:hAnsi="Times New Roman" w:cs="Times New Roman"/>
              </w:rPr>
            </w:pPr>
          </w:p>
        </w:tc>
      </w:tr>
      <w:tr w:rsidR="007666CE" w:rsidRPr="007666CE" w14:paraId="45B46A08" w14:textId="77777777" w:rsidTr="001F56E9">
        <w:trPr>
          <w:trHeight w:val="512"/>
          <w:jc w:val="center"/>
        </w:trPr>
        <w:tc>
          <w:tcPr>
            <w:tcW w:w="960" w:type="pct"/>
            <w:shd w:val="clear" w:color="auto" w:fill="auto"/>
          </w:tcPr>
          <w:p w14:paraId="403CFA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Учесталост прикупљања података</w:t>
            </w:r>
          </w:p>
        </w:tc>
        <w:tc>
          <w:tcPr>
            <w:tcW w:w="4040" w:type="pct"/>
            <w:gridSpan w:val="6"/>
            <w:shd w:val="clear" w:color="auto" w:fill="auto"/>
          </w:tcPr>
          <w:p w14:paraId="7E6A0E5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22776900" w14:textId="77777777" w:rsidTr="001F56E9">
        <w:trPr>
          <w:trHeight w:val="3698"/>
          <w:jc w:val="center"/>
        </w:trPr>
        <w:tc>
          <w:tcPr>
            <w:tcW w:w="960" w:type="pct"/>
            <w:shd w:val="clear" w:color="auto" w:fill="auto"/>
          </w:tcPr>
          <w:p w14:paraId="355493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08B2BE8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Показатељ мери степен развијености сарадње институција у чијем је делокругу стручно усавршавање запослених у државним и другим органима. Вредност показатеља се исказује на четворостепеној скали тако што се прате активности у вези са интерресорном сарадњом институција које чине Мрежу школа. </w:t>
            </w:r>
          </w:p>
          <w:p w14:paraId="4C43F09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Реализацију показатеља у пракси прати МДУЛС и додељује бодове од 1 до 4 према следећој скали: </w:t>
            </w:r>
          </w:p>
          <w:p w14:paraId="6572EAB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Усвојен Програм Мреже школа за календарску годину;</w:t>
            </w:r>
          </w:p>
          <w:p w14:paraId="04A337F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Реализоване активности утврђене Програмом рада Мреже школа за календарску годину;</w:t>
            </w:r>
          </w:p>
          <w:p w14:paraId="04A79FA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Остварена комуникација и повећана видљивост Мреже школа и њених капацитета у интерресорном стручном усавршавање;</w:t>
            </w:r>
          </w:p>
          <w:p w14:paraId="2DA4B31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Успостављено кооперативно учење и размена знања од значаја за унапређење процеса стручног усавршвања које реализује Мрежа школа.</w:t>
            </w:r>
          </w:p>
        </w:tc>
      </w:tr>
      <w:tr w:rsidR="007666CE" w:rsidRPr="007666CE" w14:paraId="7126C011" w14:textId="77777777" w:rsidTr="001F56E9">
        <w:trPr>
          <w:trHeight w:val="235"/>
          <w:jc w:val="center"/>
        </w:trPr>
        <w:tc>
          <w:tcPr>
            <w:tcW w:w="960" w:type="pct"/>
            <w:vMerge w:val="restart"/>
            <w:shd w:val="clear" w:color="auto" w:fill="auto"/>
          </w:tcPr>
          <w:p w14:paraId="5A03F1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64492750" w14:textId="77777777" w:rsidR="007666CE" w:rsidRPr="007666CE" w:rsidRDefault="007666CE" w:rsidP="007666CE">
            <w:pPr>
              <w:rPr>
                <w:rFonts w:ascii="Times New Roman" w:eastAsia="DejaVu Sans Mono" w:hAnsi="Times New Roman" w:cs="Times New Roman"/>
              </w:rPr>
            </w:pPr>
          </w:p>
          <w:p w14:paraId="657616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(2025): </w:t>
            </w:r>
            <w:r w:rsidRPr="007666CE">
              <w:rPr>
                <w:rFonts w:ascii="Times New Roman" w:hAnsi="Times New Roman" w:cs="Times New Roman"/>
              </w:rPr>
              <w:t>Н/А</w:t>
            </w:r>
          </w:p>
        </w:tc>
        <w:tc>
          <w:tcPr>
            <w:tcW w:w="4040" w:type="pct"/>
            <w:gridSpan w:val="6"/>
            <w:tcBorders>
              <w:bottom w:val="single" w:sz="4" w:space="0" w:color="auto"/>
            </w:tcBorders>
            <w:shd w:val="clear" w:color="auto" w:fill="auto"/>
            <w:vAlign w:val="center"/>
          </w:tcPr>
          <w:p w14:paraId="7E4D28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316C0864" w14:textId="77777777" w:rsidTr="001F56E9">
        <w:trPr>
          <w:trHeight w:val="235"/>
          <w:jc w:val="center"/>
        </w:trPr>
        <w:tc>
          <w:tcPr>
            <w:tcW w:w="960" w:type="pct"/>
            <w:vMerge/>
            <w:shd w:val="clear" w:color="auto" w:fill="auto"/>
          </w:tcPr>
          <w:p w14:paraId="76A33526"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E3ADF1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38CC7D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ADCAC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ED17E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5ED73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1D976AC" w14:textId="77777777" w:rsidTr="001F56E9">
        <w:trPr>
          <w:trHeight w:val="323"/>
          <w:jc w:val="center"/>
        </w:trPr>
        <w:tc>
          <w:tcPr>
            <w:tcW w:w="960" w:type="pct"/>
            <w:vMerge/>
            <w:tcBorders>
              <w:right w:val="single" w:sz="4" w:space="0" w:color="auto"/>
            </w:tcBorders>
            <w:shd w:val="clear" w:color="auto" w:fill="auto"/>
          </w:tcPr>
          <w:p w14:paraId="188AB494"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1C3E59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1F09A9A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50BD707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0E912D9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35" w:type="pct"/>
            <w:tcBorders>
              <w:top w:val="single" w:sz="4" w:space="0" w:color="auto"/>
              <w:left w:val="single" w:sz="4" w:space="0" w:color="auto"/>
            </w:tcBorders>
            <w:shd w:val="clear" w:color="auto" w:fill="auto"/>
            <w:vAlign w:val="center"/>
          </w:tcPr>
          <w:p w14:paraId="728E22C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r>
      <w:tr w:rsidR="007666CE" w:rsidRPr="007666CE" w14:paraId="6DAF7ED9" w14:textId="77777777" w:rsidTr="001F56E9">
        <w:trPr>
          <w:trHeight w:val="152"/>
          <w:jc w:val="center"/>
        </w:trPr>
        <w:tc>
          <w:tcPr>
            <w:tcW w:w="960" w:type="pct"/>
            <w:vMerge w:val="restart"/>
            <w:shd w:val="clear" w:color="auto" w:fill="auto"/>
          </w:tcPr>
          <w:p w14:paraId="1EAA95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11439F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6A3FE4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3035EA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F80FF5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32CFEC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B3D9C9F" w14:textId="77777777" w:rsidTr="001F56E9">
        <w:trPr>
          <w:trHeight w:val="368"/>
          <w:jc w:val="center"/>
        </w:trPr>
        <w:tc>
          <w:tcPr>
            <w:tcW w:w="960" w:type="pct"/>
            <w:vMerge/>
            <w:shd w:val="clear" w:color="auto" w:fill="auto"/>
          </w:tcPr>
          <w:p w14:paraId="00A24113"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6BA71B4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w:t>
            </w:r>
          </w:p>
        </w:tc>
        <w:tc>
          <w:tcPr>
            <w:tcW w:w="839" w:type="pct"/>
            <w:gridSpan w:val="2"/>
            <w:shd w:val="clear" w:color="auto" w:fill="auto"/>
            <w:vAlign w:val="center"/>
          </w:tcPr>
          <w:p w14:paraId="04CED83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2</w:t>
            </w:r>
          </w:p>
        </w:tc>
        <w:tc>
          <w:tcPr>
            <w:tcW w:w="840" w:type="pct"/>
            <w:shd w:val="clear" w:color="auto" w:fill="auto"/>
            <w:vAlign w:val="center"/>
          </w:tcPr>
          <w:p w14:paraId="0E49EF2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40" w:type="pct"/>
            <w:shd w:val="clear" w:color="auto" w:fill="auto"/>
            <w:vAlign w:val="center"/>
          </w:tcPr>
          <w:p w14:paraId="4567987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c>
          <w:tcPr>
            <w:tcW w:w="835" w:type="pct"/>
            <w:shd w:val="clear" w:color="auto" w:fill="auto"/>
            <w:vAlign w:val="center"/>
          </w:tcPr>
          <w:p w14:paraId="3250A7A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r>
      <w:tr w:rsidR="007666CE" w:rsidRPr="007666CE" w14:paraId="75117838" w14:textId="77777777" w:rsidTr="001F56E9">
        <w:trPr>
          <w:trHeight w:val="142"/>
          <w:jc w:val="center"/>
        </w:trPr>
        <w:tc>
          <w:tcPr>
            <w:tcW w:w="960" w:type="pct"/>
            <w:shd w:val="clear" w:color="auto" w:fill="auto"/>
          </w:tcPr>
          <w:p w14:paraId="65AE54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6BECC3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3A3DFDE5" w14:textId="77777777" w:rsidR="007666CE" w:rsidRPr="007666CE" w:rsidRDefault="007666CE" w:rsidP="007666CE">
      <w:pPr>
        <w:rPr>
          <w:rFonts w:ascii="Times New Roman" w:hAnsi="Times New Roman" w:cs="Times New Roman"/>
        </w:rPr>
      </w:pPr>
    </w:p>
    <w:p w14:paraId="49FE5D90" w14:textId="77777777" w:rsidR="007666CE" w:rsidRDefault="007666CE" w:rsidP="007666CE">
      <w:pPr>
        <w:rPr>
          <w:rFonts w:ascii="Times New Roman" w:hAnsi="Times New Roman" w:cs="Times New Roman"/>
        </w:rPr>
      </w:pPr>
      <w:bookmarkStart w:id="40" w:name="_Toc207974337"/>
    </w:p>
    <w:p w14:paraId="233CC78F" w14:textId="77777777" w:rsidR="007666CE" w:rsidRDefault="007666CE" w:rsidP="007666CE">
      <w:pPr>
        <w:rPr>
          <w:rFonts w:ascii="Times New Roman" w:hAnsi="Times New Roman" w:cs="Times New Roman"/>
        </w:rPr>
      </w:pPr>
    </w:p>
    <w:p w14:paraId="7211CC5D" w14:textId="77777777" w:rsidR="007666CE" w:rsidRDefault="007666CE" w:rsidP="007666CE">
      <w:pPr>
        <w:rPr>
          <w:rFonts w:ascii="Times New Roman" w:hAnsi="Times New Roman" w:cs="Times New Roman"/>
        </w:rPr>
      </w:pPr>
    </w:p>
    <w:p w14:paraId="77421646" w14:textId="49C3A806" w:rsidR="007666CE" w:rsidRPr="007666CE" w:rsidRDefault="007666CE" w:rsidP="007666CE">
      <w:pPr>
        <w:rPr>
          <w:rFonts w:ascii="Times New Roman" w:hAnsi="Times New Roman" w:cs="Times New Roman"/>
        </w:rPr>
      </w:pPr>
      <w:r w:rsidRPr="007666CE">
        <w:rPr>
          <w:rFonts w:ascii="Times New Roman" w:hAnsi="Times New Roman" w:cs="Times New Roman"/>
        </w:rPr>
        <w:t>Број стручних испита у којима су имплементирани стандарди електронске управе</w:t>
      </w:r>
      <w:bookmarkEnd w:id="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450"/>
        <w:gridCol w:w="283"/>
        <w:gridCol w:w="1735"/>
        <w:gridCol w:w="1735"/>
        <w:gridCol w:w="1724"/>
      </w:tblGrid>
      <w:tr w:rsidR="007666CE" w:rsidRPr="007666CE" w14:paraId="0FA745D8" w14:textId="77777777" w:rsidTr="001F56E9">
        <w:trPr>
          <w:trHeight w:val="555"/>
          <w:jc w:val="center"/>
        </w:trPr>
        <w:tc>
          <w:tcPr>
            <w:tcW w:w="960" w:type="pct"/>
            <w:shd w:val="clear" w:color="auto" w:fill="D0CECE"/>
          </w:tcPr>
          <w:p w14:paraId="3D5D84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47B897E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стручних испита у којима су имплементирани стандарди електронске управе</w:t>
            </w:r>
          </w:p>
        </w:tc>
      </w:tr>
      <w:tr w:rsidR="007666CE" w:rsidRPr="007666CE" w14:paraId="362401A9" w14:textId="77777777" w:rsidTr="001F56E9">
        <w:trPr>
          <w:trHeight w:val="331"/>
          <w:jc w:val="center"/>
        </w:trPr>
        <w:tc>
          <w:tcPr>
            <w:tcW w:w="960" w:type="pct"/>
            <w:shd w:val="clear" w:color="auto" w:fill="auto"/>
          </w:tcPr>
          <w:p w14:paraId="1F2F1E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6DAA379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Meрa 4.7. Увођење јединствених критеријума, мерила и стандарда у области стручних испита у систему државне управе</w:t>
            </w:r>
          </w:p>
        </w:tc>
      </w:tr>
      <w:tr w:rsidR="007666CE" w:rsidRPr="007666CE" w14:paraId="37D1D895" w14:textId="77777777" w:rsidTr="001F56E9">
        <w:trPr>
          <w:trHeight w:val="309"/>
          <w:jc w:val="center"/>
        </w:trPr>
        <w:tc>
          <w:tcPr>
            <w:tcW w:w="960" w:type="pct"/>
            <w:shd w:val="clear" w:color="auto" w:fill="auto"/>
          </w:tcPr>
          <w:p w14:paraId="1E608D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88" w:type="pct"/>
            <w:gridSpan w:val="2"/>
            <w:shd w:val="clear" w:color="auto" w:fill="auto"/>
          </w:tcPr>
          <w:p w14:paraId="792DEB4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652" w:type="pct"/>
            <w:gridSpan w:val="4"/>
            <w:shd w:val="clear" w:color="auto" w:fill="auto"/>
          </w:tcPr>
          <w:p w14:paraId="71A73CB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79619C35" w14:textId="77777777" w:rsidTr="001F56E9">
        <w:trPr>
          <w:trHeight w:val="356"/>
          <w:jc w:val="center"/>
        </w:trPr>
        <w:tc>
          <w:tcPr>
            <w:tcW w:w="960" w:type="pct"/>
            <w:shd w:val="clear" w:color="auto" w:fill="auto"/>
          </w:tcPr>
          <w:p w14:paraId="086E8F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88" w:type="pct"/>
            <w:gridSpan w:val="2"/>
            <w:shd w:val="clear" w:color="auto" w:fill="auto"/>
          </w:tcPr>
          <w:p w14:paraId="147DD3D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Бројчани на скали од 0-30</w:t>
            </w:r>
          </w:p>
        </w:tc>
        <w:tc>
          <w:tcPr>
            <w:tcW w:w="2652" w:type="pct"/>
            <w:gridSpan w:val="4"/>
            <w:shd w:val="clear" w:color="auto" w:fill="auto"/>
          </w:tcPr>
          <w:p w14:paraId="3A34099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0CDAEEB1" w14:textId="77777777" w:rsidTr="001F56E9">
        <w:trPr>
          <w:trHeight w:val="715"/>
          <w:jc w:val="center"/>
        </w:trPr>
        <w:tc>
          <w:tcPr>
            <w:tcW w:w="960" w:type="pct"/>
            <w:shd w:val="clear" w:color="auto" w:fill="auto"/>
          </w:tcPr>
          <w:p w14:paraId="30B284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Извор података за праћење показатеља </w:t>
            </w:r>
          </w:p>
        </w:tc>
        <w:tc>
          <w:tcPr>
            <w:tcW w:w="4040" w:type="pct"/>
            <w:gridSpan w:val="6"/>
            <w:shd w:val="clear" w:color="auto" w:fill="auto"/>
          </w:tcPr>
          <w:p w14:paraId="4B9ACDE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Извештај о раду ИТЕ</w:t>
            </w:r>
          </w:p>
        </w:tc>
      </w:tr>
      <w:tr w:rsidR="007666CE" w:rsidRPr="007666CE" w14:paraId="36A3089C" w14:textId="77777777" w:rsidTr="001F56E9">
        <w:trPr>
          <w:trHeight w:val="512"/>
          <w:jc w:val="center"/>
        </w:trPr>
        <w:tc>
          <w:tcPr>
            <w:tcW w:w="960" w:type="pct"/>
            <w:shd w:val="clear" w:color="auto" w:fill="auto"/>
          </w:tcPr>
          <w:p w14:paraId="4603BD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18979EA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 Сектор за стручно усавршавање</w:t>
            </w:r>
          </w:p>
          <w:p w14:paraId="0BAE3E91" w14:textId="77777777" w:rsidR="007666CE" w:rsidRPr="007666CE" w:rsidRDefault="007666CE" w:rsidP="007666CE">
            <w:pPr>
              <w:rPr>
                <w:rFonts w:ascii="Times New Roman" w:eastAsia="DejaVu Sans Mono" w:hAnsi="Times New Roman" w:cs="Times New Roman"/>
              </w:rPr>
            </w:pPr>
          </w:p>
        </w:tc>
      </w:tr>
      <w:tr w:rsidR="007666CE" w:rsidRPr="007666CE" w14:paraId="4AA0FFB7" w14:textId="77777777" w:rsidTr="001F56E9">
        <w:trPr>
          <w:trHeight w:val="512"/>
          <w:jc w:val="center"/>
        </w:trPr>
        <w:tc>
          <w:tcPr>
            <w:tcW w:w="960" w:type="pct"/>
            <w:shd w:val="clear" w:color="auto" w:fill="auto"/>
          </w:tcPr>
          <w:p w14:paraId="278E0A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0F36F6A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23F8C182" w14:textId="77777777" w:rsidTr="001F56E9">
        <w:trPr>
          <w:trHeight w:val="1533"/>
          <w:jc w:val="center"/>
        </w:trPr>
        <w:tc>
          <w:tcPr>
            <w:tcW w:w="960" w:type="pct"/>
            <w:shd w:val="clear" w:color="auto" w:fill="auto"/>
          </w:tcPr>
          <w:p w14:paraId="1D7EFF4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2C13FA9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Вредност показатеља ће се утврдити према броју стручних испита који су дигитализовани и стандардазовани.</w:t>
            </w:r>
          </w:p>
          <w:p w14:paraId="15807A3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Органи државне управе у чијој надлежности су стручни испити који се прате овим показатељем су: 1. МДУЛС (државни стручни испит, посебан стручни испит за матичара, испит за инспектора, испит за комуналног милицинара), 2. Министарство правде (правосудни испит, јавнобележнички испит, испит за јавног извршитеља) и 3. Министарство просвете (испит за наставнике, васпитаче и стручне сараднике, испит за директоре установа, испит за васпитаче, психологе и педагоге у дому ученика). За сваки испит је могуће максимално доделити три бода, јер се анализирају три процеса стручних испита, а за сваки процес који се обавља у складу са препорукама о оптимизацији пословних процеса додељује се један бод.</w:t>
            </w:r>
          </w:p>
          <w:p w14:paraId="7CDDA59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Процеси  који се прате су: 1. Подношење онлајн пријаве кандидата за полагање стручних испита; 2. Одлучивање о поднетим захтевима за полагање стручних испита; 3. Организовање и спровођење стручних испита.</w:t>
            </w:r>
          </w:p>
          <w:p w14:paraId="5E2747C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прорачуна: Укупан број бодова се добија тако што се саберу бодови остварени по сваком од стручних испита (максимални број бодова по испиту је 3).</w:t>
            </w:r>
          </w:p>
        </w:tc>
      </w:tr>
      <w:tr w:rsidR="007666CE" w:rsidRPr="007666CE" w14:paraId="719EB257" w14:textId="77777777" w:rsidTr="001F56E9">
        <w:trPr>
          <w:trHeight w:val="235"/>
          <w:jc w:val="center"/>
        </w:trPr>
        <w:tc>
          <w:tcPr>
            <w:tcW w:w="960" w:type="pct"/>
            <w:vMerge w:val="restart"/>
            <w:shd w:val="clear" w:color="auto" w:fill="auto"/>
          </w:tcPr>
          <w:p w14:paraId="19245E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34A899B" w14:textId="77777777" w:rsidR="007666CE" w:rsidRPr="007666CE" w:rsidRDefault="007666CE" w:rsidP="007666CE">
            <w:pPr>
              <w:rPr>
                <w:rFonts w:ascii="Times New Roman" w:eastAsia="DejaVu Sans Mono" w:hAnsi="Times New Roman" w:cs="Times New Roman"/>
              </w:rPr>
            </w:pPr>
          </w:p>
          <w:p w14:paraId="7D8DB3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0</w:t>
            </w:r>
          </w:p>
        </w:tc>
        <w:tc>
          <w:tcPr>
            <w:tcW w:w="4040" w:type="pct"/>
            <w:gridSpan w:val="6"/>
            <w:tcBorders>
              <w:bottom w:val="single" w:sz="4" w:space="0" w:color="auto"/>
            </w:tcBorders>
            <w:shd w:val="clear" w:color="auto" w:fill="auto"/>
            <w:vAlign w:val="center"/>
          </w:tcPr>
          <w:p w14:paraId="4035F9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CCBB54F" w14:textId="77777777" w:rsidTr="001F56E9">
        <w:trPr>
          <w:trHeight w:val="235"/>
          <w:jc w:val="center"/>
        </w:trPr>
        <w:tc>
          <w:tcPr>
            <w:tcW w:w="960" w:type="pct"/>
            <w:vMerge/>
            <w:shd w:val="clear" w:color="auto" w:fill="auto"/>
          </w:tcPr>
          <w:p w14:paraId="702CB408"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E037D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6F78A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1981A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34FD3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883A13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9DFAA70" w14:textId="77777777" w:rsidTr="001F56E9">
        <w:trPr>
          <w:trHeight w:val="305"/>
          <w:jc w:val="center"/>
        </w:trPr>
        <w:tc>
          <w:tcPr>
            <w:tcW w:w="960" w:type="pct"/>
            <w:vMerge/>
            <w:tcBorders>
              <w:right w:val="single" w:sz="4" w:space="0" w:color="auto"/>
            </w:tcBorders>
            <w:shd w:val="clear" w:color="auto" w:fill="auto"/>
          </w:tcPr>
          <w:p w14:paraId="0DF786BF"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6BF908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BBCA34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1ED0ECA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50149BC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35" w:type="pct"/>
            <w:tcBorders>
              <w:top w:val="single" w:sz="4" w:space="0" w:color="auto"/>
              <w:left w:val="single" w:sz="4" w:space="0" w:color="auto"/>
            </w:tcBorders>
            <w:shd w:val="clear" w:color="auto" w:fill="auto"/>
            <w:vAlign w:val="center"/>
          </w:tcPr>
          <w:p w14:paraId="41A9604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r>
      <w:tr w:rsidR="007666CE" w:rsidRPr="007666CE" w14:paraId="33EB37E1" w14:textId="77777777" w:rsidTr="001F56E9">
        <w:trPr>
          <w:trHeight w:val="111"/>
          <w:jc w:val="center"/>
        </w:trPr>
        <w:tc>
          <w:tcPr>
            <w:tcW w:w="960" w:type="pct"/>
            <w:vMerge w:val="restart"/>
            <w:shd w:val="clear" w:color="auto" w:fill="auto"/>
          </w:tcPr>
          <w:p w14:paraId="349A3C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1C21A5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51C3BF9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5D9A3F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1767F1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39F62B6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5395B77" w14:textId="77777777" w:rsidTr="001F56E9">
        <w:trPr>
          <w:trHeight w:val="260"/>
          <w:jc w:val="center"/>
        </w:trPr>
        <w:tc>
          <w:tcPr>
            <w:tcW w:w="960" w:type="pct"/>
            <w:vMerge/>
            <w:shd w:val="clear" w:color="auto" w:fill="auto"/>
          </w:tcPr>
          <w:p w14:paraId="61CB798B"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5602BC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c>
          <w:tcPr>
            <w:tcW w:w="839" w:type="pct"/>
            <w:gridSpan w:val="2"/>
            <w:shd w:val="clear" w:color="auto" w:fill="auto"/>
            <w:vAlign w:val="center"/>
          </w:tcPr>
          <w:p w14:paraId="41FE20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12</w:t>
            </w:r>
          </w:p>
        </w:tc>
        <w:tc>
          <w:tcPr>
            <w:tcW w:w="840" w:type="pct"/>
            <w:shd w:val="clear" w:color="auto" w:fill="auto"/>
            <w:vAlign w:val="center"/>
          </w:tcPr>
          <w:p w14:paraId="4D3F06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18</w:t>
            </w:r>
          </w:p>
        </w:tc>
        <w:tc>
          <w:tcPr>
            <w:tcW w:w="840" w:type="pct"/>
            <w:shd w:val="clear" w:color="auto" w:fill="auto"/>
            <w:vAlign w:val="center"/>
          </w:tcPr>
          <w:p w14:paraId="05FBEF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24</w:t>
            </w:r>
          </w:p>
        </w:tc>
        <w:tc>
          <w:tcPr>
            <w:tcW w:w="835" w:type="pct"/>
            <w:shd w:val="clear" w:color="auto" w:fill="auto"/>
            <w:vAlign w:val="center"/>
          </w:tcPr>
          <w:p w14:paraId="2D2B67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30</w:t>
            </w:r>
          </w:p>
        </w:tc>
      </w:tr>
      <w:tr w:rsidR="007666CE" w:rsidRPr="007666CE" w14:paraId="2346B7EE" w14:textId="77777777" w:rsidTr="001F56E9">
        <w:trPr>
          <w:trHeight w:val="142"/>
          <w:jc w:val="center"/>
        </w:trPr>
        <w:tc>
          <w:tcPr>
            <w:tcW w:w="960" w:type="pct"/>
            <w:shd w:val="clear" w:color="auto" w:fill="auto"/>
          </w:tcPr>
          <w:p w14:paraId="3476CF1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CF30D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6B0AF3C2" w14:textId="77777777" w:rsidR="007666CE" w:rsidRPr="007666CE" w:rsidRDefault="007666CE" w:rsidP="007666CE">
      <w:pPr>
        <w:rPr>
          <w:rFonts w:ascii="Times New Roman" w:hAnsi="Times New Roman" w:cs="Times New Roman"/>
        </w:rPr>
      </w:pPr>
    </w:p>
    <w:p w14:paraId="1E365290" w14:textId="77777777" w:rsidR="007666CE" w:rsidRPr="007666CE" w:rsidRDefault="007666CE" w:rsidP="007666CE">
      <w:pPr>
        <w:rPr>
          <w:rFonts w:ascii="Times New Roman" w:hAnsi="Times New Roman" w:cs="Times New Roman"/>
        </w:rPr>
      </w:pPr>
      <w:bookmarkStart w:id="41" w:name="_Toc207974338"/>
      <w:r w:rsidRPr="007666CE">
        <w:rPr>
          <w:rFonts w:ascii="Times New Roman" w:hAnsi="Times New Roman" w:cs="Times New Roman"/>
        </w:rPr>
        <w:t>Број органа јавне управе који учествују у годишњем програму студентске стручне праксе</w:t>
      </w:r>
      <w:bookmarkEnd w:id="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3C6528BC" w14:textId="77777777" w:rsidTr="001F56E9">
        <w:trPr>
          <w:trHeight w:val="555"/>
          <w:jc w:val="center"/>
        </w:trPr>
        <w:tc>
          <w:tcPr>
            <w:tcW w:w="960" w:type="pct"/>
            <w:shd w:val="clear" w:color="auto" w:fill="D0CECE"/>
          </w:tcPr>
          <w:p w14:paraId="250A26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116720E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органа јавне управе који учествују у годишњем програму студентске стручне праксе</w:t>
            </w:r>
          </w:p>
        </w:tc>
      </w:tr>
      <w:tr w:rsidR="007666CE" w:rsidRPr="007666CE" w14:paraId="5AB1DB90" w14:textId="77777777" w:rsidTr="001F56E9">
        <w:trPr>
          <w:trHeight w:val="331"/>
          <w:jc w:val="center"/>
        </w:trPr>
        <w:tc>
          <w:tcPr>
            <w:tcW w:w="960" w:type="pct"/>
            <w:shd w:val="clear" w:color="auto" w:fill="auto"/>
          </w:tcPr>
          <w:p w14:paraId="0FD89B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03D9EEF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Meрa 4.8. Развој сарадње са високошколским установама ради подршке у школовању/додатном образовању кадрова за јавну управу</w:t>
            </w:r>
          </w:p>
        </w:tc>
      </w:tr>
      <w:tr w:rsidR="007666CE" w:rsidRPr="007666CE" w14:paraId="6D5035B1" w14:textId="77777777" w:rsidTr="001F56E9">
        <w:trPr>
          <w:trHeight w:val="309"/>
          <w:jc w:val="center"/>
        </w:trPr>
        <w:tc>
          <w:tcPr>
            <w:tcW w:w="960" w:type="pct"/>
            <w:shd w:val="clear" w:color="auto" w:fill="auto"/>
          </w:tcPr>
          <w:p w14:paraId="74410E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7EE8B40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40508D7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6FA4699A" w14:textId="77777777" w:rsidTr="001F56E9">
        <w:trPr>
          <w:trHeight w:val="356"/>
          <w:jc w:val="center"/>
        </w:trPr>
        <w:tc>
          <w:tcPr>
            <w:tcW w:w="960" w:type="pct"/>
            <w:shd w:val="clear" w:color="auto" w:fill="auto"/>
          </w:tcPr>
          <w:p w14:paraId="3928C63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Јединица мере </w:t>
            </w:r>
          </w:p>
        </w:tc>
        <w:tc>
          <w:tcPr>
            <w:tcW w:w="1312" w:type="pct"/>
            <w:gridSpan w:val="2"/>
            <w:shd w:val="clear" w:color="auto" w:fill="auto"/>
          </w:tcPr>
          <w:p w14:paraId="6C4993E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органа од 0-140</w:t>
            </w:r>
          </w:p>
        </w:tc>
        <w:tc>
          <w:tcPr>
            <w:tcW w:w="2728" w:type="pct"/>
            <w:gridSpan w:val="4"/>
            <w:shd w:val="clear" w:color="auto" w:fill="auto"/>
          </w:tcPr>
          <w:p w14:paraId="5DBB25C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3FF6772D" w14:textId="77777777" w:rsidTr="001F56E9">
        <w:trPr>
          <w:trHeight w:val="715"/>
          <w:jc w:val="center"/>
        </w:trPr>
        <w:tc>
          <w:tcPr>
            <w:tcW w:w="960" w:type="pct"/>
            <w:shd w:val="clear" w:color="auto" w:fill="auto"/>
          </w:tcPr>
          <w:p w14:paraId="117428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305174B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Извештај о реализованој студентској стручној пракси у јавној управи</w:t>
            </w:r>
          </w:p>
        </w:tc>
      </w:tr>
      <w:tr w:rsidR="007666CE" w:rsidRPr="007666CE" w14:paraId="038F2142" w14:textId="77777777" w:rsidTr="001F56E9">
        <w:trPr>
          <w:trHeight w:val="512"/>
          <w:jc w:val="center"/>
        </w:trPr>
        <w:tc>
          <w:tcPr>
            <w:tcW w:w="960" w:type="pct"/>
            <w:shd w:val="clear" w:color="auto" w:fill="auto"/>
          </w:tcPr>
          <w:p w14:paraId="6D46E1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5337520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 Сектор за стручно усавршавање</w:t>
            </w:r>
          </w:p>
          <w:p w14:paraId="0C53BD3A" w14:textId="77777777" w:rsidR="007666CE" w:rsidRPr="007666CE" w:rsidRDefault="007666CE" w:rsidP="007666CE">
            <w:pPr>
              <w:rPr>
                <w:rFonts w:ascii="Times New Roman" w:eastAsia="DejaVu Sans Mono" w:hAnsi="Times New Roman" w:cs="Times New Roman"/>
              </w:rPr>
            </w:pPr>
          </w:p>
        </w:tc>
      </w:tr>
      <w:tr w:rsidR="007666CE" w:rsidRPr="007666CE" w14:paraId="485844A9" w14:textId="77777777" w:rsidTr="001F56E9">
        <w:trPr>
          <w:trHeight w:val="512"/>
          <w:jc w:val="center"/>
        </w:trPr>
        <w:tc>
          <w:tcPr>
            <w:tcW w:w="960" w:type="pct"/>
            <w:shd w:val="clear" w:color="auto" w:fill="auto"/>
          </w:tcPr>
          <w:p w14:paraId="24FB83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5FF1550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трећем кварталу текуће за претходну календарску годину.</w:t>
            </w:r>
          </w:p>
        </w:tc>
      </w:tr>
      <w:tr w:rsidR="007666CE" w:rsidRPr="007666CE" w14:paraId="7DD2E830" w14:textId="77777777" w:rsidTr="001F56E9">
        <w:trPr>
          <w:trHeight w:val="1533"/>
          <w:jc w:val="center"/>
        </w:trPr>
        <w:tc>
          <w:tcPr>
            <w:tcW w:w="960" w:type="pct"/>
            <w:shd w:val="clear" w:color="auto" w:fill="auto"/>
          </w:tcPr>
          <w:p w14:paraId="7D4EF4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58F50C0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При мерењу на основу овог показатеља биће обухваћени органи државне управе и органи ЈЛС.</w:t>
            </w:r>
          </w:p>
          <w:p w14:paraId="4BDA839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прати број органа који су учесници програма студентске стручне праксе у јавној управи за академску годину, у односу на укупан број органа државне управе и органа јединица локалне самоуправе.</w:t>
            </w:r>
          </w:p>
          <w:p w14:paraId="18F8048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Сваки орган носи 1 бод, а вредност се израчунава сабирањем броја органа који су учествовали у годишњем програму студентске стручне праксе у јавној управи.</w:t>
            </w:r>
          </w:p>
        </w:tc>
      </w:tr>
      <w:tr w:rsidR="007666CE" w:rsidRPr="007666CE" w14:paraId="241BB7A2" w14:textId="77777777" w:rsidTr="001F56E9">
        <w:trPr>
          <w:trHeight w:val="235"/>
          <w:jc w:val="center"/>
        </w:trPr>
        <w:tc>
          <w:tcPr>
            <w:tcW w:w="960" w:type="pct"/>
            <w:vMerge w:val="restart"/>
            <w:shd w:val="clear" w:color="auto" w:fill="auto"/>
          </w:tcPr>
          <w:p w14:paraId="1F22734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07AD0565" w14:textId="77777777" w:rsidR="007666CE" w:rsidRPr="007666CE" w:rsidRDefault="007666CE" w:rsidP="007666CE">
            <w:pPr>
              <w:rPr>
                <w:rFonts w:ascii="Times New Roman" w:eastAsia="DejaVu Sans Mono" w:hAnsi="Times New Roman" w:cs="Times New Roman"/>
              </w:rPr>
            </w:pPr>
          </w:p>
          <w:p w14:paraId="13B4B9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100</w:t>
            </w:r>
          </w:p>
        </w:tc>
        <w:tc>
          <w:tcPr>
            <w:tcW w:w="4040" w:type="pct"/>
            <w:gridSpan w:val="6"/>
            <w:tcBorders>
              <w:bottom w:val="single" w:sz="4" w:space="0" w:color="auto"/>
            </w:tcBorders>
            <w:shd w:val="clear" w:color="auto" w:fill="auto"/>
            <w:vAlign w:val="center"/>
          </w:tcPr>
          <w:p w14:paraId="1743EE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BC0C619" w14:textId="77777777" w:rsidTr="001F56E9">
        <w:trPr>
          <w:trHeight w:val="235"/>
          <w:jc w:val="center"/>
        </w:trPr>
        <w:tc>
          <w:tcPr>
            <w:tcW w:w="960" w:type="pct"/>
            <w:vMerge/>
            <w:shd w:val="clear" w:color="auto" w:fill="auto"/>
          </w:tcPr>
          <w:p w14:paraId="56607986"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4E22E1F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B42D9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EA6B19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1BF800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448E6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B616248" w14:textId="77777777" w:rsidTr="001F56E9">
        <w:trPr>
          <w:trHeight w:val="350"/>
          <w:jc w:val="center"/>
        </w:trPr>
        <w:tc>
          <w:tcPr>
            <w:tcW w:w="960" w:type="pct"/>
            <w:vMerge/>
            <w:tcBorders>
              <w:right w:val="single" w:sz="4" w:space="0" w:color="auto"/>
            </w:tcBorders>
            <w:shd w:val="clear" w:color="auto" w:fill="auto"/>
          </w:tcPr>
          <w:p w14:paraId="3D7C8CFE"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6E39B2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69239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17</w:t>
            </w:r>
          </w:p>
        </w:tc>
        <w:tc>
          <w:tcPr>
            <w:tcW w:w="840" w:type="pct"/>
            <w:tcBorders>
              <w:top w:val="single" w:sz="4" w:space="0" w:color="auto"/>
              <w:left w:val="single" w:sz="4" w:space="0" w:color="auto"/>
            </w:tcBorders>
            <w:shd w:val="clear" w:color="auto" w:fill="auto"/>
            <w:vAlign w:val="center"/>
          </w:tcPr>
          <w:p w14:paraId="22AD9E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56</w:t>
            </w:r>
          </w:p>
        </w:tc>
        <w:tc>
          <w:tcPr>
            <w:tcW w:w="840" w:type="pct"/>
            <w:tcBorders>
              <w:top w:val="single" w:sz="4" w:space="0" w:color="auto"/>
              <w:left w:val="single" w:sz="4" w:space="0" w:color="auto"/>
            </w:tcBorders>
            <w:shd w:val="clear" w:color="auto" w:fill="auto"/>
            <w:vAlign w:val="center"/>
          </w:tcPr>
          <w:p w14:paraId="79B14D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73</w:t>
            </w:r>
          </w:p>
        </w:tc>
        <w:tc>
          <w:tcPr>
            <w:tcW w:w="835" w:type="pct"/>
            <w:tcBorders>
              <w:top w:val="single" w:sz="4" w:space="0" w:color="auto"/>
              <w:left w:val="single" w:sz="4" w:space="0" w:color="auto"/>
            </w:tcBorders>
            <w:shd w:val="clear" w:color="auto" w:fill="auto"/>
            <w:vAlign w:val="center"/>
          </w:tcPr>
          <w:p w14:paraId="220A2C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100</w:t>
            </w:r>
          </w:p>
        </w:tc>
      </w:tr>
      <w:tr w:rsidR="007666CE" w:rsidRPr="007666CE" w14:paraId="53A7A5F1" w14:textId="77777777" w:rsidTr="001F56E9">
        <w:trPr>
          <w:trHeight w:val="183"/>
          <w:jc w:val="center"/>
        </w:trPr>
        <w:tc>
          <w:tcPr>
            <w:tcW w:w="960" w:type="pct"/>
            <w:vMerge w:val="restart"/>
            <w:shd w:val="clear" w:color="auto" w:fill="auto"/>
          </w:tcPr>
          <w:p w14:paraId="6204582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5BB664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F2DD8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1CE8005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B6220B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E8EB44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2DAF703A" w14:textId="77777777" w:rsidTr="001F56E9">
        <w:trPr>
          <w:trHeight w:val="350"/>
          <w:jc w:val="center"/>
        </w:trPr>
        <w:tc>
          <w:tcPr>
            <w:tcW w:w="960" w:type="pct"/>
            <w:vMerge/>
            <w:shd w:val="clear" w:color="auto" w:fill="auto"/>
          </w:tcPr>
          <w:p w14:paraId="619602B0"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52F208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120</w:t>
            </w:r>
          </w:p>
        </w:tc>
        <w:tc>
          <w:tcPr>
            <w:tcW w:w="839" w:type="pct"/>
            <w:gridSpan w:val="2"/>
            <w:shd w:val="clear" w:color="auto" w:fill="auto"/>
            <w:vAlign w:val="center"/>
          </w:tcPr>
          <w:p w14:paraId="2A4107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120</w:t>
            </w:r>
          </w:p>
        </w:tc>
        <w:tc>
          <w:tcPr>
            <w:tcW w:w="840" w:type="pct"/>
            <w:shd w:val="clear" w:color="auto" w:fill="auto"/>
            <w:vAlign w:val="center"/>
          </w:tcPr>
          <w:p w14:paraId="1BB6DCB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130</w:t>
            </w:r>
          </w:p>
        </w:tc>
        <w:tc>
          <w:tcPr>
            <w:tcW w:w="840" w:type="pct"/>
            <w:shd w:val="clear" w:color="auto" w:fill="auto"/>
            <w:vAlign w:val="center"/>
          </w:tcPr>
          <w:p w14:paraId="513E8E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130</w:t>
            </w:r>
          </w:p>
        </w:tc>
        <w:tc>
          <w:tcPr>
            <w:tcW w:w="835" w:type="pct"/>
            <w:shd w:val="clear" w:color="auto" w:fill="auto"/>
            <w:vAlign w:val="center"/>
          </w:tcPr>
          <w:p w14:paraId="67FB45B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140</w:t>
            </w:r>
          </w:p>
        </w:tc>
      </w:tr>
      <w:tr w:rsidR="007666CE" w:rsidRPr="007666CE" w14:paraId="0BF58860" w14:textId="77777777" w:rsidTr="001F56E9">
        <w:trPr>
          <w:trHeight w:val="142"/>
          <w:jc w:val="center"/>
        </w:trPr>
        <w:tc>
          <w:tcPr>
            <w:tcW w:w="960" w:type="pct"/>
            <w:shd w:val="clear" w:color="auto" w:fill="auto"/>
          </w:tcPr>
          <w:p w14:paraId="3E7131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17895E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од циљне вредности до ±10 органа  ће се вредновати као успех.</w:t>
            </w:r>
          </w:p>
        </w:tc>
      </w:tr>
    </w:tbl>
    <w:p w14:paraId="657D9102" w14:textId="77777777" w:rsidR="007666CE" w:rsidRPr="007666CE" w:rsidRDefault="007666CE" w:rsidP="007666CE">
      <w:pPr>
        <w:rPr>
          <w:rFonts w:ascii="Times New Roman" w:hAnsi="Times New Roman" w:cs="Times New Roman"/>
        </w:rPr>
      </w:pPr>
    </w:p>
    <w:p w14:paraId="2E02B581" w14:textId="77777777" w:rsidR="007666CE" w:rsidRDefault="007666CE" w:rsidP="007666CE">
      <w:pPr>
        <w:rPr>
          <w:rFonts w:ascii="Times New Roman" w:hAnsi="Times New Roman" w:cs="Times New Roman"/>
        </w:rPr>
      </w:pPr>
      <w:bookmarkStart w:id="42" w:name="_Посебан_циљ_3.1:"/>
      <w:bookmarkStart w:id="43" w:name="_Toc58855334"/>
      <w:bookmarkStart w:id="44" w:name="_Toc69741175"/>
      <w:bookmarkStart w:id="45" w:name="_Toc207974340"/>
      <w:bookmarkEnd w:id="9"/>
      <w:bookmarkEnd w:id="42"/>
    </w:p>
    <w:p w14:paraId="12EE7F9B" w14:textId="77777777" w:rsidR="00AF7241" w:rsidRDefault="00AF7241">
      <w:pPr>
        <w:rPr>
          <w:rFonts w:ascii="Times New Roman" w:hAnsi="Times New Roman" w:cs="Times New Roman"/>
        </w:rPr>
      </w:pPr>
      <w:r>
        <w:rPr>
          <w:rFonts w:ascii="Times New Roman" w:hAnsi="Times New Roman" w:cs="Times New Roman"/>
        </w:rPr>
        <w:br w:type="page"/>
      </w:r>
    </w:p>
    <w:p w14:paraId="7548324F" w14:textId="216DF8CC"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Посебан циљ 5: Јавна управа на ефикасан и иновативан начин пружа услуге које одговарају на потребе крајњих корисника и унапређују њихово корисничко искуство</w:t>
      </w:r>
      <w:bookmarkEnd w:id="43"/>
      <w:bookmarkEnd w:id="44"/>
      <w:bookmarkEnd w:id="45"/>
      <w:r w:rsidRPr="007666CE">
        <w:rPr>
          <w:rFonts w:ascii="Times New Roman" w:hAnsi="Times New Roman" w:cs="Times New Roman"/>
        </w:rPr>
        <w:t xml:space="preserve"> </w:t>
      </w:r>
      <w:bookmarkStart w:id="46" w:name="_heading=h.7e0kbsswhfke" w:colFirst="0" w:colLast="0"/>
      <w:bookmarkEnd w:id="46"/>
    </w:p>
    <w:p w14:paraId="6DBF05D8" w14:textId="77777777" w:rsidR="007666CE" w:rsidRPr="007666CE" w:rsidRDefault="007666CE" w:rsidP="007666CE">
      <w:pPr>
        <w:rPr>
          <w:rFonts w:ascii="Times New Roman" w:hAnsi="Times New Roman" w:cs="Times New Roman"/>
        </w:rPr>
      </w:pPr>
      <w:bookmarkStart w:id="47" w:name="_Toc207974341"/>
      <w:r w:rsidRPr="007666CE">
        <w:rPr>
          <w:rFonts w:ascii="Times New Roman" w:hAnsi="Times New Roman" w:cs="Times New Roman"/>
        </w:rPr>
        <w:t>Просечна оцена SIGMA евалуације у области пружања услуга за сва четири стуба мерења</w:t>
      </w:r>
      <w:bookmarkEnd w:id="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0DF7AF42" w14:textId="77777777" w:rsidTr="001F56E9">
        <w:trPr>
          <w:trHeight w:val="555"/>
          <w:jc w:val="center"/>
        </w:trPr>
        <w:tc>
          <w:tcPr>
            <w:tcW w:w="960" w:type="pct"/>
            <w:shd w:val="clear" w:color="auto" w:fill="DEEAF6"/>
          </w:tcPr>
          <w:p w14:paraId="5450272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EEAF6"/>
          </w:tcPr>
          <w:p w14:paraId="21F9F9FA" w14:textId="724C5FF1"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Просечна оцена SIGMA евалуације у области пружања услуга за сва четири стуба мерења</w:t>
            </w:r>
          </w:p>
        </w:tc>
      </w:tr>
      <w:tr w:rsidR="007666CE" w:rsidRPr="007666CE" w14:paraId="2A99736D" w14:textId="77777777" w:rsidTr="001F56E9">
        <w:trPr>
          <w:trHeight w:val="331"/>
          <w:jc w:val="center"/>
        </w:trPr>
        <w:tc>
          <w:tcPr>
            <w:tcW w:w="960" w:type="pct"/>
            <w:shd w:val="clear" w:color="auto" w:fill="auto"/>
          </w:tcPr>
          <w:p w14:paraId="720B3C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3425D64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5: Јавна управа на ефикасан и иновативан начин пружа услуге које одговарају на потребе крајњих корисника и унапређују њихово корисничко искуство</w:t>
            </w:r>
          </w:p>
        </w:tc>
      </w:tr>
      <w:tr w:rsidR="007666CE" w:rsidRPr="007666CE" w14:paraId="3CB54200" w14:textId="77777777" w:rsidTr="001F56E9">
        <w:trPr>
          <w:trHeight w:val="309"/>
          <w:jc w:val="center"/>
        </w:trPr>
        <w:tc>
          <w:tcPr>
            <w:tcW w:w="960" w:type="pct"/>
            <w:shd w:val="clear" w:color="auto" w:fill="auto"/>
          </w:tcPr>
          <w:p w14:paraId="5BEDE11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4FE0BD3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Квантитативан показатељ </w:t>
            </w:r>
          </w:p>
        </w:tc>
        <w:tc>
          <w:tcPr>
            <w:tcW w:w="2728" w:type="pct"/>
            <w:gridSpan w:val="4"/>
            <w:shd w:val="clear" w:color="auto" w:fill="auto"/>
          </w:tcPr>
          <w:p w14:paraId="7BC7D7F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6E5AC1B6" w14:textId="77777777" w:rsidTr="001F56E9">
        <w:trPr>
          <w:trHeight w:val="356"/>
          <w:jc w:val="center"/>
        </w:trPr>
        <w:tc>
          <w:tcPr>
            <w:tcW w:w="960" w:type="pct"/>
            <w:shd w:val="clear" w:color="auto" w:fill="auto"/>
          </w:tcPr>
          <w:p w14:paraId="10B1CC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0FEDBE3B" w14:textId="38D3CE59" w:rsidR="007666CE" w:rsidRPr="007666CE" w:rsidRDefault="007666CE" w:rsidP="00C67FC6">
            <w:pPr>
              <w:rPr>
                <w:rFonts w:ascii="Times New Roman" w:eastAsia="DejaVu Sans Mono" w:hAnsi="Times New Roman" w:cs="Times New Roman"/>
              </w:rPr>
            </w:pPr>
            <w:r w:rsidRPr="007666CE">
              <w:rPr>
                <w:rFonts w:ascii="Times New Roman" w:eastAsia="Verdana" w:hAnsi="Times New Roman" w:cs="Times New Roman"/>
              </w:rPr>
              <w:t>Оцена (прост просек), скала 0-100</w:t>
            </w:r>
          </w:p>
        </w:tc>
        <w:tc>
          <w:tcPr>
            <w:tcW w:w="2728" w:type="pct"/>
            <w:gridSpan w:val="4"/>
            <w:shd w:val="clear" w:color="auto" w:fill="auto"/>
          </w:tcPr>
          <w:p w14:paraId="2EA7970E" w14:textId="77777777" w:rsidR="007666CE" w:rsidRPr="007666CE" w:rsidRDefault="007666CE" w:rsidP="007666CE">
            <w:pPr>
              <w:rPr>
                <w:rFonts w:ascii="Times New Roman" w:eastAsia="DejaVu Sans Mono" w:hAnsi="Times New Roman" w:cs="Times New Roman"/>
              </w:rPr>
            </w:pPr>
            <w:r w:rsidRPr="007666CE">
              <w:rPr>
                <w:rFonts w:ascii="Times New Roman" w:eastAsia="Verdana" w:hAnsi="Times New Roman" w:cs="Times New Roman"/>
              </w:rPr>
              <w:t>Већа вредност је боља</w:t>
            </w:r>
          </w:p>
        </w:tc>
      </w:tr>
      <w:tr w:rsidR="007666CE" w:rsidRPr="007666CE" w14:paraId="44EC5BDE" w14:textId="77777777" w:rsidTr="001F56E9">
        <w:trPr>
          <w:trHeight w:val="715"/>
          <w:jc w:val="center"/>
        </w:trPr>
        <w:tc>
          <w:tcPr>
            <w:tcW w:w="960" w:type="pct"/>
            <w:shd w:val="clear" w:color="auto" w:fill="auto"/>
          </w:tcPr>
          <w:p w14:paraId="2AC643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1325C8DB" w14:textId="5A59FAEB" w:rsidR="007666CE" w:rsidRPr="007666CE" w:rsidRDefault="007666CE" w:rsidP="00663D33">
            <w:pPr>
              <w:rPr>
                <w:rFonts w:ascii="Times New Roman" w:eastAsia="Verdana" w:hAnsi="Times New Roman" w:cs="Times New Roman"/>
              </w:rPr>
            </w:pPr>
            <w:r w:rsidRPr="007666CE">
              <w:rPr>
                <w:rFonts w:ascii="Times New Roman" w:eastAsia="Verdana" w:hAnsi="Times New Roman" w:cs="Times New Roman"/>
              </w:rPr>
              <w:t>Извор: SIGMA Monitoring Report, OECD</w:t>
            </w:r>
          </w:p>
          <w:p w14:paraId="2B97380D" w14:textId="1622FFF9" w:rsidR="007666CE" w:rsidRPr="007666CE" w:rsidRDefault="0073313C" w:rsidP="007666CE">
            <w:pPr>
              <w:rPr>
                <w:rFonts w:ascii="Times New Roman" w:eastAsia="Verdana" w:hAnsi="Times New Roman" w:cs="Times New Roman"/>
              </w:rPr>
            </w:pPr>
            <w:hyperlink r:id="rId19">
              <w:r w:rsidR="007666CE" w:rsidRPr="007666CE">
                <w:rPr>
                  <w:rFonts w:ascii="Times New Roman" w:eastAsia="Verdana" w:hAnsi="Times New Roman" w:cs="Times New Roman"/>
                </w:rPr>
                <w:t>http://www.sigmaweb.org/publications/monitoring-reports.htm</w:t>
              </w:r>
            </w:hyperlink>
          </w:p>
          <w:p w14:paraId="634E10EE" w14:textId="57C2A80E" w:rsidR="007666CE" w:rsidRPr="007666CE" w:rsidRDefault="007666CE" w:rsidP="007666CE">
            <w:pPr>
              <w:rPr>
                <w:rFonts w:ascii="Times New Roman" w:hAnsi="Times New Roman" w:cs="Times New Roman"/>
              </w:rPr>
            </w:pPr>
            <w:r w:rsidRPr="007666CE">
              <w:rPr>
                <w:rFonts w:ascii="Times New Roman" w:eastAsia="Verdana" w:hAnsi="Times New Roman" w:cs="Times New Roman"/>
              </w:rPr>
              <w:t>Регионално упоредив показатељ.</w:t>
            </w:r>
          </w:p>
        </w:tc>
      </w:tr>
      <w:tr w:rsidR="007666CE" w:rsidRPr="007666CE" w14:paraId="23BCF1D8" w14:textId="77777777" w:rsidTr="001F56E9">
        <w:trPr>
          <w:trHeight w:val="512"/>
          <w:jc w:val="center"/>
        </w:trPr>
        <w:tc>
          <w:tcPr>
            <w:tcW w:w="960" w:type="pct"/>
            <w:shd w:val="clear" w:color="auto" w:fill="auto"/>
          </w:tcPr>
          <w:p w14:paraId="3A8D32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55DA5D49" w14:textId="0932B263" w:rsidR="007666CE" w:rsidRPr="007666CE" w:rsidRDefault="007666CE" w:rsidP="007666CE">
            <w:pPr>
              <w:rPr>
                <w:rFonts w:ascii="Times New Roman" w:hAnsi="Times New Roman" w:cs="Times New Roman"/>
              </w:rPr>
            </w:pPr>
            <w:r w:rsidRPr="007666CE">
              <w:rPr>
                <w:rFonts w:ascii="Times New Roman" w:hAnsi="Times New Roman" w:cs="Times New Roman"/>
              </w:rPr>
              <w:t>МДУЛС</w:t>
            </w:r>
            <w:r w:rsidR="00297FA3">
              <w:rPr>
                <w:rFonts w:ascii="Times New Roman" w:hAnsi="Times New Roman" w:cs="Times New Roman"/>
              </w:rPr>
              <w:t xml:space="preserve"> - </w:t>
            </w:r>
            <w:r w:rsidR="00297FA3" w:rsidRPr="00297FA3">
              <w:rPr>
                <w:rFonts w:ascii="Times New Roman" w:hAnsi="Times New Roman" w:cs="Times New Roman"/>
              </w:rPr>
              <w:t>за прикупљање података</w:t>
            </w:r>
          </w:p>
          <w:p w14:paraId="3539AD9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Организациона јединица: Одељење за јавну и е-управу </w:t>
            </w:r>
          </w:p>
          <w:p w14:paraId="00C514D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 </w:t>
            </w:r>
          </w:p>
        </w:tc>
      </w:tr>
      <w:tr w:rsidR="007666CE" w:rsidRPr="007666CE" w14:paraId="6DF1A694" w14:textId="77777777" w:rsidTr="001F56E9">
        <w:trPr>
          <w:trHeight w:val="512"/>
          <w:jc w:val="center"/>
        </w:trPr>
        <w:tc>
          <w:tcPr>
            <w:tcW w:w="960" w:type="pct"/>
            <w:shd w:val="clear" w:color="auto" w:fill="auto"/>
          </w:tcPr>
          <w:p w14:paraId="2296A3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08061F76" w14:textId="309FF8FC" w:rsidR="007666CE" w:rsidRPr="007666CE" w:rsidRDefault="007028A7" w:rsidP="007666CE">
            <w:pPr>
              <w:rPr>
                <w:rFonts w:ascii="Times New Roman" w:eastAsia="DejaVu Sans Mono" w:hAnsi="Times New Roman" w:cs="Times New Roman"/>
              </w:rPr>
            </w:pPr>
            <w:r>
              <w:rPr>
                <w:rFonts w:ascii="Times New Roman" w:hAnsi="Times New Roman" w:cs="Times New Roman"/>
              </w:rPr>
              <w:t xml:space="preserve">Процена </w:t>
            </w:r>
            <w:r w:rsidR="007666CE" w:rsidRPr="007666CE">
              <w:rPr>
                <w:rFonts w:ascii="Times New Roman" w:hAnsi="Times New Roman" w:cs="Times New Roman"/>
              </w:rPr>
              <w:t xml:space="preserve">се спроводи по потреби, најчешће на сваке две године, а обрачун показатеља врши се у првом кварталу текуће године за претходну годину. </w:t>
            </w:r>
          </w:p>
        </w:tc>
      </w:tr>
      <w:tr w:rsidR="007666CE" w:rsidRPr="007666CE" w14:paraId="64B9F0A9" w14:textId="77777777" w:rsidTr="001F56E9">
        <w:trPr>
          <w:trHeight w:val="1533"/>
          <w:jc w:val="center"/>
        </w:trPr>
        <w:tc>
          <w:tcPr>
            <w:tcW w:w="960" w:type="pct"/>
            <w:shd w:val="clear" w:color="auto" w:fill="auto"/>
          </w:tcPr>
          <w:p w14:paraId="6A9060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3FD32A47" w14:textId="3BAA26E3" w:rsidR="007666CE" w:rsidRPr="007666CE" w:rsidRDefault="007666CE" w:rsidP="00006054">
            <w:pPr>
              <w:rPr>
                <w:rFonts w:ascii="Times New Roman" w:eastAsia="Verdana" w:hAnsi="Times New Roman" w:cs="Times New Roman"/>
              </w:rPr>
            </w:pPr>
            <w:r w:rsidRPr="007666CE">
              <w:rPr>
                <w:rFonts w:ascii="Times New Roman" w:eastAsia="Verdana" w:hAnsi="Times New Roman" w:cs="Times New Roman"/>
              </w:rPr>
              <w:t>OECD сваке две године на регионалном нивоу припрема свеобухватан извештај о квалитету пружања услуга од стране јавне управе. Мерење вредности показатеља добија се као прост просек оцена на скали 0-100 OECD за следећа четири стуба:</w:t>
            </w:r>
          </w:p>
          <w:p w14:paraId="2309B179" w14:textId="1650915B" w:rsidR="007666CE" w:rsidRPr="007666CE" w:rsidRDefault="007666CE" w:rsidP="007666CE">
            <w:pPr>
              <w:rPr>
                <w:rFonts w:ascii="Times New Roman" w:eastAsia="Verdana" w:hAnsi="Times New Roman" w:cs="Times New Roman"/>
              </w:rPr>
            </w:pPr>
            <w:r w:rsidRPr="007666CE">
              <w:rPr>
                <w:rFonts w:ascii="Times New Roman" w:eastAsia="Verdana" w:hAnsi="Times New Roman" w:cs="Times New Roman"/>
              </w:rPr>
              <w:t xml:space="preserve">1.     Креирање јавних услуга </w:t>
            </w:r>
          </w:p>
          <w:p w14:paraId="45EA33F7" w14:textId="0B8ED2E7" w:rsidR="007666CE" w:rsidRPr="007666CE" w:rsidRDefault="007666CE" w:rsidP="007666CE">
            <w:pPr>
              <w:rPr>
                <w:rFonts w:ascii="Times New Roman" w:eastAsia="Verdana" w:hAnsi="Times New Roman" w:cs="Times New Roman"/>
              </w:rPr>
            </w:pPr>
            <w:r w:rsidRPr="007666CE">
              <w:rPr>
                <w:rFonts w:ascii="Times New Roman" w:eastAsia="Verdana" w:hAnsi="Times New Roman" w:cs="Times New Roman"/>
              </w:rPr>
              <w:t xml:space="preserve">2.     Пружање јавних услуга високог квалитета </w:t>
            </w:r>
          </w:p>
          <w:p w14:paraId="44D86FBC" w14:textId="33AA616D" w:rsidR="007666CE" w:rsidRPr="007666CE" w:rsidRDefault="007666CE" w:rsidP="007666CE">
            <w:pPr>
              <w:rPr>
                <w:rFonts w:ascii="Times New Roman" w:eastAsia="Verdana" w:hAnsi="Times New Roman" w:cs="Times New Roman"/>
              </w:rPr>
            </w:pPr>
            <w:r w:rsidRPr="007666CE">
              <w:rPr>
                <w:rFonts w:ascii="Times New Roman" w:eastAsia="Verdana" w:hAnsi="Times New Roman" w:cs="Times New Roman"/>
              </w:rPr>
              <w:t xml:space="preserve">3.     Доступност јавних услуга </w:t>
            </w:r>
          </w:p>
          <w:p w14:paraId="3E435371" w14:textId="7F7FEB1D" w:rsidR="007666CE" w:rsidRPr="007666CE" w:rsidRDefault="007666CE" w:rsidP="007666CE">
            <w:pPr>
              <w:rPr>
                <w:rFonts w:ascii="Times New Roman" w:hAnsi="Times New Roman" w:cs="Times New Roman"/>
              </w:rPr>
            </w:pPr>
            <w:r w:rsidRPr="007666CE">
              <w:rPr>
                <w:rFonts w:ascii="Times New Roman" w:eastAsia="Verdana" w:hAnsi="Times New Roman" w:cs="Times New Roman"/>
              </w:rPr>
              <w:t xml:space="preserve">4.     Електронска Управа </w:t>
            </w:r>
          </w:p>
          <w:p w14:paraId="37E4EF37" w14:textId="47881C88" w:rsidR="007666CE" w:rsidRPr="007666CE" w:rsidRDefault="007666CE" w:rsidP="007666CE">
            <w:pPr>
              <w:rPr>
                <w:rFonts w:ascii="Times New Roman" w:hAnsi="Times New Roman" w:cs="Times New Roman"/>
              </w:rPr>
            </w:pPr>
            <w:r w:rsidRPr="007666CE">
              <w:rPr>
                <w:rFonts w:ascii="Times New Roman" w:eastAsia="Verdana" w:hAnsi="Times New Roman" w:cs="Times New Roman"/>
              </w:rPr>
              <w:t>Извор</w:t>
            </w:r>
            <w:r w:rsidRPr="007666CE">
              <w:rPr>
                <w:rFonts w:ascii="Times New Roman" w:hAnsi="Times New Roman" w:cs="Times New Roman"/>
              </w:rPr>
              <w:t xml:space="preserve"> </w:t>
            </w:r>
            <w:r w:rsidRPr="007666CE">
              <w:rPr>
                <w:rFonts w:ascii="Times New Roman" w:eastAsia="Verdana" w:hAnsi="Times New Roman" w:cs="Times New Roman"/>
              </w:rPr>
              <w:t>обрачуна оцене показатеља</w:t>
            </w:r>
            <w:r w:rsidRPr="007666CE">
              <w:rPr>
                <w:rFonts w:ascii="Times New Roman" w:hAnsi="Times New Roman" w:cs="Times New Roman"/>
              </w:rPr>
              <w:t xml:space="preserve">: </w:t>
            </w:r>
            <w:hyperlink r:id="rId20" w:history="1">
              <w:r w:rsidRPr="007666CE">
                <w:rPr>
                  <w:rFonts w:ascii="Times New Roman" w:eastAsia="Verdana" w:hAnsi="Times New Roman" w:cs="Times New Roman"/>
                </w:rPr>
                <w:t>https://www.sigmaweb.org/en/publications/documents/2024/assessment-methodology-of-the-principles-of-public-administration.html</w:t>
              </w:r>
            </w:hyperlink>
            <w:r w:rsidRPr="007666CE">
              <w:rPr>
                <w:rFonts w:ascii="Times New Roman" w:eastAsia="Verdana" w:hAnsi="Times New Roman" w:cs="Times New Roman"/>
              </w:rPr>
              <w:t xml:space="preserve"> (стр. бр: 348-429)</w:t>
            </w:r>
            <w:r w:rsidR="003524B9">
              <w:rPr>
                <w:rStyle w:val="FootnoteReference"/>
                <w:rFonts w:ascii="Times New Roman" w:eastAsia="Verdana" w:hAnsi="Times New Roman" w:cs="Times New Roman"/>
              </w:rPr>
              <w:footnoteReference w:id="3"/>
            </w:r>
          </w:p>
        </w:tc>
      </w:tr>
      <w:tr w:rsidR="007666CE" w:rsidRPr="007666CE" w14:paraId="21D0F433" w14:textId="77777777" w:rsidTr="001F56E9">
        <w:trPr>
          <w:trHeight w:val="235"/>
          <w:jc w:val="center"/>
        </w:trPr>
        <w:tc>
          <w:tcPr>
            <w:tcW w:w="960" w:type="pct"/>
            <w:vMerge w:val="restart"/>
            <w:shd w:val="clear" w:color="auto" w:fill="auto"/>
          </w:tcPr>
          <w:p w14:paraId="4C5281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144D393B" w14:textId="77777777" w:rsidR="007666CE" w:rsidRPr="007666CE" w:rsidRDefault="007666CE" w:rsidP="007666CE">
            <w:pPr>
              <w:rPr>
                <w:rFonts w:ascii="Times New Roman" w:eastAsia="DejaVu Sans Mono" w:hAnsi="Times New Roman" w:cs="Times New Roman"/>
              </w:rPr>
            </w:pPr>
          </w:p>
          <w:p w14:paraId="719951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 3</w:t>
            </w:r>
          </w:p>
        </w:tc>
        <w:tc>
          <w:tcPr>
            <w:tcW w:w="4040" w:type="pct"/>
            <w:gridSpan w:val="6"/>
            <w:tcBorders>
              <w:bottom w:val="single" w:sz="4" w:space="0" w:color="auto"/>
            </w:tcBorders>
            <w:shd w:val="clear" w:color="auto" w:fill="auto"/>
            <w:vAlign w:val="center"/>
          </w:tcPr>
          <w:p w14:paraId="21D920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87C422A" w14:textId="77777777" w:rsidTr="001F56E9">
        <w:trPr>
          <w:trHeight w:val="235"/>
          <w:jc w:val="center"/>
        </w:trPr>
        <w:tc>
          <w:tcPr>
            <w:tcW w:w="960" w:type="pct"/>
            <w:vMerge/>
            <w:shd w:val="clear" w:color="auto" w:fill="auto"/>
          </w:tcPr>
          <w:p w14:paraId="683502AB"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54B458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w:t>
            </w:r>
          </w:p>
        </w:tc>
        <w:tc>
          <w:tcPr>
            <w:tcW w:w="839" w:type="pct"/>
            <w:gridSpan w:val="2"/>
            <w:tcBorders>
              <w:bottom w:val="single" w:sz="4" w:space="0" w:color="auto"/>
            </w:tcBorders>
            <w:shd w:val="clear" w:color="auto" w:fill="auto"/>
            <w:vAlign w:val="center"/>
          </w:tcPr>
          <w:p w14:paraId="25B4F6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2A71D1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B8552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4B540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2480945" w14:textId="77777777" w:rsidTr="001F56E9">
        <w:trPr>
          <w:trHeight w:val="350"/>
          <w:jc w:val="center"/>
        </w:trPr>
        <w:tc>
          <w:tcPr>
            <w:tcW w:w="960" w:type="pct"/>
            <w:vMerge/>
            <w:tcBorders>
              <w:right w:val="single" w:sz="4" w:space="0" w:color="auto"/>
            </w:tcBorders>
            <w:shd w:val="clear" w:color="auto" w:fill="auto"/>
          </w:tcPr>
          <w:p w14:paraId="02032698"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DEC46D2" w14:textId="041FAE6C" w:rsidR="007666CE" w:rsidRPr="007666CE" w:rsidRDefault="007666CE" w:rsidP="007666CE">
            <w:pPr>
              <w:rPr>
                <w:rFonts w:ascii="Times New Roman" w:eastAsia="DejaVu Sans Mono" w:hAnsi="Times New Roman" w:cs="Times New Roman"/>
              </w:rPr>
            </w:pPr>
          </w:p>
        </w:tc>
        <w:tc>
          <w:tcPr>
            <w:tcW w:w="839" w:type="pct"/>
            <w:gridSpan w:val="2"/>
            <w:tcBorders>
              <w:top w:val="single" w:sz="4" w:space="0" w:color="auto"/>
              <w:left w:val="single" w:sz="4" w:space="0" w:color="auto"/>
            </w:tcBorders>
            <w:shd w:val="clear" w:color="auto" w:fill="auto"/>
            <w:vAlign w:val="center"/>
          </w:tcPr>
          <w:p w14:paraId="7C65C991" w14:textId="2FEC96C6" w:rsidR="007666CE" w:rsidRPr="007666CE" w:rsidRDefault="007666CE">
            <w:pPr>
              <w:rPr>
                <w:rFonts w:ascii="Times New Roman" w:eastAsia="DejaVu Sans Mono" w:hAnsi="Times New Roman" w:cs="Times New Roman"/>
              </w:rPr>
            </w:pPr>
          </w:p>
        </w:tc>
        <w:tc>
          <w:tcPr>
            <w:tcW w:w="840" w:type="pct"/>
            <w:tcBorders>
              <w:top w:val="single" w:sz="4" w:space="0" w:color="auto"/>
              <w:left w:val="single" w:sz="4" w:space="0" w:color="auto"/>
            </w:tcBorders>
            <w:shd w:val="clear" w:color="auto" w:fill="auto"/>
            <w:vAlign w:val="center"/>
          </w:tcPr>
          <w:p w14:paraId="67F2CA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84A5A61" w14:textId="53298C12"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64</w:t>
            </w:r>
          </w:p>
        </w:tc>
        <w:tc>
          <w:tcPr>
            <w:tcW w:w="835" w:type="pct"/>
            <w:tcBorders>
              <w:top w:val="single" w:sz="4" w:space="0" w:color="auto"/>
              <w:left w:val="single" w:sz="4" w:space="0" w:color="auto"/>
            </w:tcBorders>
            <w:shd w:val="clear" w:color="auto" w:fill="auto"/>
            <w:vAlign w:val="center"/>
          </w:tcPr>
          <w:p w14:paraId="077A1A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43DF0A75" w14:textId="77777777" w:rsidTr="001F56E9">
        <w:trPr>
          <w:trHeight w:val="243"/>
          <w:jc w:val="center"/>
        </w:trPr>
        <w:tc>
          <w:tcPr>
            <w:tcW w:w="960" w:type="pct"/>
            <w:vMerge w:val="restart"/>
            <w:shd w:val="clear" w:color="auto" w:fill="auto"/>
          </w:tcPr>
          <w:p w14:paraId="509894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87C42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212EDC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B37AB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1B1A1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68F55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03651EC" w14:textId="77777777" w:rsidTr="001F56E9">
        <w:trPr>
          <w:trHeight w:val="350"/>
          <w:jc w:val="center"/>
        </w:trPr>
        <w:tc>
          <w:tcPr>
            <w:tcW w:w="960" w:type="pct"/>
            <w:vMerge/>
            <w:shd w:val="clear" w:color="auto" w:fill="auto"/>
          </w:tcPr>
          <w:p w14:paraId="5EA1034B"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62083773" w14:textId="2260FBAE" w:rsidR="007666CE" w:rsidRPr="007666CE" w:rsidRDefault="00452198" w:rsidP="007666CE">
            <w:pPr>
              <w:rPr>
                <w:rFonts w:ascii="Times New Roman" w:eastAsia="DejaVu Sans Mono" w:hAnsi="Times New Roman" w:cs="Times New Roman"/>
              </w:rPr>
            </w:pPr>
            <w:r>
              <w:rPr>
                <w:rFonts w:ascii="Times New Roman" w:hAnsi="Times New Roman" w:cs="Times New Roman"/>
                <w:highlight w:val="white"/>
              </w:rPr>
              <w:t>-</w:t>
            </w:r>
          </w:p>
        </w:tc>
        <w:tc>
          <w:tcPr>
            <w:tcW w:w="839" w:type="pct"/>
            <w:gridSpan w:val="2"/>
            <w:shd w:val="clear" w:color="auto" w:fill="auto"/>
            <w:vAlign w:val="center"/>
          </w:tcPr>
          <w:p w14:paraId="7044237F" w14:textId="3F8AD6D6"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highlight w:val="white"/>
              </w:rPr>
              <w:t>72</w:t>
            </w:r>
          </w:p>
        </w:tc>
        <w:tc>
          <w:tcPr>
            <w:tcW w:w="840" w:type="pct"/>
            <w:shd w:val="clear" w:color="auto" w:fill="auto"/>
            <w:vAlign w:val="center"/>
          </w:tcPr>
          <w:p w14:paraId="0112AE7C" w14:textId="7DA3FC34" w:rsidR="007666CE" w:rsidRPr="007666CE" w:rsidRDefault="00452198" w:rsidP="007666CE">
            <w:pPr>
              <w:rPr>
                <w:rFonts w:ascii="Times New Roman" w:eastAsia="DejaVu Sans Mono" w:hAnsi="Times New Roman" w:cs="Times New Roman"/>
              </w:rPr>
            </w:pPr>
            <w:r>
              <w:rPr>
                <w:rFonts w:ascii="Times New Roman" w:hAnsi="Times New Roman" w:cs="Times New Roman"/>
              </w:rPr>
              <w:t>-</w:t>
            </w:r>
          </w:p>
        </w:tc>
        <w:tc>
          <w:tcPr>
            <w:tcW w:w="840" w:type="pct"/>
            <w:shd w:val="clear" w:color="auto" w:fill="auto"/>
            <w:vAlign w:val="center"/>
          </w:tcPr>
          <w:p w14:paraId="44BC7B87" w14:textId="170F475C" w:rsidR="007666CE" w:rsidRPr="007666CE" w:rsidRDefault="00452198" w:rsidP="007666CE">
            <w:pPr>
              <w:rPr>
                <w:rFonts w:ascii="Times New Roman" w:eastAsia="DejaVu Sans Mono" w:hAnsi="Times New Roman" w:cs="Times New Roman"/>
              </w:rPr>
            </w:pPr>
            <w:r>
              <w:rPr>
                <w:rFonts w:ascii="Times New Roman" w:hAnsi="Times New Roman" w:cs="Times New Roman"/>
                <w:highlight w:val="white"/>
              </w:rPr>
              <w:t>-</w:t>
            </w:r>
          </w:p>
        </w:tc>
        <w:tc>
          <w:tcPr>
            <w:tcW w:w="835" w:type="pct"/>
            <w:shd w:val="clear" w:color="auto" w:fill="auto"/>
            <w:vAlign w:val="center"/>
          </w:tcPr>
          <w:p w14:paraId="0DDBB187" w14:textId="14D1DAFF"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highlight w:val="white"/>
              </w:rPr>
              <w:t>80</w:t>
            </w:r>
          </w:p>
        </w:tc>
      </w:tr>
      <w:tr w:rsidR="007666CE" w:rsidRPr="007666CE" w14:paraId="1A7CF9D4" w14:textId="77777777" w:rsidTr="001F56E9">
        <w:trPr>
          <w:trHeight w:val="142"/>
          <w:jc w:val="center"/>
        </w:trPr>
        <w:tc>
          <w:tcPr>
            <w:tcW w:w="960" w:type="pct"/>
            <w:shd w:val="clear" w:color="auto" w:fill="auto"/>
          </w:tcPr>
          <w:p w14:paraId="7EF1A8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17D3269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до ±0,5 у односу на циљну вредност вредноваће се као успех.</w:t>
            </w:r>
          </w:p>
        </w:tc>
      </w:tr>
    </w:tbl>
    <w:p w14:paraId="4788F49C" w14:textId="77777777" w:rsidR="007666CE" w:rsidRPr="007666CE" w:rsidRDefault="007666CE" w:rsidP="007666CE">
      <w:pPr>
        <w:rPr>
          <w:rFonts w:ascii="Times New Roman" w:hAnsi="Times New Roman" w:cs="Times New Roman"/>
        </w:rPr>
      </w:pPr>
    </w:p>
    <w:p w14:paraId="6AD8F306" w14:textId="60496A85" w:rsidR="007666CE" w:rsidRDefault="007666CE" w:rsidP="007666CE">
      <w:pPr>
        <w:rPr>
          <w:rFonts w:ascii="Times New Roman" w:hAnsi="Times New Roman" w:cs="Times New Roman"/>
        </w:rPr>
      </w:pPr>
      <w:bookmarkStart w:id="48" w:name="_Toc207974342"/>
    </w:p>
    <w:p w14:paraId="2AD0566B" w14:textId="3DBF3174" w:rsidR="007666CE" w:rsidRPr="007666CE" w:rsidRDefault="007666CE" w:rsidP="007666CE">
      <w:pPr>
        <w:rPr>
          <w:rFonts w:ascii="Times New Roman" w:hAnsi="Times New Roman" w:cs="Times New Roman"/>
        </w:rPr>
      </w:pPr>
      <w:r w:rsidRPr="007666CE">
        <w:rPr>
          <w:rFonts w:ascii="Times New Roman" w:hAnsi="Times New Roman" w:cs="Times New Roman"/>
        </w:rPr>
        <w:t>Проценат грађана који приступају Јединственом електронском сандучету</w:t>
      </w:r>
      <w:bookmarkEnd w:id="48"/>
      <w:r w:rsidRPr="007666CE">
        <w:rPr>
          <w:rFonts w:ascii="Times New Roman" w:hAnsi="Times New Roman" w:cs="Times New Roman"/>
        </w:rPr>
        <w:t xml:space="preserve"> (е-сандучету) на Порталу еУправе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6D1F2EC3" w14:textId="77777777" w:rsidTr="001F56E9">
        <w:trPr>
          <w:trHeight w:val="555"/>
          <w:jc w:val="center"/>
        </w:trPr>
        <w:tc>
          <w:tcPr>
            <w:tcW w:w="960" w:type="pct"/>
            <w:shd w:val="clear" w:color="auto" w:fill="DEEAF6"/>
          </w:tcPr>
          <w:p w14:paraId="1590125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EEAF6"/>
          </w:tcPr>
          <w:p w14:paraId="531BD09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 грађана који приступају Јединственом електронском сандучету (е-сандучету) на Порталу еУправе</w:t>
            </w:r>
          </w:p>
        </w:tc>
      </w:tr>
      <w:tr w:rsidR="007666CE" w:rsidRPr="007666CE" w14:paraId="50D1B776" w14:textId="77777777" w:rsidTr="001F56E9">
        <w:trPr>
          <w:trHeight w:val="331"/>
          <w:jc w:val="center"/>
        </w:trPr>
        <w:tc>
          <w:tcPr>
            <w:tcW w:w="960" w:type="pct"/>
            <w:shd w:val="clear" w:color="auto" w:fill="auto"/>
          </w:tcPr>
          <w:p w14:paraId="6051E8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146B67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5: Јавна управа на ефикасан и иновативан начин пружа услуге које одговарају на потребе крајњих корисника и унапређују њихово корисничко искуство</w:t>
            </w:r>
          </w:p>
        </w:tc>
      </w:tr>
      <w:tr w:rsidR="007666CE" w:rsidRPr="007666CE" w14:paraId="5A630243" w14:textId="77777777" w:rsidTr="001F56E9">
        <w:trPr>
          <w:trHeight w:val="309"/>
          <w:jc w:val="center"/>
        </w:trPr>
        <w:tc>
          <w:tcPr>
            <w:tcW w:w="960" w:type="pct"/>
            <w:shd w:val="clear" w:color="auto" w:fill="auto"/>
          </w:tcPr>
          <w:p w14:paraId="1877FC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4E19551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3CE28DB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006D23CB" w14:textId="77777777" w:rsidTr="001F56E9">
        <w:trPr>
          <w:trHeight w:val="356"/>
          <w:jc w:val="center"/>
        </w:trPr>
        <w:tc>
          <w:tcPr>
            <w:tcW w:w="960" w:type="pct"/>
            <w:shd w:val="clear" w:color="auto" w:fill="auto"/>
          </w:tcPr>
          <w:p w14:paraId="235AB64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6A10B2B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w:t>
            </w:r>
          </w:p>
        </w:tc>
        <w:tc>
          <w:tcPr>
            <w:tcW w:w="2728" w:type="pct"/>
            <w:gridSpan w:val="4"/>
            <w:shd w:val="clear" w:color="auto" w:fill="auto"/>
          </w:tcPr>
          <w:p w14:paraId="1DA5E5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Већа вредност је боља</w:t>
            </w:r>
          </w:p>
        </w:tc>
      </w:tr>
      <w:tr w:rsidR="007666CE" w:rsidRPr="007666CE" w14:paraId="66319803" w14:textId="77777777" w:rsidTr="001F56E9">
        <w:trPr>
          <w:trHeight w:val="715"/>
          <w:jc w:val="center"/>
        </w:trPr>
        <w:tc>
          <w:tcPr>
            <w:tcW w:w="960" w:type="pct"/>
            <w:shd w:val="clear" w:color="auto" w:fill="auto"/>
          </w:tcPr>
          <w:p w14:paraId="7602D91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664E557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Канцеларија за информационе технологије и електронску управу (ИТЕ)</w:t>
            </w:r>
          </w:p>
        </w:tc>
      </w:tr>
      <w:tr w:rsidR="007666CE" w:rsidRPr="007666CE" w14:paraId="579F41C1" w14:textId="77777777" w:rsidTr="001F56E9">
        <w:trPr>
          <w:trHeight w:val="512"/>
          <w:jc w:val="center"/>
        </w:trPr>
        <w:tc>
          <w:tcPr>
            <w:tcW w:w="960" w:type="pct"/>
            <w:shd w:val="clear" w:color="auto" w:fill="auto"/>
          </w:tcPr>
          <w:p w14:paraId="17A186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2AB1CD6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Канцеларија ИТЕ </w:t>
            </w:r>
          </w:p>
          <w:p w14:paraId="0222517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Организациона јединица: Сектор за развој информационих технологије и електронске управе</w:t>
            </w:r>
          </w:p>
          <w:p w14:paraId="799B588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 </w:t>
            </w:r>
          </w:p>
        </w:tc>
      </w:tr>
      <w:tr w:rsidR="007666CE" w:rsidRPr="007666CE" w14:paraId="0C361CA4" w14:textId="77777777" w:rsidTr="001F56E9">
        <w:trPr>
          <w:trHeight w:val="512"/>
          <w:jc w:val="center"/>
        </w:trPr>
        <w:tc>
          <w:tcPr>
            <w:tcW w:w="960" w:type="pct"/>
            <w:shd w:val="clear" w:color="auto" w:fill="auto"/>
          </w:tcPr>
          <w:p w14:paraId="13AA61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0A697EE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Број отворених и активних електронских сандучића ажурира се на дневном нивоу, а за потребе евиденције показатељ се обрачунава у првом кварталу текуће године за претходну годину. </w:t>
            </w:r>
          </w:p>
        </w:tc>
      </w:tr>
      <w:tr w:rsidR="007666CE" w:rsidRPr="007666CE" w14:paraId="77FA2CB6" w14:textId="77777777" w:rsidTr="001F56E9">
        <w:trPr>
          <w:trHeight w:val="1533"/>
          <w:jc w:val="center"/>
        </w:trPr>
        <w:tc>
          <w:tcPr>
            <w:tcW w:w="960" w:type="pct"/>
            <w:shd w:val="clear" w:color="auto" w:fill="auto"/>
          </w:tcPr>
          <w:p w14:paraId="12F5865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702E708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Методологија</w:t>
            </w:r>
          </w:p>
          <w:p w14:paraId="409F86C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Преузимање података из интерних евиденција Сектора за развој информационих технологије и електронске управе.</w:t>
            </w:r>
          </w:p>
          <w:p w14:paraId="4301EF2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се обрачунава тако што се број активних електронских сандучића подели са бројем грађана Републике Србије и помножи са 100.</w:t>
            </w:r>
          </w:p>
          <w:p w14:paraId="3C3FD4B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ФОРМУЛА/ЈЕДНАЧИНА</w:t>
            </w:r>
          </w:p>
          <w:p w14:paraId="77CFBFB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(број активних електронских сандучића/број грађана) x 100 </w:t>
            </w:r>
          </w:p>
        </w:tc>
      </w:tr>
      <w:tr w:rsidR="007666CE" w:rsidRPr="007666CE" w14:paraId="1F7E9CCA" w14:textId="77777777" w:rsidTr="001F56E9">
        <w:trPr>
          <w:trHeight w:val="235"/>
          <w:jc w:val="center"/>
        </w:trPr>
        <w:tc>
          <w:tcPr>
            <w:tcW w:w="960" w:type="pct"/>
            <w:vMerge w:val="restart"/>
            <w:shd w:val="clear" w:color="auto" w:fill="auto"/>
          </w:tcPr>
          <w:p w14:paraId="539237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B692829" w14:textId="77777777" w:rsidR="007666CE" w:rsidRPr="007666CE" w:rsidRDefault="007666CE" w:rsidP="007666CE">
            <w:pPr>
              <w:rPr>
                <w:rFonts w:ascii="Times New Roman" w:eastAsia="DejaVu Sans Mono" w:hAnsi="Times New Roman" w:cs="Times New Roman"/>
              </w:rPr>
            </w:pPr>
          </w:p>
          <w:p w14:paraId="7C3678D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55%</w:t>
            </w:r>
          </w:p>
        </w:tc>
        <w:tc>
          <w:tcPr>
            <w:tcW w:w="4040" w:type="pct"/>
            <w:gridSpan w:val="6"/>
            <w:tcBorders>
              <w:bottom w:val="single" w:sz="4" w:space="0" w:color="auto"/>
            </w:tcBorders>
            <w:shd w:val="clear" w:color="auto" w:fill="auto"/>
            <w:vAlign w:val="center"/>
          </w:tcPr>
          <w:p w14:paraId="50C7E3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FA90797" w14:textId="77777777" w:rsidTr="001F56E9">
        <w:trPr>
          <w:trHeight w:val="235"/>
          <w:jc w:val="center"/>
        </w:trPr>
        <w:tc>
          <w:tcPr>
            <w:tcW w:w="960" w:type="pct"/>
            <w:vMerge/>
            <w:shd w:val="clear" w:color="auto" w:fill="auto"/>
          </w:tcPr>
          <w:p w14:paraId="5751A7A1"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298B8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w:t>
            </w:r>
          </w:p>
        </w:tc>
        <w:tc>
          <w:tcPr>
            <w:tcW w:w="839" w:type="pct"/>
            <w:gridSpan w:val="2"/>
            <w:tcBorders>
              <w:bottom w:val="single" w:sz="4" w:space="0" w:color="auto"/>
            </w:tcBorders>
            <w:shd w:val="clear" w:color="auto" w:fill="auto"/>
            <w:vAlign w:val="center"/>
          </w:tcPr>
          <w:p w14:paraId="67F6B79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7EECEB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2154A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5DFA42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46BDCA0" w14:textId="77777777" w:rsidTr="001F56E9">
        <w:trPr>
          <w:trHeight w:val="350"/>
          <w:jc w:val="center"/>
        </w:trPr>
        <w:tc>
          <w:tcPr>
            <w:tcW w:w="960" w:type="pct"/>
            <w:vMerge/>
            <w:tcBorders>
              <w:right w:val="single" w:sz="4" w:space="0" w:color="auto"/>
            </w:tcBorders>
            <w:shd w:val="clear" w:color="auto" w:fill="auto"/>
          </w:tcPr>
          <w:p w14:paraId="22951821"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CCB6F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38230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49479F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F1787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50%</w:t>
            </w:r>
          </w:p>
        </w:tc>
        <w:tc>
          <w:tcPr>
            <w:tcW w:w="835" w:type="pct"/>
            <w:tcBorders>
              <w:top w:val="single" w:sz="4" w:space="0" w:color="auto"/>
              <w:left w:val="single" w:sz="4" w:space="0" w:color="auto"/>
            </w:tcBorders>
            <w:shd w:val="clear" w:color="auto" w:fill="auto"/>
            <w:vAlign w:val="center"/>
          </w:tcPr>
          <w:p w14:paraId="74C13DC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55%</w:t>
            </w:r>
          </w:p>
        </w:tc>
      </w:tr>
      <w:tr w:rsidR="007666CE" w:rsidRPr="007666CE" w14:paraId="3DC273A9" w14:textId="77777777" w:rsidTr="001F56E9">
        <w:trPr>
          <w:trHeight w:val="350"/>
          <w:jc w:val="center"/>
        </w:trPr>
        <w:tc>
          <w:tcPr>
            <w:tcW w:w="960" w:type="pct"/>
            <w:vMerge w:val="restart"/>
            <w:shd w:val="clear" w:color="auto" w:fill="auto"/>
          </w:tcPr>
          <w:p w14:paraId="28FBBE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5CBB3B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5E6B36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E7E6E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636437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6B1CA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6680FC8" w14:textId="77777777" w:rsidTr="001F56E9">
        <w:trPr>
          <w:trHeight w:val="350"/>
          <w:jc w:val="center"/>
        </w:trPr>
        <w:tc>
          <w:tcPr>
            <w:tcW w:w="960" w:type="pct"/>
            <w:vMerge/>
            <w:shd w:val="clear" w:color="auto" w:fill="auto"/>
          </w:tcPr>
          <w:p w14:paraId="67DBEF83"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B805B9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60%</w:t>
            </w:r>
          </w:p>
        </w:tc>
        <w:tc>
          <w:tcPr>
            <w:tcW w:w="839" w:type="pct"/>
            <w:gridSpan w:val="2"/>
            <w:shd w:val="clear" w:color="auto" w:fill="auto"/>
            <w:vAlign w:val="center"/>
          </w:tcPr>
          <w:p w14:paraId="06478CE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70%</w:t>
            </w:r>
          </w:p>
        </w:tc>
        <w:tc>
          <w:tcPr>
            <w:tcW w:w="840" w:type="pct"/>
            <w:shd w:val="clear" w:color="auto" w:fill="auto"/>
            <w:vAlign w:val="center"/>
          </w:tcPr>
          <w:p w14:paraId="01F4242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75%</w:t>
            </w:r>
          </w:p>
        </w:tc>
        <w:tc>
          <w:tcPr>
            <w:tcW w:w="840" w:type="pct"/>
            <w:shd w:val="clear" w:color="auto" w:fill="auto"/>
            <w:vAlign w:val="center"/>
          </w:tcPr>
          <w:p w14:paraId="0E1B972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35" w:type="pct"/>
            <w:shd w:val="clear" w:color="auto" w:fill="auto"/>
            <w:vAlign w:val="center"/>
          </w:tcPr>
          <w:p w14:paraId="53837D3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85%</w:t>
            </w:r>
          </w:p>
        </w:tc>
      </w:tr>
      <w:tr w:rsidR="007666CE" w:rsidRPr="007666CE" w14:paraId="1CB85253" w14:textId="77777777" w:rsidTr="001F56E9">
        <w:trPr>
          <w:trHeight w:val="142"/>
          <w:jc w:val="center"/>
        </w:trPr>
        <w:tc>
          <w:tcPr>
            <w:tcW w:w="960" w:type="pct"/>
            <w:shd w:val="clear" w:color="auto" w:fill="auto"/>
          </w:tcPr>
          <w:p w14:paraId="113253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52AEF34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до -2% у односу на пројектоване циљне вредности оцењује се као успешно.</w:t>
            </w:r>
          </w:p>
        </w:tc>
      </w:tr>
    </w:tbl>
    <w:p w14:paraId="663AF7F7" w14:textId="77777777" w:rsidR="007666CE" w:rsidRPr="007666CE" w:rsidRDefault="007666CE" w:rsidP="007666CE">
      <w:pPr>
        <w:rPr>
          <w:rFonts w:ascii="Times New Roman" w:hAnsi="Times New Roman" w:cs="Times New Roman"/>
        </w:rPr>
      </w:pPr>
    </w:p>
    <w:p w14:paraId="7F47B94F" w14:textId="77777777" w:rsidR="007666CE" w:rsidRPr="007666CE" w:rsidRDefault="007666CE" w:rsidP="007666CE">
      <w:pPr>
        <w:rPr>
          <w:rFonts w:ascii="Times New Roman" w:hAnsi="Times New Roman" w:cs="Times New Roman"/>
        </w:rPr>
      </w:pPr>
      <w:bookmarkStart w:id="49" w:name="_Toc207974343"/>
      <w:r w:rsidRPr="007666CE">
        <w:rPr>
          <w:rFonts w:ascii="Times New Roman" w:hAnsi="Times New Roman" w:cs="Times New Roman"/>
        </w:rPr>
        <w:t>Број поједностављених административних поступака за грађане и привреду</w:t>
      </w:r>
      <w:bookmarkEnd w:id="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7B630F01" w14:textId="77777777" w:rsidTr="001F56E9">
        <w:trPr>
          <w:trHeight w:val="555"/>
          <w:jc w:val="center"/>
        </w:trPr>
        <w:tc>
          <w:tcPr>
            <w:tcW w:w="960" w:type="pct"/>
            <w:shd w:val="clear" w:color="auto" w:fill="DEEAF6"/>
          </w:tcPr>
          <w:p w14:paraId="7D9D12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EEAF6"/>
          </w:tcPr>
          <w:p w14:paraId="0DCFE3C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поједностављених административних поступака за грађане и привреду</w:t>
            </w:r>
          </w:p>
        </w:tc>
      </w:tr>
      <w:tr w:rsidR="007666CE" w:rsidRPr="007666CE" w14:paraId="06007951" w14:textId="77777777" w:rsidTr="001F56E9">
        <w:trPr>
          <w:trHeight w:val="331"/>
          <w:jc w:val="center"/>
        </w:trPr>
        <w:tc>
          <w:tcPr>
            <w:tcW w:w="960" w:type="pct"/>
            <w:shd w:val="clear" w:color="auto" w:fill="auto"/>
          </w:tcPr>
          <w:p w14:paraId="224389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140E5C8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Мера 5.1: </w:t>
            </w:r>
            <w:r w:rsidRPr="007666CE">
              <w:rPr>
                <w:rFonts w:ascii="Times New Roman" w:hAnsi="Times New Roman" w:cs="Times New Roman"/>
                <w:highlight w:val="white"/>
              </w:rPr>
              <w:t>Унапређење развоја услуга по мери крајњих корисника кроз унапређење процеса развоја нових услуга и оптимизацију постојећих</w:t>
            </w:r>
          </w:p>
        </w:tc>
      </w:tr>
      <w:tr w:rsidR="007666CE" w:rsidRPr="007666CE" w14:paraId="5A637D03" w14:textId="77777777" w:rsidTr="001F56E9">
        <w:trPr>
          <w:trHeight w:val="309"/>
          <w:jc w:val="center"/>
        </w:trPr>
        <w:tc>
          <w:tcPr>
            <w:tcW w:w="960" w:type="pct"/>
            <w:shd w:val="clear" w:color="auto" w:fill="auto"/>
          </w:tcPr>
          <w:p w14:paraId="5B3ADC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7C36D15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5E0AAB8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37A6B059" w14:textId="77777777" w:rsidTr="001F56E9">
        <w:trPr>
          <w:trHeight w:val="356"/>
          <w:jc w:val="center"/>
        </w:trPr>
        <w:tc>
          <w:tcPr>
            <w:tcW w:w="960" w:type="pct"/>
            <w:shd w:val="clear" w:color="auto" w:fill="auto"/>
          </w:tcPr>
          <w:p w14:paraId="35BFB8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1717D89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кумулатив</w:t>
            </w:r>
          </w:p>
        </w:tc>
        <w:tc>
          <w:tcPr>
            <w:tcW w:w="2728" w:type="pct"/>
            <w:gridSpan w:val="4"/>
            <w:shd w:val="clear" w:color="auto" w:fill="auto"/>
          </w:tcPr>
          <w:p w14:paraId="08DD94E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638E6A07" w14:textId="77777777" w:rsidTr="001F56E9">
        <w:trPr>
          <w:trHeight w:val="715"/>
          <w:jc w:val="center"/>
        </w:trPr>
        <w:tc>
          <w:tcPr>
            <w:tcW w:w="960" w:type="pct"/>
            <w:shd w:val="clear" w:color="auto" w:fill="auto"/>
          </w:tcPr>
          <w:p w14:paraId="10C809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6531501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Извештај о спровођењу програма еПАПИР, Републички секретаријат за јавне политике </w:t>
            </w:r>
          </w:p>
          <w:p w14:paraId="2FD971E5" w14:textId="77777777" w:rsidR="007666CE" w:rsidRPr="007666CE" w:rsidRDefault="007666CE" w:rsidP="007666CE">
            <w:pPr>
              <w:rPr>
                <w:rFonts w:ascii="Times New Roman" w:hAnsi="Times New Roman" w:cs="Times New Roman"/>
              </w:rPr>
            </w:pPr>
          </w:p>
          <w:p w14:paraId="43F3303D" w14:textId="77777777" w:rsidR="007666CE" w:rsidRPr="007666CE" w:rsidRDefault="007666CE" w:rsidP="007666CE">
            <w:pPr>
              <w:rPr>
                <w:rFonts w:ascii="Times New Roman" w:hAnsi="Times New Roman" w:cs="Times New Roman"/>
              </w:rPr>
            </w:pPr>
          </w:p>
        </w:tc>
      </w:tr>
      <w:tr w:rsidR="007666CE" w:rsidRPr="007666CE" w14:paraId="67D3F0F6" w14:textId="77777777" w:rsidTr="001F56E9">
        <w:trPr>
          <w:trHeight w:val="512"/>
          <w:jc w:val="center"/>
        </w:trPr>
        <w:tc>
          <w:tcPr>
            <w:tcW w:w="960" w:type="pct"/>
            <w:shd w:val="clear" w:color="auto" w:fill="auto"/>
          </w:tcPr>
          <w:p w14:paraId="69866E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654AFEA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Републички Сeкретаријат за јавне политике </w:t>
            </w:r>
          </w:p>
          <w:p w14:paraId="0918C6D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Организациона јединица: Одељење за управљање РАП-ом и модернизацију услуга јавне управе </w:t>
            </w:r>
          </w:p>
          <w:p w14:paraId="1691862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 </w:t>
            </w:r>
          </w:p>
        </w:tc>
      </w:tr>
      <w:tr w:rsidR="007666CE" w:rsidRPr="007666CE" w14:paraId="6A325F23" w14:textId="77777777" w:rsidTr="001F56E9">
        <w:trPr>
          <w:trHeight w:val="512"/>
          <w:jc w:val="center"/>
        </w:trPr>
        <w:tc>
          <w:tcPr>
            <w:tcW w:w="960" w:type="pct"/>
            <w:shd w:val="clear" w:color="auto" w:fill="auto"/>
          </w:tcPr>
          <w:p w14:paraId="48CFFE0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6E52667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Подаци се прикупљају континуирано током године. Пресек стања се врши у јануару сваке године за претходну годину.</w:t>
            </w:r>
          </w:p>
        </w:tc>
      </w:tr>
      <w:tr w:rsidR="007666CE" w:rsidRPr="007666CE" w14:paraId="2D087751" w14:textId="77777777" w:rsidTr="001F56E9">
        <w:trPr>
          <w:trHeight w:val="1533"/>
          <w:jc w:val="center"/>
        </w:trPr>
        <w:tc>
          <w:tcPr>
            <w:tcW w:w="960" w:type="pct"/>
            <w:shd w:val="clear" w:color="auto" w:fill="auto"/>
          </w:tcPr>
          <w:p w14:paraId="2978B5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16DCBB4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мери број административних поступака који су кроз имплементацију СРЈУ и Програма е-ПАПИР поједностављени за грађане и привредне субјекте, а на основу препорука за поједностављење сачињених попуњавањем обрасца који је израдио РСЈП. Подаци су кумулативни. Циљна вредност означава укупан очекиван број поједностављених поступака.</w:t>
            </w:r>
          </w:p>
        </w:tc>
      </w:tr>
      <w:tr w:rsidR="007666CE" w:rsidRPr="007666CE" w14:paraId="0724D34C" w14:textId="77777777" w:rsidTr="001F56E9">
        <w:trPr>
          <w:trHeight w:val="235"/>
          <w:jc w:val="center"/>
        </w:trPr>
        <w:tc>
          <w:tcPr>
            <w:tcW w:w="960" w:type="pct"/>
            <w:vMerge w:val="restart"/>
            <w:shd w:val="clear" w:color="auto" w:fill="auto"/>
          </w:tcPr>
          <w:p w14:paraId="38D63B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0DC6340B" w14:textId="77777777" w:rsidR="007666CE" w:rsidRPr="007666CE" w:rsidRDefault="007666CE" w:rsidP="007666CE">
            <w:pPr>
              <w:rPr>
                <w:rFonts w:ascii="Times New Roman" w:eastAsia="DejaVu Sans Mono" w:hAnsi="Times New Roman" w:cs="Times New Roman"/>
              </w:rPr>
            </w:pPr>
          </w:p>
          <w:p w14:paraId="07C732E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125</w:t>
            </w:r>
          </w:p>
        </w:tc>
        <w:tc>
          <w:tcPr>
            <w:tcW w:w="4040" w:type="pct"/>
            <w:gridSpan w:val="6"/>
            <w:tcBorders>
              <w:bottom w:val="single" w:sz="4" w:space="0" w:color="auto"/>
            </w:tcBorders>
            <w:shd w:val="clear" w:color="auto" w:fill="auto"/>
            <w:vAlign w:val="center"/>
          </w:tcPr>
          <w:p w14:paraId="7FF8CE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3A3D0A06" w14:textId="77777777" w:rsidTr="001F56E9">
        <w:trPr>
          <w:trHeight w:val="235"/>
          <w:jc w:val="center"/>
        </w:trPr>
        <w:tc>
          <w:tcPr>
            <w:tcW w:w="960" w:type="pct"/>
            <w:vMerge/>
            <w:shd w:val="clear" w:color="auto" w:fill="auto"/>
          </w:tcPr>
          <w:p w14:paraId="2ACACA60"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40C28E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02DFE0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61A983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F1E51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91D0B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161580F" w14:textId="77777777" w:rsidTr="001F56E9">
        <w:trPr>
          <w:trHeight w:val="350"/>
          <w:jc w:val="center"/>
        </w:trPr>
        <w:tc>
          <w:tcPr>
            <w:tcW w:w="960" w:type="pct"/>
            <w:vMerge/>
            <w:tcBorders>
              <w:right w:val="single" w:sz="4" w:space="0" w:color="auto"/>
            </w:tcBorders>
            <w:shd w:val="clear" w:color="auto" w:fill="auto"/>
          </w:tcPr>
          <w:p w14:paraId="52B65308"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379C45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250</w:t>
            </w:r>
          </w:p>
        </w:tc>
        <w:tc>
          <w:tcPr>
            <w:tcW w:w="839" w:type="pct"/>
            <w:gridSpan w:val="2"/>
            <w:tcBorders>
              <w:top w:val="single" w:sz="4" w:space="0" w:color="auto"/>
              <w:left w:val="single" w:sz="4" w:space="0" w:color="auto"/>
            </w:tcBorders>
            <w:shd w:val="clear" w:color="auto" w:fill="auto"/>
            <w:vAlign w:val="center"/>
          </w:tcPr>
          <w:p w14:paraId="011D79A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380</w:t>
            </w:r>
          </w:p>
        </w:tc>
        <w:tc>
          <w:tcPr>
            <w:tcW w:w="840" w:type="pct"/>
            <w:tcBorders>
              <w:top w:val="single" w:sz="4" w:space="0" w:color="auto"/>
              <w:left w:val="single" w:sz="4" w:space="0" w:color="auto"/>
            </w:tcBorders>
            <w:shd w:val="clear" w:color="auto" w:fill="auto"/>
            <w:vAlign w:val="center"/>
          </w:tcPr>
          <w:p w14:paraId="62D1652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438</w:t>
            </w:r>
          </w:p>
        </w:tc>
        <w:tc>
          <w:tcPr>
            <w:tcW w:w="840" w:type="pct"/>
            <w:tcBorders>
              <w:top w:val="single" w:sz="4" w:space="0" w:color="auto"/>
              <w:left w:val="single" w:sz="4" w:space="0" w:color="auto"/>
            </w:tcBorders>
            <w:shd w:val="clear" w:color="auto" w:fill="auto"/>
            <w:vAlign w:val="center"/>
          </w:tcPr>
          <w:p w14:paraId="162215F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556</w:t>
            </w:r>
          </w:p>
        </w:tc>
        <w:tc>
          <w:tcPr>
            <w:tcW w:w="835" w:type="pct"/>
            <w:tcBorders>
              <w:top w:val="single" w:sz="4" w:space="0" w:color="auto"/>
              <w:left w:val="single" w:sz="4" w:space="0" w:color="auto"/>
            </w:tcBorders>
            <w:shd w:val="clear" w:color="auto" w:fill="auto"/>
            <w:vAlign w:val="center"/>
          </w:tcPr>
          <w:p w14:paraId="34B225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70786B33" w14:textId="77777777" w:rsidTr="001F56E9">
        <w:trPr>
          <w:trHeight w:val="350"/>
          <w:jc w:val="center"/>
        </w:trPr>
        <w:tc>
          <w:tcPr>
            <w:tcW w:w="960" w:type="pct"/>
            <w:vMerge w:val="restart"/>
            <w:shd w:val="clear" w:color="auto" w:fill="auto"/>
          </w:tcPr>
          <w:p w14:paraId="7E7BF3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43809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4BF21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5374B1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EC73D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C80B3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01CEC9F" w14:textId="77777777" w:rsidTr="001F56E9">
        <w:trPr>
          <w:trHeight w:val="350"/>
          <w:jc w:val="center"/>
        </w:trPr>
        <w:tc>
          <w:tcPr>
            <w:tcW w:w="960" w:type="pct"/>
            <w:vMerge/>
            <w:shd w:val="clear" w:color="auto" w:fill="auto"/>
          </w:tcPr>
          <w:p w14:paraId="56B56E73"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095B136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600</w:t>
            </w:r>
          </w:p>
        </w:tc>
        <w:tc>
          <w:tcPr>
            <w:tcW w:w="839" w:type="pct"/>
            <w:gridSpan w:val="2"/>
            <w:shd w:val="clear" w:color="auto" w:fill="auto"/>
            <w:vAlign w:val="center"/>
          </w:tcPr>
          <w:p w14:paraId="060470A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650</w:t>
            </w:r>
          </w:p>
        </w:tc>
        <w:tc>
          <w:tcPr>
            <w:tcW w:w="840" w:type="pct"/>
            <w:shd w:val="clear" w:color="auto" w:fill="auto"/>
            <w:vAlign w:val="center"/>
          </w:tcPr>
          <w:p w14:paraId="7361568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670</w:t>
            </w:r>
          </w:p>
        </w:tc>
        <w:tc>
          <w:tcPr>
            <w:tcW w:w="840" w:type="pct"/>
            <w:shd w:val="clear" w:color="auto" w:fill="auto"/>
            <w:vAlign w:val="center"/>
          </w:tcPr>
          <w:p w14:paraId="78427AC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680</w:t>
            </w:r>
          </w:p>
        </w:tc>
        <w:tc>
          <w:tcPr>
            <w:tcW w:w="835" w:type="pct"/>
            <w:shd w:val="clear" w:color="auto" w:fill="auto"/>
            <w:vAlign w:val="center"/>
          </w:tcPr>
          <w:p w14:paraId="296CDB1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700</w:t>
            </w:r>
          </w:p>
        </w:tc>
      </w:tr>
      <w:tr w:rsidR="007666CE" w:rsidRPr="007666CE" w14:paraId="37120DF8" w14:textId="77777777" w:rsidTr="001F56E9">
        <w:trPr>
          <w:trHeight w:val="142"/>
          <w:jc w:val="center"/>
        </w:trPr>
        <w:tc>
          <w:tcPr>
            <w:tcW w:w="960" w:type="pct"/>
            <w:shd w:val="clear" w:color="auto" w:fill="auto"/>
          </w:tcPr>
          <w:p w14:paraId="00AE7A9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0A28D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до -10% у односу на циљну вредност вредноваће се као успех.</w:t>
            </w:r>
          </w:p>
        </w:tc>
      </w:tr>
    </w:tbl>
    <w:p w14:paraId="2DCC4067" w14:textId="30AA036B" w:rsidR="007666CE" w:rsidRPr="007666CE" w:rsidRDefault="007666CE" w:rsidP="007666CE">
      <w:pPr>
        <w:rPr>
          <w:rFonts w:ascii="Times New Roman" w:hAnsi="Times New Roman" w:cs="Times New Roman"/>
        </w:rPr>
      </w:pPr>
      <w:bookmarkStart w:id="50" w:name="_heading=h.6iwmbczdm6an" w:colFirst="0" w:colLast="0"/>
      <w:bookmarkEnd w:id="50"/>
    </w:p>
    <w:p w14:paraId="0FCF6D9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Број успостављених јединствених управних места у ЈЛС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40DCDF12" w14:textId="77777777" w:rsidTr="001F56E9">
        <w:trPr>
          <w:trHeight w:val="555"/>
          <w:jc w:val="center"/>
        </w:trPr>
        <w:tc>
          <w:tcPr>
            <w:tcW w:w="960" w:type="pct"/>
            <w:shd w:val="clear" w:color="auto" w:fill="DEEAF6"/>
          </w:tcPr>
          <w:p w14:paraId="23ACCA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EEAF6"/>
          </w:tcPr>
          <w:p w14:paraId="36DC6A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Број успостављених јединствених управних места у ЈЛС</w:t>
            </w:r>
          </w:p>
        </w:tc>
      </w:tr>
      <w:tr w:rsidR="007666CE" w:rsidRPr="007666CE" w14:paraId="54FE16C5" w14:textId="77777777" w:rsidTr="001F56E9">
        <w:trPr>
          <w:trHeight w:val="331"/>
          <w:jc w:val="center"/>
        </w:trPr>
        <w:tc>
          <w:tcPr>
            <w:tcW w:w="960" w:type="pct"/>
            <w:shd w:val="clear" w:color="auto" w:fill="auto"/>
          </w:tcPr>
          <w:p w14:paraId="74667C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1AC00EA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Мера 5.1: </w:t>
            </w:r>
            <w:r w:rsidRPr="007666CE">
              <w:rPr>
                <w:rFonts w:ascii="Times New Roman" w:hAnsi="Times New Roman" w:cs="Times New Roman"/>
                <w:highlight w:val="white"/>
              </w:rPr>
              <w:t>Унапређење развоја услуга по мери крајњих корисника кроз унапређење процеса развоја нових услуга и оптимизацију постојећих</w:t>
            </w:r>
          </w:p>
        </w:tc>
      </w:tr>
      <w:tr w:rsidR="007666CE" w:rsidRPr="007666CE" w14:paraId="0AD9C904" w14:textId="77777777" w:rsidTr="001F56E9">
        <w:trPr>
          <w:trHeight w:val="309"/>
          <w:jc w:val="center"/>
        </w:trPr>
        <w:tc>
          <w:tcPr>
            <w:tcW w:w="960" w:type="pct"/>
            <w:shd w:val="clear" w:color="auto" w:fill="auto"/>
          </w:tcPr>
          <w:p w14:paraId="32BC6D1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01B0F56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7CC41EA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3C874A1E" w14:textId="77777777" w:rsidTr="001F56E9">
        <w:trPr>
          <w:trHeight w:val="356"/>
          <w:jc w:val="center"/>
        </w:trPr>
        <w:tc>
          <w:tcPr>
            <w:tcW w:w="960" w:type="pct"/>
            <w:shd w:val="clear" w:color="auto" w:fill="auto"/>
          </w:tcPr>
          <w:p w14:paraId="600153B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2DF5E60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w:t>
            </w:r>
          </w:p>
        </w:tc>
        <w:tc>
          <w:tcPr>
            <w:tcW w:w="2728" w:type="pct"/>
            <w:gridSpan w:val="4"/>
            <w:shd w:val="clear" w:color="auto" w:fill="auto"/>
          </w:tcPr>
          <w:p w14:paraId="4D8684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Већа вредност је боља</w:t>
            </w:r>
          </w:p>
        </w:tc>
      </w:tr>
      <w:tr w:rsidR="007666CE" w:rsidRPr="007666CE" w14:paraId="611D6C31" w14:textId="77777777" w:rsidTr="001F56E9">
        <w:trPr>
          <w:trHeight w:val="715"/>
          <w:jc w:val="center"/>
        </w:trPr>
        <w:tc>
          <w:tcPr>
            <w:tcW w:w="960" w:type="pct"/>
            <w:shd w:val="clear" w:color="auto" w:fill="auto"/>
          </w:tcPr>
          <w:p w14:paraId="2D3324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1E19DC1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Интернет портал МДУЛС</w:t>
            </w:r>
          </w:p>
        </w:tc>
      </w:tr>
      <w:tr w:rsidR="007666CE" w:rsidRPr="007666CE" w14:paraId="63E32B5D" w14:textId="77777777" w:rsidTr="001F56E9">
        <w:trPr>
          <w:trHeight w:val="512"/>
          <w:jc w:val="center"/>
        </w:trPr>
        <w:tc>
          <w:tcPr>
            <w:tcW w:w="960" w:type="pct"/>
            <w:shd w:val="clear" w:color="auto" w:fill="auto"/>
          </w:tcPr>
          <w:p w14:paraId="40CC8E1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0273A64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w:t>
            </w:r>
          </w:p>
          <w:p w14:paraId="29BDD14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Организациона јединица: Одељење за државну управу </w:t>
            </w:r>
          </w:p>
          <w:p w14:paraId="7213279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 </w:t>
            </w:r>
          </w:p>
        </w:tc>
      </w:tr>
      <w:tr w:rsidR="007666CE" w:rsidRPr="007666CE" w14:paraId="2ED8DBB4" w14:textId="77777777" w:rsidTr="001F56E9">
        <w:trPr>
          <w:trHeight w:val="512"/>
          <w:jc w:val="center"/>
        </w:trPr>
        <w:tc>
          <w:tcPr>
            <w:tcW w:w="960" w:type="pct"/>
            <w:shd w:val="clear" w:color="auto" w:fill="auto"/>
          </w:tcPr>
          <w:p w14:paraId="1D0388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2B9FDC7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Подаци се прикупљају континуирано током године. </w:t>
            </w:r>
          </w:p>
        </w:tc>
      </w:tr>
      <w:tr w:rsidR="007666CE" w:rsidRPr="007666CE" w14:paraId="02112D17" w14:textId="77777777" w:rsidTr="001F56E9">
        <w:trPr>
          <w:trHeight w:val="854"/>
          <w:jc w:val="center"/>
        </w:trPr>
        <w:tc>
          <w:tcPr>
            <w:tcW w:w="960" w:type="pct"/>
            <w:shd w:val="clear" w:color="auto" w:fill="auto"/>
          </w:tcPr>
          <w:p w14:paraId="50715D8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281D2B4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Показатељ представља кумулатив и мери број укупно физички успостављених ЈУМ на територијама локалних самоуправа. </w:t>
            </w:r>
          </w:p>
        </w:tc>
      </w:tr>
      <w:tr w:rsidR="007666CE" w:rsidRPr="007666CE" w14:paraId="46A2DF86" w14:textId="77777777" w:rsidTr="001F56E9">
        <w:trPr>
          <w:trHeight w:val="235"/>
          <w:jc w:val="center"/>
        </w:trPr>
        <w:tc>
          <w:tcPr>
            <w:tcW w:w="960" w:type="pct"/>
            <w:vMerge w:val="restart"/>
            <w:shd w:val="clear" w:color="auto" w:fill="auto"/>
          </w:tcPr>
          <w:p w14:paraId="67FB81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36B63D9F" w14:textId="77777777" w:rsidR="007666CE" w:rsidRPr="007666CE" w:rsidRDefault="007666CE" w:rsidP="007666CE">
            <w:pPr>
              <w:rPr>
                <w:rFonts w:ascii="Times New Roman" w:eastAsia="DejaVu Sans Mono" w:hAnsi="Times New Roman" w:cs="Times New Roman"/>
              </w:rPr>
            </w:pPr>
          </w:p>
          <w:p w14:paraId="0866D9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14</w:t>
            </w:r>
          </w:p>
        </w:tc>
        <w:tc>
          <w:tcPr>
            <w:tcW w:w="4040" w:type="pct"/>
            <w:gridSpan w:val="6"/>
            <w:tcBorders>
              <w:bottom w:val="single" w:sz="4" w:space="0" w:color="auto"/>
            </w:tcBorders>
            <w:shd w:val="clear" w:color="auto" w:fill="auto"/>
            <w:vAlign w:val="center"/>
          </w:tcPr>
          <w:p w14:paraId="6CB3BE9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4E8CA58" w14:textId="77777777" w:rsidTr="001F56E9">
        <w:trPr>
          <w:trHeight w:val="235"/>
          <w:jc w:val="center"/>
        </w:trPr>
        <w:tc>
          <w:tcPr>
            <w:tcW w:w="960" w:type="pct"/>
            <w:vMerge/>
            <w:shd w:val="clear" w:color="auto" w:fill="auto"/>
          </w:tcPr>
          <w:p w14:paraId="7165F483"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F6247D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869EB1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026C232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98C59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859B7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ECE830E" w14:textId="77777777" w:rsidTr="001F56E9">
        <w:trPr>
          <w:trHeight w:val="350"/>
          <w:jc w:val="center"/>
        </w:trPr>
        <w:tc>
          <w:tcPr>
            <w:tcW w:w="960" w:type="pct"/>
            <w:vMerge/>
            <w:tcBorders>
              <w:right w:val="single" w:sz="4" w:space="0" w:color="auto"/>
            </w:tcBorders>
            <w:shd w:val="clear" w:color="auto" w:fill="auto"/>
          </w:tcPr>
          <w:p w14:paraId="01A786B6"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12E7A77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19</w:t>
            </w:r>
          </w:p>
        </w:tc>
        <w:tc>
          <w:tcPr>
            <w:tcW w:w="839" w:type="pct"/>
            <w:gridSpan w:val="2"/>
            <w:tcBorders>
              <w:top w:val="single" w:sz="4" w:space="0" w:color="auto"/>
              <w:left w:val="single" w:sz="4" w:space="0" w:color="auto"/>
            </w:tcBorders>
            <w:shd w:val="clear" w:color="auto" w:fill="auto"/>
            <w:vAlign w:val="center"/>
          </w:tcPr>
          <w:p w14:paraId="5C0F842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31</w:t>
            </w:r>
          </w:p>
        </w:tc>
        <w:tc>
          <w:tcPr>
            <w:tcW w:w="840" w:type="pct"/>
            <w:tcBorders>
              <w:top w:val="single" w:sz="4" w:space="0" w:color="auto"/>
              <w:left w:val="single" w:sz="4" w:space="0" w:color="auto"/>
            </w:tcBorders>
            <w:shd w:val="clear" w:color="auto" w:fill="auto"/>
            <w:vAlign w:val="center"/>
          </w:tcPr>
          <w:p w14:paraId="5A4D92F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54</w:t>
            </w:r>
          </w:p>
        </w:tc>
        <w:tc>
          <w:tcPr>
            <w:tcW w:w="840" w:type="pct"/>
            <w:tcBorders>
              <w:top w:val="single" w:sz="4" w:space="0" w:color="auto"/>
              <w:left w:val="single" w:sz="4" w:space="0" w:color="auto"/>
            </w:tcBorders>
            <w:shd w:val="clear" w:color="auto" w:fill="auto"/>
            <w:vAlign w:val="center"/>
          </w:tcPr>
          <w:p w14:paraId="6D0ADD5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65</w:t>
            </w:r>
          </w:p>
        </w:tc>
        <w:tc>
          <w:tcPr>
            <w:tcW w:w="835" w:type="pct"/>
            <w:tcBorders>
              <w:top w:val="single" w:sz="4" w:space="0" w:color="auto"/>
              <w:left w:val="single" w:sz="4" w:space="0" w:color="auto"/>
            </w:tcBorders>
            <w:shd w:val="clear" w:color="auto" w:fill="auto"/>
            <w:vAlign w:val="center"/>
          </w:tcPr>
          <w:p w14:paraId="54DA8934" w14:textId="403160A0" w:rsidR="007666CE" w:rsidRPr="007666CE" w:rsidRDefault="00431CF6" w:rsidP="007666CE">
            <w:pPr>
              <w:rPr>
                <w:rFonts w:ascii="Times New Roman" w:eastAsia="DejaVu Sans Mono" w:hAnsi="Times New Roman" w:cs="Times New Roman"/>
              </w:rPr>
            </w:pPr>
            <w:r>
              <w:rPr>
                <w:rFonts w:ascii="Times New Roman" w:hAnsi="Times New Roman" w:cs="Times New Roman"/>
              </w:rPr>
              <w:t>70</w:t>
            </w:r>
          </w:p>
        </w:tc>
      </w:tr>
      <w:tr w:rsidR="007666CE" w:rsidRPr="007666CE" w14:paraId="3EB1DEC1" w14:textId="77777777" w:rsidTr="001F56E9">
        <w:trPr>
          <w:trHeight w:val="117"/>
          <w:jc w:val="center"/>
        </w:trPr>
        <w:tc>
          <w:tcPr>
            <w:tcW w:w="960" w:type="pct"/>
            <w:vMerge w:val="restart"/>
            <w:shd w:val="clear" w:color="auto" w:fill="auto"/>
          </w:tcPr>
          <w:p w14:paraId="338690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C716EB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36B248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09F381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273781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76FFF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8E660F9" w14:textId="77777777" w:rsidTr="001F56E9">
        <w:trPr>
          <w:trHeight w:val="350"/>
          <w:jc w:val="center"/>
        </w:trPr>
        <w:tc>
          <w:tcPr>
            <w:tcW w:w="960" w:type="pct"/>
            <w:vMerge/>
            <w:shd w:val="clear" w:color="auto" w:fill="auto"/>
          </w:tcPr>
          <w:p w14:paraId="48BB72B2"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5A2BF5A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70</w:t>
            </w:r>
          </w:p>
        </w:tc>
        <w:tc>
          <w:tcPr>
            <w:tcW w:w="839" w:type="pct"/>
            <w:gridSpan w:val="2"/>
            <w:shd w:val="clear" w:color="auto" w:fill="auto"/>
            <w:vAlign w:val="center"/>
          </w:tcPr>
          <w:p w14:paraId="637CAD9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74</w:t>
            </w:r>
          </w:p>
        </w:tc>
        <w:tc>
          <w:tcPr>
            <w:tcW w:w="840" w:type="pct"/>
            <w:shd w:val="clear" w:color="auto" w:fill="auto"/>
            <w:vAlign w:val="center"/>
          </w:tcPr>
          <w:p w14:paraId="411D299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76</w:t>
            </w:r>
          </w:p>
        </w:tc>
        <w:tc>
          <w:tcPr>
            <w:tcW w:w="840" w:type="pct"/>
            <w:shd w:val="clear" w:color="auto" w:fill="auto"/>
            <w:vAlign w:val="center"/>
          </w:tcPr>
          <w:p w14:paraId="16D2541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78</w:t>
            </w:r>
          </w:p>
        </w:tc>
        <w:tc>
          <w:tcPr>
            <w:tcW w:w="835" w:type="pct"/>
            <w:shd w:val="clear" w:color="auto" w:fill="auto"/>
            <w:vAlign w:val="center"/>
          </w:tcPr>
          <w:p w14:paraId="1DF19B7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r>
      <w:tr w:rsidR="007666CE" w:rsidRPr="007666CE" w14:paraId="037CCD9B" w14:textId="77777777" w:rsidTr="001F56E9">
        <w:trPr>
          <w:trHeight w:val="142"/>
          <w:jc w:val="center"/>
        </w:trPr>
        <w:tc>
          <w:tcPr>
            <w:tcW w:w="960" w:type="pct"/>
            <w:shd w:val="clear" w:color="auto" w:fill="auto"/>
          </w:tcPr>
          <w:p w14:paraId="19231F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737C52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до 10% у односу на циљну вредност вредноваће се као успех.</w:t>
            </w:r>
          </w:p>
        </w:tc>
      </w:tr>
    </w:tbl>
    <w:p w14:paraId="65E87877" w14:textId="77777777" w:rsidR="007666CE" w:rsidRPr="007666CE" w:rsidRDefault="007666CE" w:rsidP="007666CE">
      <w:pPr>
        <w:rPr>
          <w:rFonts w:ascii="Times New Roman" w:hAnsi="Times New Roman" w:cs="Times New Roman"/>
        </w:rPr>
      </w:pPr>
    </w:p>
    <w:p w14:paraId="2262602C" w14:textId="77777777" w:rsidR="007666CE" w:rsidRPr="007666CE" w:rsidRDefault="007666CE" w:rsidP="007666CE">
      <w:pPr>
        <w:rPr>
          <w:rFonts w:ascii="Times New Roman" w:hAnsi="Times New Roman" w:cs="Times New Roman"/>
        </w:rPr>
      </w:pPr>
      <w:bookmarkStart w:id="51" w:name="_heading=h.lbpe2e5iil44" w:colFirst="0" w:colLast="0"/>
      <w:bookmarkStart w:id="52" w:name="_Toc207974345"/>
      <w:bookmarkEnd w:id="51"/>
      <w:r w:rsidRPr="007666CE">
        <w:rPr>
          <w:rFonts w:ascii="Times New Roman" w:hAnsi="Times New Roman" w:cs="Times New Roman"/>
        </w:rPr>
        <w:t>Број службеника државне управе и локалне самоуправе који су прошли обуку „Рад и комуникација са корисницима услуга“ (укупно радионички и онлајн)</w:t>
      </w:r>
      <w:bookmarkEnd w:id="52"/>
      <w:r w:rsidRPr="007666CE">
        <w:rPr>
          <w:rFonts w:ascii="Times New Roman" w:hAnsi="Times New Roman"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0651A2E2" w14:textId="77777777" w:rsidTr="001F56E9">
        <w:trPr>
          <w:trHeight w:val="555"/>
          <w:jc w:val="center"/>
        </w:trPr>
        <w:tc>
          <w:tcPr>
            <w:tcW w:w="960" w:type="pct"/>
            <w:shd w:val="clear" w:color="auto" w:fill="DEEAF6"/>
          </w:tcPr>
          <w:p w14:paraId="331043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EEAF6"/>
            <w:vAlign w:val="center"/>
          </w:tcPr>
          <w:p w14:paraId="1209356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Број службеника државне управе и локалне самоуправе који су прошли обуку „Рад и комуникација са корисницима услуга“ (укупно радионички и онлајн)  </w:t>
            </w:r>
          </w:p>
        </w:tc>
      </w:tr>
      <w:tr w:rsidR="007666CE" w:rsidRPr="007666CE" w14:paraId="35AC0CBF" w14:textId="77777777" w:rsidTr="001F56E9">
        <w:trPr>
          <w:trHeight w:val="331"/>
          <w:jc w:val="center"/>
        </w:trPr>
        <w:tc>
          <w:tcPr>
            <w:tcW w:w="960" w:type="pct"/>
            <w:shd w:val="clear" w:color="auto" w:fill="auto"/>
          </w:tcPr>
          <w:p w14:paraId="04E267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7C96865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Мера 5.2: Повећање људских и техничко-технолошких капацитета јавне управе за пружање услуга крајњим корисницима</w:t>
            </w:r>
          </w:p>
        </w:tc>
      </w:tr>
      <w:tr w:rsidR="007666CE" w:rsidRPr="007666CE" w14:paraId="1D4A0047" w14:textId="77777777" w:rsidTr="001F56E9">
        <w:trPr>
          <w:trHeight w:val="309"/>
          <w:jc w:val="center"/>
        </w:trPr>
        <w:tc>
          <w:tcPr>
            <w:tcW w:w="960" w:type="pct"/>
            <w:shd w:val="clear" w:color="auto" w:fill="auto"/>
          </w:tcPr>
          <w:p w14:paraId="2471D9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3EA35D0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1C344BB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1E42B12B" w14:textId="77777777" w:rsidTr="001F56E9">
        <w:trPr>
          <w:trHeight w:val="356"/>
          <w:jc w:val="center"/>
        </w:trPr>
        <w:tc>
          <w:tcPr>
            <w:tcW w:w="960" w:type="pct"/>
            <w:shd w:val="clear" w:color="auto" w:fill="auto"/>
          </w:tcPr>
          <w:p w14:paraId="3AF9783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Јединица мере </w:t>
            </w:r>
          </w:p>
        </w:tc>
        <w:tc>
          <w:tcPr>
            <w:tcW w:w="1312" w:type="pct"/>
            <w:gridSpan w:val="2"/>
            <w:shd w:val="clear" w:color="auto" w:fill="auto"/>
          </w:tcPr>
          <w:p w14:paraId="0F868AD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w:t>
            </w:r>
          </w:p>
        </w:tc>
        <w:tc>
          <w:tcPr>
            <w:tcW w:w="2728" w:type="pct"/>
            <w:gridSpan w:val="4"/>
            <w:shd w:val="clear" w:color="auto" w:fill="auto"/>
          </w:tcPr>
          <w:p w14:paraId="378902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Већа вредност је боља</w:t>
            </w:r>
          </w:p>
        </w:tc>
      </w:tr>
      <w:tr w:rsidR="007666CE" w:rsidRPr="007666CE" w14:paraId="54C996F9" w14:textId="77777777" w:rsidTr="001F56E9">
        <w:trPr>
          <w:trHeight w:val="715"/>
          <w:jc w:val="center"/>
        </w:trPr>
        <w:tc>
          <w:tcPr>
            <w:tcW w:w="960" w:type="pct"/>
            <w:shd w:val="clear" w:color="auto" w:fill="auto"/>
          </w:tcPr>
          <w:p w14:paraId="7F937B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57F16AB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Информатор о раду НАЈУ</w:t>
            </w:r>
          </w:p>
          <w:p w14:paraId="6397E218" w14:textId="77777777" w:rsidR="007666CE" w:rsidRPr="007666CE" w:rsidRDefault="0073313C" w:rsidP="007666CE">
            <w:pPr>
              <w:rPr>
                <w:rFonts w:ascii="Times New Roman" w:hAnsi="Times New Roman" w:cs="Times New Roman"/>
              </w:rPr>
            </w:pPr>
            <w:hyperlink r:id="rId21" w:history="1">
              <w:r w:rsidR="007666CE" w:rsidRPr="007666CE">
                <w:rPr>
                  <w:rFonts w:ascii="Times New Roman" w:eastAsia="Verdana" w:hAnsi="Times New Roman" w:cs="Times New Roman"/>
                </w:rPr>
                <w:t>https://www.napa.gov.rs/tekst/75/informator-o-radu.php</w:t>
              </w:r>
            </w:hyperlink>
            <w:r w:rsidR="007666CE" w:rsidRPr="007666CE">
              <w:rPr>
                <w:rFonts w:ascii="Times New Roman" w:eastAsia="Verdana" w:hAnsi="Times New Roman" w:cs="Times New Roman"/>
              </w:rPr>
              <w:t xml:space="preserve"> </w:t>
            </w:r>
          </w:p>
        </w:tc>
      </w:tr>
      <w:tr w:rsidR="007666CE" w:rsidRPr="007666CE" w14:paraId="06E46D64" w14:textId="77777777" w:rsidTr="001F56E9">
        <w:trPr>
          <w:trHeight w:val="512"/>
          <w:jc w:val="center"/>
        </w:trPr>
        <w:tc>
          <w:tcPr>
            <w:tcW w:w="960" w:type="pct"/>
            <w:shd w:val="clear" w:color="auto" w:fill="auto"/>
          </w:tcPr>
          <w:p w14:paraId="54B1A9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3EC5FAF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НАЈУ</w:t>
            </w:r>
          </w:p>
          <w:p w14:paraId="4C393E9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Организациона јединица: Група за ИТ послове подршке спровођењу обука</w:t>
            </w:r>
          </w:p>
          <w:p w14:paraId="4B2288B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 </w:t>
            </w:r>
          </w:p>
        </w:tc>
      </w:tr>
      <w:tr w:rsidR="007666CE" w:rsidRPr="007666CE" w14:paraId="388C9842" w14:textId="77777777" w:rsidTr="001F56E9">
        <w:trPr>
          <w:trHeight w:val="512"/>
          <w:jc w:val="center"/>
        </w:trPr>
        <w:tc>
          <w:tcPr>
            <w:tcW w:w="960" w:type="pct"/>
            <w:shd w:val="clear" w:color="auto" w:fill="auto"/>
          </w:tcPr>
          <w:p w14:paraId="044547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70DBBA7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Подаци се прикупљају континуирано током године, а за потребе евиденције се обрачунавају у првом кварталу текуће године за претходну годину.  </w:t>
            </w:r>
          </w:p>
        </w:tc>
      </w:tr>
      <w:tr w:rsidR="007666CE" w:rsidRPr="007666CE" w14:paraId="1B8A8BE7" w14:textId="77777777" w:rsidTr="001F56E9">
        <w:trPr>
          <w:trHeight w:val="823"/>
          <w:jc w:val="center"/>
        </w:trPr>
        <w:tc>
          <w:tcPr>
            <w:tcW w:w="960" w:type="pct"/>
            <w:shd w:val="clear" w:color="auto" w:fill="auto"/>
          </w:tcPr>
          <w:p w14:paraId="04B9E4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6A88C21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мери укупан број државних и јавних службеника који су успешно завршили обуку  „Рад и комуникација са корисницима услуга“ у оквиру НАЈУ.</w:t>
            </w:r>
          </w:p>
        </w:tc>
      </w:tr>
      <w:tr w:rsidR="007666CE" w:rsidRPr="007666CE" w14:paraId="2796D429" w14:textId="77777777" w:rsidTr="001F56E9">
        <w:trPr>
          <w:trHeight w:val="235"/>
          <w:jc w:val="center"/>
        </w:trPr>
        <w:tc>
          <w:tcPr>
            <w:tcW w:w="960" w:type="pct"/>
            <w:vMerge w:val="restart"/>
            <w:shd w:val="clear" w:color="auto" w:fill="auto"/>
          </w:tcPr>
          <w:p w14:paraId="2D25E2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16D4533" w14:textId="77777777" w:rsidR="007666CE" w:rsidRPr="007666CE" w:rsidRDefault="007666CE" w:rsidP="007666CE">
            <w:pPr>
              <w:rPr>
                <w:rFonts w:ascii="Times New Roman" w:eastAsia="DejaVu Sans Mono" w:hAnsi="Times New Roman" w:cs="Times New Roman"/>
              </w:rPr>
            </w:pPr>
          </w:p>
          <w:p w14:paraId="78046CD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593</w:t>
            </w:r>
          </w:p>
        </w:tc>
        <w:tc>
          <w:tcPr>
            <w:tcW w:w="4040" w:type="pct"/>
            <w:gridSpan w:val="6"/>
            <w:tcBorders>
              <w:bottom w:val="single" w:sz="4" w:space="0" w:color="auto"/>
            </w:tcBorders>
            <w:shd w:val="clear" w:color="auto" w:fill="auto"/>
            <w:vAlign w:val="center"/>
          </w:tcPr>
          <w:p w14:paraId="5CCFB67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3429B68" w14:textId="77777777" w:rsidTr="001F56E9">
        <w:trPr>
          <w:trHeight w:val="235"/>
          <w:jc w:val="center"/>
        </w:trPr>
        <w:tc>
          <w:tcPr>
            <w:tcW w:w="960" w:type="pct"/>
            <w:vMerge/>
            <w:shd w:val="clear" w:color="auto" w:fill="auto"/>
          </w:tcPr>
          <w:p w14:paraId="6055EAD4"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5B1EC1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45E78B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EDA389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4B9CF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7592D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C3E3A11" w14:textId="77777777" w:rsidTr="001F56E9">
        <w:trPr>
          <w:trHeight w:val="350"/>
          <w:jc w:val="center"/>
        </w:trPr>
        <w:tc>
          <w:tcPr>
            <w:tcW w:w="960" w:type="pct"/>
            <w:vMerge/>
            <w:tcBorders>
              <w:right w:val="single" w:sz="4" w:space="0" w:color="auto"/>
            </w:tcBorders>
            <w:shd w:val="clear" w:color="auto" w:fill="auto"/>
          </w:tcPr>
          <w:p w14:paraId="3D50D03B"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60512D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2539CF0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5C7CC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4CF79B3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w:t>
            </w:r>
          </w:p>
        </w:tc>
        <w:tc>
          <w:tcPr>
            <w:tcW w:w="835" w:type="pct"/>
            <w:tcBorders>
              <w:top w:val="single" w:sz="4" w:space="0" w:color="auto"/>
              <w:left w:val="single" w:sz="4" w:space="0" w:color="auto"/>
            </w:tcBorders>
            <w:shd w:val="clear" w:color="auto" w:fill="auto"/>
            <w:vAlign w:val="center"/>
          </w:tcPr>
          <w:p w14:paraId="520A9D3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593</w:t>
            </w:r>
          </w:p>
        </w:tc>
      </w:tr>
      <w:tr w:rsidR="007666CE" w:rsidRPr="007666CE" w14:paraId="117A853E" w14:textId="77777777" w:rsidTr="001F56E9">
        <w:trPr>
          <w:trHeight w:val="101"/>
          <w:jc w:val="center"/>
        </w:trPr>
        <w:tc>
          <w:tcPr>
            <w:tcW w:w="960" w:type="pct"/>
            <w:vMerge w:val="restart"/>
            <w:shd w:val="clear" w:color="auto" w:fill="auto"/>
          </w:tcPr>
          <w:p w14:paraId="7A469E6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236C0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99663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698665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63E773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15914A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1D60972" w14:textId="77777777" w:rsidTr="001F56E9">
        <w:trPr>
          <w:trHeight w:val="350"/>
          <w:jc w:val="center"/>
        </w:trPr>
        <w:tc>
          <w:tcPr>
            <w:tcW w:w="960" w:type="pct"/>
            <w:vMerge/>
            <w:shd w:val="clear" w:color="auto" w:fill="auto"/>
          </w:tcPr>
          <w:p w14:paraId="245659F1"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1FC531C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3.400</w:t>
            </w:r>
          </w:p>
        </w:tc>
        <w:tc>
          <w:tcPr>
            <w:tcW w:w="839" w:type="pct"/>
            <w:gridSpan w:val="2"/>
            <w:shd w:val="clear" w:color="auto" w:fill="auto"/>
            <w:vAlign w:val="center"/>
          </w:tcPr>
          <w:p w14:paraId="6B13F7E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5.400</w:t>
            </w:r>
          </w:p>
        </w:tc>
        <w:tc>
          <w:tcPr>
            <w:tcW w:w="840" w:type="pct"/>
            <w:shd w:val="clear" w:color="auto" w:fill="auto"/>
            <w:vAlign w:val="center"/>
          </w:tcPr>
          <w:p w14:paraId="781A843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10.400</w:t>
            </w:r>
          </w:p>
        </w:tc>
        <w:tc>
          <w:tcPr>
            <w:tcW w:w="840" w:type="pct"/>
            <w:shd w:val="clear" w:color="auto" w:fill="auto"/>
            <w:vAlign w:val="center"/>
          </w:tcPr>
          <w:p w14:paraId="2C4EA1B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15.400</w:t>
            </w:r>
          </w:p>
        </w:tc>
        <w:tc>
          <w:tcPr>
            <w:tcW w:w="835" w:type="pct"/>
            <w:shd w:val="clear" w:color="auto" w:fill="auto"/>
            <w:vAlign w:val="center"/>
          </w:tcPr>
          <w:p w14:paraId="5F9F002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20.800</w:t>
            </w:r>
          </w:p>
        </w:tc>
      </w:tr>
      <w:tr w:rsidR="007666CE" w:rsidRPr="007666CE" w14:paraId="5AF5C223" w14:textId="77777777" w:rsidTr="001F56E9">
        <w:trPr>
          <w:trHeight w:val="142"/>
          <w:jc w:val="center"/>
        </w:trPr>
        <w:tc>
          <w:tcPr>
            <w:tcW w:w="960" w:type="pct"/>
            <w:shd w:val="clear" w:color="auto" w:fill="auto"/>
          </w:tcPr>
          <w:p w14:paraId="3B3551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078380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до -20% у односу на циљну вредност вредноваће се као успех.</w:t>
            </w:r>
          </w:p>
        </w:tc>
      </w:tr>
    </w:tbl>
    <w:p w14:paraId="2125A1D7" w14:textId="77777777" w:rsidR="007666CE" w:rsidRPr="007666CE" w:rsidRDefault="007666CE" w:rsidP="007666CE">
      <w:pPr>
        <w:rPr>
          <w:rFonts w:ascii="Times New Roman" w:hAnsi="Times New Roman" w:cs="Times New Roman"/>
        </w:rPr>
      </w:pPr>
      <w:bookmarkStart w:id="53" w:name="_heading=h.f4w6z31ggj0" w:colFirst="0" w:colLast="0"/>
      <w:bookmarkEnd w:id="53"/>
    </w:p>
    <w:p w14:paraId="3BBE88E0" w14:textId="77777777" w:rsidR="007666CE" w:rsidRPr="007666CE" w:rsidRDefault="007666CE" w:rsidP="007666CE">
      <w:pPr>
        <w:rPr>
          <w:rFonts w:ascii="Times New Roman" w:hAnsi="Times New Roman" w:cs="Times New Roman"/>
        </w:rPr>
      </w:pPr>
      <w:bookmarkStart w:id="54" w:name="_Toc207974346"/>
      <w:r w:rsidRPr="007666CE">
        <w:rPr>
          <w:rFonts w:ascii="Times New Roman" w:hAnsi="Times New Roman" w:cs="Times New Roman"/>
        </w:rPr>
        <w:t>ЕУ бенчмарк електронске управе – постојање кључних предуслова</w:t>
      </w:r>
      <w:bookmarkEnd w:id="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450"/>
        <w:gridCol w:w="283"/>
        <w:gridCol w:w="1735"/>
        <w:gridCol w:w="1735"/>
        <w:gridCol w:w="1724"/>
      </w:tblGrid>
      <w:tr w:rsidR="007666CE" w:rsidRPr="007666CE" w14:paraId="7EE3B5E6" w14:textId="77777777" w:rsidTr="001F56E9">
        <w:trPr>
          <w:trHeight w:val="555"/>
          <w:jc w:val="center"/>
        </w:trPr>
        <w:tc>
          <w:tcPr>
            <w:tcW w:w="960" w:type="pct"/>
            <w:shd w:val="clear" w:color="auto" w:fill="DEEAF6"/>
          </w:tcPr>
          <w:p w14:paraId="1795D6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EEAF6"/>
          </w:tcPr>
          <w:p w14:paraId="6A41F1B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ЕУ бенчмарк електронске управе – постојање кључних предуслова</w:t>
            </w:r>
          </w:p>
        </w:tc>
      </w:tr>
      <w:tr w:rsidR="007666CE" w:rsidRPr="007666CE" w14:paraId="7FC2911B" w14:textId="77777777" w:rsidTr="001F56E9">
        <w:trPr>
          <w:trHeight w:val="331"/>
          <w:jc w:val="center"/>
        </w:trPr>
        <w:tc>
          <w:tcPr>
            <w:tcW w:w="960" w:type="pct"/>
            <w:shd w:val="clear" w:color="auto" w:fill="auto"/>
          </w:tcPr>
          <w:p w14:paraId="00C63B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FE0D7C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Мера 5.2: Повећање људских и техничко-технолошких капацитета јавне управе за пружање услуга крајњим корисницима</w:t>
            </w:r>
          </w:p>
        </w:tc>
      </w:tr>
      <w:tr w:rsidR="007666CE" w:rsidRPr="007666CE" w14:paraId="1BE1C138" w14:textId="77777777" w:rsidTr="001F56E9">
        <w:trPr>
          <w:trHeight w:val="309"/>
          <w:jc w:val="center"/>
        </w:trPr>
        <w:tc>
          <w:tcPr>
            <w:tcW w:w="960" w:type="pct"/>
            <w:shd w:val="clear" w:color="auto" w:fill="auto"/>
          </w:tcPr>
          <w:p w14:paraId="6645BD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88" w:type="pct"/>
            <w:gridSpan w:val="2"/>
            <w:shd w:val="clear" w:color="auto" w:fill="auto"/>
          </w:tcPr>
          <w:p w14:paraId="1C8C91C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652" w:type="pct"/>
            <w:gridSpan w:val="4"/>
            <w:shd w:val="clear" w:color="auto" w:fill="auto"/>
          </w:tcPr>
          <w:p w14:paraId="57C0D61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2D45561E" w14:textId="77777777" w:rsidTr="001F56E9">
        <w:trPr>
          <w:trHeight w:val="356"/>
          <w:jc w:val="center"/>
        </w:trPr>
        <w:tc>
          <w:tcPr>
            <w:tcW w:w="960" w:type="pct"/>
            <w:shd w:val="clear" w:color="auto" w:fill="auto"/>
          </w:tcPr>
          <w:p w14:paraId="3EBE2FC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88" w:type="pct"/>
            <w:gridSpan w:val="2"/>
            <w:shd w:val="clear" w:color="auto" w:fill="auto"/>
          </w:tcPr>
          <w:p w14:paraId="213C96A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Индекс, скала 0-100</w:t>
            </w:r>
          </w:p>
        </w:tc>
        <w:tc>
          <w:tcPr>
            <w:tcW w:w="2652" w:type="pct"/>
            <w:gridSpan w:val="4"/>
            <w:shd w:val="clear" w:color="auto" w:fill="auto"/>
          </w:tcPr>
          <w:p w14:paraId="2C6B591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69FC8667" w14:textId="77777777" w:rsidTr="001F56E9">
        <w:trPr>
          <w:trHeight w:val="715"/>
          <w:jc w:val="center"/>
        </w:trPr>
        <w:tc>
          <w:tcPr>
            <w:tcW w:w="960" w:type="pct"/>
            <w:shd w:val="clear" w:color="auto" w:fill="auto"/>
          </w:tcPr>
          <w:p w14:paraId="58058E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683590A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ЕУ Комисија, </w:t>
            </w:r>
            <w:hyperlink r:id="rId22" w:history="1">
              <w:r w:rsidRPr="007666CE">
                <w:rPr>
                  <w:rFonts w:ascii="Times New Roman" w:hAnsi="Times New Roman" w:cs="Times New Roman"/>
                </w:rPr>
                <w:t>https://ec.europa.eu/digital-single-market/en/news/egovernment-benchmark-2019-trust-government-increasingly-important-people</w:t>
              </w:r>
            </w:hyperlink>
          </w:p>
        </w:tc>
      </w:tr>
      <w:tr w:rsidR="007666CE" w:rsidRPr="007666CE" w14:paraId="639DE372" w14:textId="77777777" w:rsidTr="001F56E9">
        <w:trPr>
          <w:trHeight w:val="512"/>
          <w:jc w:val="center"/>
        </w:trPr>
        <w:tc>
          <w:tcPr>
            <w:tcW w:w="960" w:type="pct"/>
            <w:shd w:val="clear" w:color="auto" w:fill="auto"/>
          </w:tcPr>
          <w:p w14:paraId="17BD0E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4AED080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Канцеларија ИТЕ </w:t>
            </w:r>
          </w:p>
          <w:p w14:paraId="025A4B5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Организациона јединица: Сектор за развој информационих технологије и електронске управе</w:t>
            </w:r>
          </w:p>
          <w:p w14:paraId="5D09FF8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 </w:t>
            </w:r>
          </w:p>
        </w:tc>
      </w:tr>
      <w:tr w:rsidR="007666CE" w:rsidRPr="007666CE" w14:paraId="1F68EA1C" w14:textId="77777777" w:rsidTr="001F56E9">
        <w:trPr>
          <w:trHeight w:val="512"/>
          <w:jc w:val="center"/>
        </w:trPr>
        <w:tc>
          <w:tcPr>
            <w:tcW w:w="960" w:type="pct"/>
            <w:shd w:val="clear" w:color="auto" w:fill="auto"/>
          </w:tcPr>
          <w:p w14:paraId="3B2B7C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Учесталост прикупљања података</w:t>
            </w:r>
          </w:p>
        </w:tc>
        <w:tc>
          <w:tcPr>
            <w:tcW w:w="4040" w:type="pct"/>
            <w:gridSpan w:val="6"/>
            <w:shd w:val="clear" w:color="auto" w:fill="auto"/>
          </w:tcPr>
          <w:p w14:paraId="0E5CF67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Подаци се прикупљају на годишњем нивоу (новембар).</w:t>
            </w:r>
          </w:p>
        </w:tc>
      </w:tr>
      <w:tr w:rsidR="007666CE" w:rsidRPr="007666CE" w14:paraId="3B1336A7" w14:textId="77777777" w:rsidTr="001F56E9">
        <w:trPr>
          <w:trHeight w:val="1533"/>
          <w:jc w:val="center"/>
        </w:trPr>
        <w:tc>
          <w:tcPr>
            <w:tcW w:w="960" w:type="pct"/>
            <w:shd w:val="clear" w:color="auto" w:fill="auto"/>
          </w:tcPr>
          <w:p w14:paraId="16E9FF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2A03537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Показатељ мери доступност техничко-технолошких решења / предуслова (попут електронског потписа, аутентичних извора, итд.) за електронско обављање одабраних јавних услуга (попут покретања посла, регистрације аутомобила, промене пребивалишта). </w:t>
            </w:r>
          </w:p>
          <w:p w14:paraId="5CA5C31C" w14:textId="77777777" w:rsidR="007666CE" w:rsidRPr="007666CE" w:rsidRDefault="007666CE" w:rsidP="007666CE">
            <w:pPr>
              <w:rPr>
                <w:rFonts w:ascii="Times New Roman" w:hAnsi="Times New Roman" w:cs="Times New Roman"/>
              </w:rPr>
            </w:pPr>
          </w:p>
          <w:p w14:paraId="5E3B02E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Детаљнија методологија: </w:t>
            </w:r>
          </w:p>
          <w:p w14:paraId="18EC44AC" w14:textId="77777777" w:rsidR="007666CE" w:rsidRPr="007666CE" w:rsidRDefault="0073313C" w:rsidP="007666CE">
            <w:pPr>
              <w:rPr>
                <w:rFonts w:ascii="Times New Roman" w:hAnsi="Times New Roman" w:cs="Times New Roman"/>
              </w:rPr>
            </w:pPr>
            <w:hyperlink r:id="rId23">
              <w:r w:rsidR="007666CE" w:rsidRPr="007666CE">
                <w:rPr>
                  <w:rFonts w:ascii="Times New Roman" w:hAnsi="Times New Roman" w:cs="Times New Roman"/>
                </w:rPr>
                <w:t>https://ec.europa.eu/newsroom/dae/document.cfm?doc_id=55174</w:t>
              </w:r>
            </w:hyperlink>
            <w:r w:rsidR="007666CE" w:rsidRPr="007666CE">
              <w:rPr>
                <w:rFonts w:ascii="Times New Roman" w:hAnsi="Times New Roman" w:cs="Times New Roman"/>
              </w:rPr>
              <w:t>.</w:t>
            </w:r>
          </w:p>
        </w:tc>
      </w:tr>
      <w:tr w:rsidR="007666CE" w:rsidRPr="007666CE" w14:paraId="13B1C4A9" w14:textId="77777777" w:rsidTr="001F56E9">
        <w:trPr>
          <w:trHeight w:val="235"/>
          <w:jc w:val="center"/>
        </w:trPr>
        <w:tc>
          <w:tcPr>
            <w:tcW w:w="960" w:type="pct"/>
            <w:vMerge w:val="restart"/>
            <w:shd w:val="clear" w:color="auto" w:fill="auto"/>
          </w:tcPr>
          <w:p w14:paraId="6B2479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71443C56" w14:textId="77777777" w:rsidR="007666CE" w:rsidRPr="007666CE" w:rsidRDefault="007666CE" w:rsidP="007666CE">
            <w:pPr>
              <w:rPr>
                <w:rFonts w:ascii="Times New Roman" w:eastAsia="DejaVu Sans Mono" w:hAnsi="Times New Roman" w:cs="Times New Roman"/>
              </w:rPr>
            </w:pPr>
          </w:p>
          <w:p w14:paraId="61CBA9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35</w:t>
            </w:r>
          </w:p>
        </w:tc>
        <w:tc>
          <w:tcPr>
            <w:tcW w:w="4040" w:type="pct"/>
            <w:gridSpan w:val="6"/>
            <w:tcBorders>
              <w:bottom w:val="single" w:sz="4" w:space="0" w:color="auto"/>
            </w:tcBorders>
            <w:shd w:val="clear" w:color="auto" w:fill="auto"/>
            <w:vAlign w:val="center"/>
          </w:tcPr>
          <w:p w14:paraId="5D1F45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CAAE466" w14:textId="77777777" w:rsidTr="001F56E9">
        <w:trPr>
          <w:trHeight w:val="235"/>
          <w:jc w:val="center"/>
        </w:trPr>
        <w:tc>
          <w:tcPr>
            <w:tcW w:w="960" w:type="pct"/>
            <w:vMerge/>
            <w:shd w:val="clear" w:color="auto" w:fill="auto"/>
          </w:tcPr>
          <w:p w14:paraId="25D23148"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0BB95F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18776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4EB80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99A68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3A8C56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2261EDD" w14:textId="77777777" w:rsidTr="001F56E9">
        <w:trPr>
          <w:trHeight w:val="350"/>
          <w:jc w:val="center"/>
        </w:trPr>
        <w:tc>
          <w:tcPr>
            <w:tcW w:w="960" w:type="pct"/>
            <w:vMerge/>
            <w:tcBorders>
              <w:right w:val="single" w:sz="4" w:space="0" w:color="auto"/>
            </w:tcBorders>
            <w:shd w:val="clear" w:color="auto" w:fill="auto"/>
          </w:tcPr>
          <w:p w14:paraId="73091C48"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3F8EE0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43</w:t>
            </w:r>
          </w:p>
        </w:tc>
        <w:tc>
          <w:tcPr>
            <w:tcW w:w="839" w:type="pct"/>
            <w:gridSpan w:val="2"/>
            <w:tcBorders>
              <w:top w:val="single" w:sz="4" w:space="0" w:color="auto"/>
              <w:left w:val="single" w:sz="4" w:space="0" w:color="auto"/>
            </w:tcBorders>
            <w:shd w:val="clear" w:color="auto" w:fill="auto"/>
            <w:vAlign w:val="center"/>
          </w:tcPr>
          <w:p w14:paraId="67469EE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54</w:t>
            </w:r>
          </w:p>
        </w:tc>
        <w:tc>
          <w:tcPr>
            <w:tcW w:w="840" w:type="pct"/>
            <w:tcBorders>
              <w:top w:val="single" w:sz="4" w:space="0" w:color="auto"/>
              <w:left w:val="single" w:sz="4" w:space="0" w:color="auto"/>
            </w:tcBorders>
            <w:shd w:val="clear" w:color="auto" w:fill="auto"/>
            <w:vAlign w:val="center"/>
          </w:tcPr>
          <w:p w14:paraId="1B4BFEE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58,8</w:t>
            </w:r>
          </w:p>
        </w:tc>
        <w:tc>
          <w:tcPr>
            <w:tcW w:w="840" w:type="pct"/>
            <w:tcBorders>
              <w:top w:val="single" w:sz="4" w:space="0" w:color="auto"/>
              <w:left w:val="single" w:sz="4" w:space="0" w:color="auto"/>
            </w:tcBorders>
            <w:shd w:val="clear" w:color="auto" w:fill="auto"/>
            <w:vAlign w:val="center"/>
          </w:tcPr>
          <w:p w14:paraId="4D7EDA1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62,5</w:t>
            </w:r>
          </w:p>
        </w:tc>
        <w:tc>
          <w:tcPr>
            <w:tcW w:w="835" w:type="pct"/>
            <w:tcBorders>
              <w:top w:val="single" w:sz="4" w:space="0" w:color="auto"/>
              <w:left w:val="single" w:sz="4" w:space="0" w:color="auto"/>
            </w:tcBorders>
            <w:shd w:val="clear" w:color="auto" w:fill="auto"/>
            <w:vAlign w:val="center"/>
          </w:tcPr>
          <w:p w14:paraId="16811C4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w:t>
            </w:r>
          </w:p>
        </w:tc>
      </w:tr>
      <w:tr w:rsidR="007666CE" w:rsidRPr="007666CE" w14:paraId="7A78FE10" w14:textId="77777777" w:rsidTr="001F56E9">
        <w:trPr>
          <w:trHeight w:val="187"/>
          <w:jc w:val="center"/>
        </w:trPr>
        <w:tc>
          <w:tcPr>
            <w:tcW w:w="960" w:type="pct"/>
            <w:vMerge w:val="restart"/>
            <w:shd w:val="clear" w:color="auto" w:fill="auto"/>
          </w:tcPr>
          <w:p w14:paraId="3B7AED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5E449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51ECA3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E5BBE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20A851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4479D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3678076" w14:textId="77777777" w:rsidTr="001F56E9">
        <w:trPr>
          <w:trHeight w:val="350"/>
          <w:jc w:val="center"/>
        </w:trPr>
        <w:tc>
          <w:tcPr>
            <w:tcW w:w="960" w:type="pct"/>
            <w:vMerge/>
            <w:shd w:val="clear" w:color="auto" w:fill="auto"/>
          </w:tcPr>
          <w:p w14:paraId="0EB7B4B6"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389C583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75</w:t>
            </w:r>
          </w:p>
        </w:tc>
        <w:tc>
          <w:tcPr>
            <w:tcW w:w="839" w:type="pct"/>
            <w:gridSpan w:val="2"/>
            <w:shd w:val="clear" w:color="auto" w:fill="auto"/>
            <w:vAlign w:val="center"/>
          </w:tcPr>
          <w:p w14:paraId="60F06B3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85</w:t>
            </w:r>
          </w:p>
        </w:tc>
        <w:tc>
          <w:tcPr>
            <w:tcW w:w="840" w:type="pct"/>
            <w:shd w:val="clear" w:color="auto" w:fill="auto"/>
            <w:vAlign w:val="center"/>
          </w:tcPr>
          <w:p w14:paraId="024D791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92</w:t>
            </w:r>
          </w:p>
        </w:tc>
        <w:tc>
          <w:tcPr>
            <w:tcW w:w="840" w:type="pct"/>
            <w:shd w:val="clear" w:color="auto" w:fill="auto"/>
            <w:vAlign w:val="center"/>
          </w:tcPr>
          <w:p w14:paraId="712B40F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96</w:t>
            </w:r>
          </w:p>
        </w:tc>
        <w:tc>
          <w:tcPr>
            <w:tcW w:w="835" w:type="pct"/>
            <w:shd w:val="clear" w:color="auto" w:fill="auto"/>
            <w:vAlign w:val="center"/>
          </w:tcPr>
          <w:p w14:paraId="23684D3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96</w:t>
            </w:r>
          </w:p>
        </w:tc>
      </w:tr>
      <w:tr w:rsidR="007666CE" w:rsidRPr="007666CE" w14:paraId="03956DD4" w14:textId="77777777" w:rsidTr="001F56E9">
        <w:trPr>
          <w:trHeight w:val="142"/>
          <w:jc w:val="center"/>
        </w:trPr>
        <w:tc>
          <w:tcPr>
            <w:tcW w:w="960" w:type="pct"/>
            <w:shd w:val="clear" w:color="auto" w:fill="auto"/>
          </w:tcPr>
          <w:p w14:paraId="64B819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05AE1C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до -10% у односу на циљну вредност вредноваће се као успех.</w:t>
            </w:r>
          </w:p>
        </w:tc>
      </w:tr>
    </w:tbl>
    <w:p w14:paraId="16A30BF3" w14:textId="77777777" w:rsidR="007666CE" w:rsidRPr="007666CE" w:rsidRDefault="007666CE" w:rsidP="007666CE">
      <w:pPr>
        <w:rPr>
          <w:rFonts w:ascii="Times New Roman" w:hAnsi="Times New Roman" w:cs="Times New Roman"/>
        </w:rPr>
      </w:pPr>
    </w:p>
    <w:p w14:paraId="080E2A05" w14:textId="77777777" w:rsidR="007666CE" w:rsidRPr="007666CE" w:rsidRDefault="007666CE" w:rsidP="007666CE">
      <w:pPr>
        <w:rPr>
          <w:rFonts w:ascii="Times New Roman" w:hAnsi="Times New Roman" w:cs="Times New Roman"/>
        </w:rPr>
      </w:pPr>
      <w:bookmarkStart w:id="55" w:name="_Toc207974347"/>
      <w:r w:rsidRPr="007666CE">
        <w:rPr>
          <w:rFonts w:ascii="Times New Roman" w:hAnsi="Times New Roman" w:cs="Times New Roman"/>
        </w:rPr>
        <w:t>Број ОДУ који су имплементирали CAF или неки други алат за управљање квалитетом услуга у току једне календарске године, а на основу одговарајућег правног оквира</w:t>
      </w:r>
      <w:bookmarkEnd w:id="55"/>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986"/>
        <w:gridCol w:w="1418"/>
        <w:gridCol w:w="1293"/>
        <w:gridCol w:w="440"/>
        <w:gridCol w:w="1735"/>
        <w:gridCol w:w="1735"/>
        <w:gridCol w:w="1723"/>
      </w:tblGrid>
      <w:tr w:rsidR="007666CE" w:rsidRPr="007666CE" w14:paraId="0BC10743" w14:textId="77777777" w:rsidTr="00970780">
        <w:trPr>
          <w:trHeight w:val="555"/>
          <w:jc w:val="center"/>
        </w:trPr>
        <w:tc>
          <w:tcPr>
            <w:tcW w:w="961" w:type="pct"/>
            <w:shd w:val="clear" w:color="auto" w:fill="DEEAF6"/>
          </w:tcPr>
          <w:p w14:paraId="226EB2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39" w:type="pct"/>
            <w:gridSpan w:val="6"/>
            <w:shd w:val="clear" w:color="auto" w:fill="DEEAF6"/>
          </w:tcPr>
          <w:p w14:paraId="0BD1D40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ОДУ који су имплементирали CAF или неки други алат за управљање квалитетом услуга у току једне календарске године, а на основу одговарајућег правног оквира</w:t>
            </w:r>
          </w:p>
        </w:tc>
      </w:tr>
      <w:tr w:rsidR="007666CE" w:rsidRPr="007666CE" w14:paraId="422E826F" w14:textId="77777777" w:rsidTr="00970780">
        <w:trPr>
          <w:trHeight w:val="331"/>
          <w:jc w:val="center"/>
        </w:trPr>
        <w:tc>
          <w:tcPr>
            <w:tcW w:w="961" w:type="pct"/>
            <w:shd w:val="clear" w:color="auto" w:fill="auto"/>
          </w:tcPr>
          <w:p w14:paraId="074057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39" w:type="pct"/>
            <w:gridSpan w:val="6"/>
            <w:shd w:val="clear" w:color="auto" w:fill="auto"/>
          </w:tcPr>
          <w:p w14:paraId="4A6C921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Мера 5.3: Унапређење система контроле и обезбеђивања квалитета пружања услуга</w:t>
            </w:r>
          </w:p>
        </w:tc>
      </w:tr>
      <w:tr w:rsidR="007666CE" w:rsidRPr="007666CE" w14:paraId="33D0D316" w14:textId="77777777" w:rsidTr="00970780">
        <w:trPr>
          <w:trHeight w:val="309"/>
          <w:jc w:val="center"/>
        </w:trPr>
        <w:tc>
          <w:tcPr>
            <w:tcW w:w="961" w:type="pct"/>
            <w:shd w:val="clear" w:color="auto" w:fill="auto"/>
          </w:tcPr>
          <w:p w14:paraId="0D4EA7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1D81940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7" w:type="pct"/>
            <w:gridSpan w:val="4"/>
            <w:shd w:val="clear" w:color="auto" w:fill="auto"/>
          </w:tcPr>
          <w:p w14:paraId="0F18571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28BB09C5" w14:textId="77777777" w:rsidTr="00970780">
        <w:trPr>
          <w:trHeight w:val="356"/>
          <w:jc w:val="center"/>
        </w:trPr>
        <w:tc>
          <w:tcPr>
            <w:tcW w:w="961" w:type="pct"/>
            <w:shd w:val="clear" w:color="auto" w:fill="auto"/>
          </w:tcPr>
          <w:p w14:paraId="6D3EB76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1A0EBE0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w:t>
            </w:r>
          </w:p>
        </w:tc>
        <w:tc>
          <w:tcPr>
            <w:tcW w:w="2727" w:type="pct"/>
            <w:gridSpan w:val="4"/>
            <w:shd w:val="clear" w:color="auto" w:fill="auto"/>
          </w:tcPr>
          <w:p w14:paraId="429D546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02DC6CE0" w14:textId="77777777" w:rsidTr="00970780">
        <w:trPr>
          <w:trHeight w:val="715"/>
          <w:jc w:val="center"/>
        </w:trPr>
        <w:tc>
          <w:tcPr>
            <w:tcW w:w="961" w:type="pct"/>
            <w:shd w:val="clear" w:color="auto" w:fill="auto"/>
          </w:tcPr>
          <w:p w14:paraId="2A72A0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39" w:type="pct"/>
            <w:gridSpan w:val="6"/>
            <w:shd w:val="clear" w:color="auto" w:fill="auto"/>
          </w:tcPr>
          <w:p w14:paraId="0A7342F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Интерно прикупљање података од стране МДУЛС</w:t>
            </w:r>
          </w:p>
        </w:tc>
      </w:tr>
      <w:tr w:rsidR="007666CE" w:rsidRPr="007666CE" w14:paraId="4EF790D5" w14:textId="77777777" w:rsidTr="00970780">
        <w:trPr>
          <w:trHeight w:val="512"/>
          <w:jc w:val="center"/>
        </w:trPr>
        <w:tc>
          <w:tcPr>
            <w:tcW w:w="961" w:type="pct"/>
            <w:shd w:val="clear" w:color="auto" w:fill="auto"/>
          </w:tcPr>
          <w:p w14:paraId="5D4985D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39" w:type="pct"/>
            <w:gridSpan w:val="6"/>
            <w:shd w:val="clear" w:color="auto" w:fill="auto"/>
          </w:tcPr>
          <w:p w14:paraId="68A1943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Министарство државне управе и локалне самоуправе </w:t>
            </w:r>
          </w:p>
          <w:p w14:paraId="19BF77B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Организациона јединица: Одељење за стратешко планирање и е-управу </w:t>
            </w:r>
          </w:p>
          <w:p w14:paraId="616085BD" w14:textId="77777777" w:rsidR="007666CE" w:rsidRPr="007666CE" w:rsidRDefault="007666CE" w:rsidP="007666CE">
            <w:pPr>
              <w:rPr>
                <w:rFonts w:ascii="Times New Roman" w:eastAsia="DejaVu Sans Mono" w:hAnsi="Times New Roman" w:cs="Times New Roman"/>
              </w:rPr>
            </w:pPr>
          </w:p>
        </w:tc>
      </w:tr>
      <w:tr w:rsidR="007666CE" w:rsidRPr="007666CE" w14:paraId="7CB49270" w14:textId="77777777" w:rsidTr="00970780">
        <w:trPr>
          <w:trHeight w:val="75"/>
          <w:jc w:val="center"/>
        </w:trPr>
        <w:tc>
          <w:tcPr>
            <w:tcW w:w="961" w:type="pct"/>
            <w:shd w:val="clear" w:color="auto" w:fill="auto"/>
          </w:tcPr>
          <w:p w14:paraId="0A7C07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39" w:type="pct"/>
            <w:gridSpan w:val="6"/>
            <w:shd w:val="clear" w:color="auto" w:fill="auto"/>
          </w:tcPr>
          <w:p w14:paraId="53444E2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Континуирано прикупљање података током године.</w:t>
            </w:r>
          </w:p>
          <w:p w14:paraId="49F95166" w14:textId="6057A372" w:rsidR="007666CE" w:rsidRPr="00970780" w:rsidRDefault="007666CE" w:rsidP="007666CE">
            <w:pPr>
              <w:rPr>
                <w:rFonts w:ascii="Times New Roman" w:hAnsi="Times New Roman" w:cs="Times New Roman"/>
              </w:rPr>
            </w:pPr>
            <w:r w:rsidRPr="007666CE">
              <w:rPr>
                <w:rFonts w:ascii="Times New Roman" w:hAnsi="Times New Roman" w:cs="Times New Roman"/>
              </w:rPr>
              <w:t>Пресек ст</w:t>
            </w:r>
            <w:r w:rsidR="00970780">
              <w:rPr>
                <w:rFonts w:ascii="Times New Roman" w:hAnsi="Times New Roman" w:cs="Times New Roman"/>
              </w:rPr>
              <w:t>ања се врши на кварталном нивоу.</w:t>
            </w:r>
          </w:p>
        </w:tc>
      </w:tr>
      <w:tr w:rsidR="007666CE" w:rsidRPr="007666CE" w14:paraId="1C0099F8" w14:textId="77777777" w:rsidTr="00970780">
        <w:trPr>
          <w:trHeight w:val="921"/>
          <w:jc w:val="center"/>
        </w:trPr>
        <w:tc>
          <w:tcPr>
            <w:tcW w:w="961" w:type="pct"/>
            <w:shd w:val="clear" w:color="auto" w:fill="auto"/>
          </w:tcPr>
          <w:p w14:paraId="3662D1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39" w:type="pct"/>
            <w:gridSpan w:val="6"/>
            <w:shd w:val="clear" w:color="auto" w:fill="auto"/>
          </w:tcPr>
          <w:p w14:paraId="080AA8F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мери број ОДУ који су применили CAF или неки други алат за управљањем квалитетом услуга у свом раду. Сматра се да је алат примењен када орган прилагоди своје интерне процесе CAF стандардима или неком другом алату за управљање квалитетом услуга, а у складу са правним оквиром који пропише Влада.</w:t>
            </w:r>
          </w:p>
        </w:tc>
      </w:tr>
      <w:tr w:rsidR="007666CE" w:rsidRPr="007666CE" w14:paraId="32F8E071" w14:textId="77777777" w:rsidTr="00970780">
        <w:trPr>
          <w:trHeight w:val="235"/>
          <w:jc w:val="center"/>
        </w:trPr>
        <w:tc>
          <w:tcPr>
            <w:tcW w:w="961" w:type="pct"/>
            <w:vMerge w:val="restart"/>
            <w:shd w:val="clear" w:color="auto" w:fill="auto"/>
          </w:tcPr>
          <w:p w14:paraId="5E1F86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7A6C3AD3" w14:textId="77777777" w:rsidR="007666CE" w:rsidRPr="007666CE" w:rsidRDefault="007666CE" w:rsidP="007666CE">
            <w:pPr>
              <w:rPr>
                <w:rFonts w:ascii="Times New Roman" w:eastAsia="DejaVu Sans Mono" w:hAnsi="Times New Roman" w:cs="Times New Roman"/>
              </w:rPr>
            </w:pPr>
          </w:p>
          <w:p w14:paraId="2519AA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0</w:t>
            </w:r>
          </w:p>
        </w:tc>
        <w:tc>
          <w:tcPr>
            <w:tcW w:w="4039" w:type="pct"/>
            <w:gridSpan w:val="6"/>
            <w:shd w:val="clear" w:color="auto" w:fill="auto"/>
            <w:vAlign w:val="center"/>
          </w:tcPr>
          <w:p w14:paraId="64BC9D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7101B75F" w14:textId="77777777" w:rsidTr="00970780">
        <w:trPr>
          <w:trHeight w:val="235"/>
          <w:jc w:val="center"/>
        </w:trPr>
        <w:tc>
          <w:tcPr>
            <w:tcW w:w="961" w:type="pct"/>
            <w:vMerge/>
            <w:shd w:val="clear" w:color="auto" w:fill="auto"/>
          </w:tcPr>
          <w:p w14:paraId="10C7218D"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425ED1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shd w:val="clear" w:color="auto" w:fill="auto"/>
            <w:vAlign w:val="center"/>
          </w:tcPr>
          <w:p w14:paraId="4A8B72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shd w:val="clear" w:color="auto" w:fill="auto"/>
            <w:vAlign w:val="center"/>
          </w:tcPr>
          <w:p w14:paraId="62B8742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shd w:val="clear" w:color="auto" w:fill="auto"/>
            <w:vAlign w:val="center"/>
          </w:tcPr>
          <w:p w14:paraId="594DFA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4" w:type="pct"/>
            <w:shd w:val="clear" w:color="auto" w:fill="auto"/>
            <w:vAlign w:val="center"/>
          </w:tcPr>
          <w:p w14:paraId="1F96A34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DBC626C" w14:textId="77777777" w:rsidTr="00970780">
        <w:trPr>
          <w:trHeight w:val="350"/>
          <w:jc w:val="center"/>
        </w:trPr>
        <w:tc>
          <w:tcPr>
            <w:tcW w:w="961" w:type="pct"/>
            <w:vMerge/>
            <w:shd w:val="clear" w:color="auto" w:fill="auto"/>
          </w:tcPr>
          <w:p w14:paraId="69E4B1A5"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057FE3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w:t>
            </w:r>
          </w:p>
        </w:tc>
        <w:tc>
          <w:tcPr>
            <w:tcW w:w="839" w:type="pct"/>
            <w:gridSpan w:val="2"/>
            <w:shd w:val="clear" w:color="auto" w:fill="auto"/>
            <w:vAlign w:val="center"/>
          </w:tcPr>
          <w:p w14:paraId="1652252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c>
          <w:tcPr>
            <w:tcW w:w="840" w:type="pct"/>
            <w:shd w:val="clear" w:color="auto" w:fill="auto"/>
            <w:vAlign w:val="center"/>
          </w:tcPr>
          <w:p w14:paraId="68683D8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13</w:t>
            </w:r>
          </w:p>
        </w:tc>
        <w:tc>
          <w:tcPr>
            <w:tcW w:w="840" w:type="pct"/>
            <w:shd w:val="clear" w:color="auto" w:fill="auto"/>
            <w:vAlign w:val="center"/>
          </w:tcPr>
          <w:p w14:paraId="020D679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23</w:t>
            </w:r>
          </w:p>
        </w:tc>
        <w:tc>
          <w:tcPr>
            <w:tcW w:w="834" w:type="pct"/>
            <w:shd w:val="clear" w:color="auto" w:fill="auto"/>
            <w:vAlign w:val="center"/>
          </w:tcPr>
          <w:p w14:paraId="574CF0B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w:t>
            </w:r>
          </w:p>
        </w:tc>
      </w:tr>
      <w:tr w:rsidR="007666CE" w:rsidRPr="007666CE" w14:paraId="189537E6" w14:textId="77777777" w:rsidTr="00970780">
        <w:trPr>
          <w:trHeight w:val="198"/>
          <w:jc w:val="center"/>
        </w:trPr>
        <w:tc>
          <w:tcPr>
            <w:tcW w:w="961" w:type="pct"/>
            <w:vMerge w:val="restart"/>
            <w:shd w:val="clear" w:color="auto" w:fill="auto"/>
          </w:tcPr>
          <w:p w14:paraId="7F1898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6DB0D3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339CC6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07CD7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065CD2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4" w:type="pct"/>
            <w:shd w:val="clear" w:color="auto" w:fill="auto"/>
            <w:vAlign w:val="center"/>
          </w:tcPr>
          <w:p w14:paraId="0C7C535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300BD3E" w14:textId="77777777" w:rsidTr="00970780">
        <w:trPr>
          <w:trHeight w:val="350"/>
          <w:jc w:val="center"/>
        </w:trPr>
        <w:tc>
          <w:tcPr>
            <w:tcW w:w="961" w:type="pct"/>
            <w:vMerge/>
            <w:shd w:val="clear" w:color="auto" w:fill="auto"/>
          </w:tcPr>
          <w:p w14:paraId="2F8E347E"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D80999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30</w:t>
            </w:r>
          </w:p>
        </w:tc>
        <w:tc>
          <w:tcPr>
            <w:tcW w:w="839" w:type="pct"/>
            <w:gridSpan w:val="2"/>
            <w:shd w:val="clear" w:color="auto" w:fill="auto"/>
            <w:vAlign w:val="center"/>
          </w:tcPr>
          <w:p w14:paraId="4992260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35</w:t>
            </w:r>
          </w:p>
        </w:tc>
        <w:tc>
          <w:tcPr>
            <w:tcW w:w="840" w:type="pct"/>
            <w:shd w:val="clear" w:color="auto" w:fill="auto"/>
            <w:vAlign w:val="center"/>
          </w:tcPr>
          <w:p w14:paraId="06CAB10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36</w:t>
            </w:r>
          </w:p>
        </w:tc>
        <w:tc>
          <w:tcPr>
            <w:tcW w:w="840" w:type="pct"/>
            <w:shd w:val="clear" w:color="auto" w:fill="auto"/>
            <w:vAlign w:val="center"/>
          </w:tcPr>
          <w:p w14:paraId="28F6B13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38</w:t>
            </w:r>
          </w:p>
        </w:tc>
        <w:tc>
          <w:tcPr>
            <w:tcW w:w="834" w:type="pct"/>
            <w:shd w:val="clear" w:color="auto" w:fill="auto"/>
            <w:vAlign w:val="center"/>
          </w:tcPr>
          <w:p w14:paraId="1AF84F2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40</w:t>
            </w:r>
          </w:p>
        </w:tc>
      </w:tr>
      <w:tr w:rsidR="007666CE" w:rsidRPr="007666CE" w14:paraId="3C524EA5" w14:textId="77777777" w:rsidTr="00970780">
        <w:trPr>
          <w:trHeight w:val="142"/>
          <w:jc w:val="center"/>
        </w:trPr>
        <w:tc>
          <w:tcPr>
            <w:tcW w:w="961" w:type="pct"/>
            <w:shd w:val="clear" w:color="auto" w:fill="auto"/>
          </w:tcPr>
          <w:p w14:paraId="0E68D0F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39" w:type="pct"/>
            <w:gridSpan w:val="6"/>
            <w:shd w:val="clear" w:color="auto" w:fill="auto"/>
            <w:vAlign w:val="center"/>
          </w:tcPr>
          <w:p w14:paraId="662534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24FD5A15" w14:textId="19D8FC77" w:rsidR="007666CE" w:rsidRPr="007666CE" w:rsidRDefault="007666CE" w:rsidP="007666CE">
      <w:pPr>
        <w:rPr>
          <w:rFonts w:ascii="Times New Roman" w:hAnsi="Times New Roman" w:cs="Times New Roman"/>
        </w:rPr>
      </w:pPr>
      <w:bookmarkStart w:id="56" w:name="_heading=h.jp2va1bxrszf" w:colFirst="0" w:colLast="0"/>
      <w:bookmarkEnd w:id="56"/>
      <w:r w:rsidRPr="007666CE">
        <w:rPr>
          <w:rFonts w:ascii="Times New Roman" w:hAnsi="Times New Roman" w:cs="Times New Roman"/>
        </w:rPr>
        <w:br w:type="page"/>
      </w:r>
    </w:p>
    <w:p w14:paraId="267593CC" w14:textId="77777777" w:rsidR="007666CE" w:rsidRPr="007666CE" w:rsidRDefault="007666CE" w:rsidP="007666CE">
      <w:pPr>
        <w:rPr>
          <w:rFonts w:ascii="Times New Roman" w:hAnsi="Times New Roman" w:cs="Times New Roman"/>
        </w:rPr>
      </w:pPr>
      <w:bookmarkStart w:id="57" w:name="_Toc58855336"/>
      <w:bookmarkStart w:id="58" w:name="_Toc69741177"/>
      <w:bookmarkStart w:id="59" w:name="_Toc207974349"/>
      <w:r w:rsidRPr="007666CE">
        <w:rPr>
          <w:rFonts w:ascii="Times New Roman" w:hAnsi="Times New Roman" w:cs="Times New Roman"/>
        </w:rPr>
        <w:lastRenderedPageBreak/>
        <w:t>Посебан циљ 6: Унапређен ниво одговорности и транспарентност на свим нивоима власти</w:t>
      </w:r>
      <w:bookmarkEnd w:id="57"/>
      <w:bookmarkEnd w:id="58"/>
      <w:bookmarkEnd w:id="59"/>
    </w:p>
    <w:p w14:paraId="07B3CD7B" w14:textId="77777777" w:rsidR="007666CE" w:rsidRPr="007666CE" w:rsidRDefault="007666CE" w:rsidP="007666CE">
      <w:pPr>
        <w:rPr>
          <w:rFonts w:ascii="Times New Roman" w:hAnsi="Times New Roman" w:cs="Times New Roman"/>
        </w:rPr>
      </w:pPr>
    </w:p>
    <w:p w14:paraId="17DEAF65" w14:textId="77777777" w:rsidR="007666CE" w:rsidRPr="007666CE" w:rsidRDefault="007666CE" w:rsidP="007666CE">
      <w:pPr>
        <w:rPr>
          <w:rFonts w:ascii="Times New Roman" w:hAnsi="Times New Roman" w:cs="Times New Roman"/>
        </w:rPr>
      </w:pPr>
      <w:bookmarkStart w:id="60" w:name="_Toc207974350"/>
      <w:bookmarkStart w:id="61" w:name="_GoBack"/>
      <w:r w:rsidRPr="007666CE">
        <w:rPr>
          <w:rFonts w:ascii="Times New Roman" w:hAnsi="Times New Roman" w:cs="Times New Roman"/>
        </w:rPr>
        <w:t xml:space="preserve">Годишња </w:t>
      </w:r>
      <w:bookmarkEnd w:id="61"/>
      <w:r w:rsidRPr="007666CE">
        <w:rPr>
          <w:rFonts w:ascii="Times New Roman" w:hAnsi="Times New Roman" w:cs="Times New Roman"/>
        </w:rPr>
        <w:t>процена Европске комисије о напретку у области Одговорности</w:t>
      </w:r>
      <w:bookmarkEnd w:id="60"/>
      <w:r w:rsidRPr="007666CE">
        <w:rPr>
          <w:rFonts w:ascii="Times New Roman" w:hAnsi="Times New Roman"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605"/>
        <w:gridCol w:w="128"/>
        <w:gridCol w:w="1735"/>
        <w:gridCol w:w="1735"/>
        <w:gridCol w:w="1724"/>
      </w:tblGrid>
      <w:tr w:rsidR="007666CE" w:rsidRPr="007666CE" w14:paraId="0005E227" w14:textId="77777777" w:rsidTr="001F56E9">
        <w:trPr>
          <w:trHeight w:val="555"/>
          <w:jc w:val="center"/>
        </w:trPr>
        <w:tc>
          <w:tcPr>
            <w:tcW w:w="960" w:type="pct"/>
            <w:shd w:val="clear" w:color="auto" w:fill="D5DEEE"/>
          </w:tcPr>
          <w:p w14:paraId="54FB62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tcPr>
          <w:p w14:paraId="4B04538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Годишња процена Европске комисије о напретку у области Одговорности   </w:t>
            </w:r>
          </w:p>
        </w:tc>
      </w:tr>
      <w:tr w:rsidR="007666CE" w:rsidRPr="007666CE" w14:paraId="76D136E3" w14:textId="77777777" w:rsidTr="001F56E9">
        <w:trPr>
          <w:trHeight w:val="331"/>
          <w:jc w:val="center"/>
        </w:trPr>
        <w:tc>
          <w:tcPr>
            <w:tcW w:w="960" w:type="pct"/>
            <w:shd w:val="clear" w:color="auto" w:fill="auto"/>
          </w:tcPr>
          <w:p w14:paraId="7CC19F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2B1C46B4"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Посебан циљ 6: Унапређен ниво одговорности и транспарентност на свим нивоима власти</w:t>
            </w:r>
          </w:p>
        </w:tc>
      </w:tr>
      <w:tr w:rsidR="007666CE" w:rsidRPr="007666CE" w14:paraId="0C953419" w14:textId="77777777" w:rsidTr="001F56E9">
        <w:trPr>
          <w:trHeight w:val="309"/>
          <w:jc w:val="center"/>
        </w:trPr>
        <w:tc>
          <w:tcPr>
            <w:tcW w:w="960" w:type="pct"/>
            <w:shd w:val="clear" w:color="auto" w:fill="auto"/>
          </w:tcPr>
          <w:p w14:paraId="533397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463" w:type="pct"/>
            <w:gridSpan w:val="2"/>
            <w:shd w:val="clear" w:color="auto" w:fill="auto"/>
            <w:vAlign w:val="center"/>
          </w:tcPr>
          <w:p w14:paraId="7D593E4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Квалитативни показатељ</w:t>
            </w:r>
          </w:p>
        </w:tc>
        <w:tc>
          <w:tcPr>
            <w:tcW w:w="2577" w:type="pct"/>
            <w:gridSpan w:val="4"/>
            <w:shd w:val="clear" w:color="auto" w:fill="auto"/>
            <w:vAlign w:val="center"/>
          </w:tcPr>
          <w:p w14:paraId="63B75DC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745F612A" w14:textId="77777777" w:rsidTr="001F56E9">
        <w:trPr>
          <w:trHeight w:val="356"/>
          <w:jc w:val="center"/>
        </w:trPr>
        <w:tc>
          <w:tcPr>
            <w:tcW w:w="960" w:type="pct"/>
            <w:shd w:val="clear" w:color="auto" w:fill="auto"/>
          </w:tcPr>
          <w:p w14:paraId="52FC5B4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463" w:type="pct"/>
            <w:gridSpan w:val="2"/>
            <w:shd w:val="clear" w:color="auto" w:fill="auto"/>
            <w:vAlign w:val="center"/>
          </w:tcPr>
          <w:p w14:paraId="3646957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Извештај садржи предвиђене елементе</w:t>
            </w:r>
          </w:p>
        </w:tc>
        <w:tc>
          <w:tcPr>
            <w:tcW w:w="2577" w:type="pct"/>
            <w:gridSpan w:val="4"/>
            <w:shd w:val="clear" w:color="auto" w:fill="auto"/>
            <w:vAlign w:val="center"/>
          </w:tcPr>
          <w:p w14:paraId="4CE12543" w14:textId="5BEBE38A" w:rsidR="007666CE" w:rsidRPr="00970780" w:rsidRDefault="00970780" w:rsidP="007666CE">
            <w:pPr>
              <w:rPr>
                <w:rFonts w:ascii="Times New Roman" w:eastAsia="DejaVu Sans Mono" w:hAnsi="Times New Roman" w:cs="Times New Roman"/>
              </w:rPr>
            </w:pPr>
            <w:r>
              <w:rPr>
                <w:rFonts w:ascii="Times New Roman" w:eastAsia="Calibri" w:hAnsi="Times New Roman" w:cs="Times New Roman"/>
              </w:rPr>
              <w:t>Број</w:t>
            </w:r>
          </w:p>
        </w:tc>
      </w:tr>
      <w:tr w:rsidR="007666CE" w:rsidRPr="007666CE" w14:paraId="0B41CA3A" w14:textId="77777777" w:rsidTr="001F56E9">
        <w:trPr>
          <w:trHeight w:val="715"/>
          <w:jc w:val="center"/>
        </w:trPr>
        <w:tc>
          <w:tcPr>
            <w:tcW w:w="960" w:type="pct"/>
            <w:shd w:val="clear" w:color="auto" w:fill="auto"/>
          </w:tcPr>
          <w:p w14:paraId="0A1F82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75E592A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Извештај Европске комисије о напретку Србије</w:t>
            </w:r>
          </w:p>
          <w:p w14:paraId="0337B5B0" w14:textId="2C4CD6D1" w:rsidR="007666CE" w:rsidRPr="007666CE" w:rsidRDefault="0073313C" w:rsidP="007666CE">
            <w:pPr>
              <w:rPr>
                <w:rFonts w:ascii="Times New Roman" w:hAnsi="Times New Roman" w:cs="Times New Roman"/>
              </w:rPr>
            </w:pPr>
            <w:hyperlink r:id="rId24" w:history="1">
              <w:r w:rsidR="007666CE" w:rsidRPr="007666CE">
                <w:rPr>
                  <w:rFonts w:ascii="Times New Roman" w:eastAsia="Calibri" w:hAnsi="Times New Roman" w:cs="Times New Roman"/>
                </w:rPr>
                <w:t>https://www.mei.gov.rs/srp/dokumenta/eu-dokumenta/godisnji-izvestaji-ek</w:t>
              </w:r>
            </w:hyperlink>
            <w:r w:rsidR="008D4033">
              <w:rPr>
                <w:rFonts w:ascii="Times New Roman" w:eastAsia="Calibri" w:hAnsi="Times New Roman" w:cs="Times New Roman"/>
              </w:rPr>
              <w:t xml:space="preserve"> </w:t>
            </w:r>
            <w:r w:rsidR="007666CE" w:rsidRPr="007666CE">
              <w:rPr>
                <w:rFonts w:ascii="Times New Roman" w:eastAsia="Calibri" w:hAnsi="Times New Roman" w:cs="Times New Roman"/>
              </w:rPr>
              <w:t xml:space="preserve">  </w:t>
            </w:r>
          </w:p>
        </w:tc>
      </w:tr>
      <w:tr w:rsidR="007666CE" w:rsidRPr="007666CE" w14:paraId="4AAEB287" w14:textId="77777777" w:rsidTr="001F56E9">
        <w:trPr>
          <w:trHeight w:val="512"/>
          <w:jc w:val="center"/>
        </w:trPr>
        <w:tc>
          <w:tcPr>
            <w:tcW w:w="960" w:type="pct"/>
            <w:shd w:val="clear" w:color="auto" w:fill="auto"/>
          </w:tcPr>
          <w:p w14:paraId="75F7C9C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3E046BF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МДУЛС, Одељење за стратешко планирање и е-управу </w:t>
            </w:r>
          </w:p>
        </w:tc>
      </w:tr>
      <w:tr w:rsidR="007666CE" w:rsidRPr="007666CE" w14:paraId="594CFF48" w14:textId="77777777" w:rsidTr="001F56E9">
        <w:trPr>
          <w:trHeight w:val="512"/>
          <w:jc w:val="center"/>
        </w:trPr>
        <w:tc>
          <w:tcPr>
            <w:tcW w:w="960" w:type="pct"/>
            <w:shd w:val="clear" w:color="auto" w:fill="auto"/>
          </w:tcPr>
          <w:p w14:paraId="2B03D0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4C50F82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годишњем нивоу и најчешђе објављују у октобру или новембру текуће године.</w:t>
            </w:r>
          </w:p>
        </w:tc>
      </w:tr>
      <w:tr w:rsidR="007666CE" w:rsidRPr="007666CE" w14:paraId="53177DCE" w14:textId="77777777" w:rsidTr="001F56E9">
        <w:trPr>
          <w:trHeight w:val="1004"/>
          <w:jc w:val="center"/>
        </w:trPr>
        <w:tc>
          <w:tcPr>
            <w:tcW w:w="960" w:type="pct"/>
            <w:shd w:val="clear" w:color="auto" w:fill="auto"/>
          </w:tcPr>
          <w:p w14:paraId="79EA447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761846CA" w14:textId="77777777" w:rsidR="007666CE" w:rsidRDefault="007666CE" w:rsidP="007666CE">
            <w:pPr>
              <w:rPr>
                <w:rFonts w:ascii="Times New Roman" w:hAnsi="Times New Roman" w:cs="Times New Roman"/>
              </w:rPr>
            </w:pPr>
            <w:r w:rsidRPr="007666CE">
              <w:rPr>
                <w:rFonts w:ascii="Times New Roman" w:hAnsi="Times New Roman" w:cs="Times New Roman"/>
              </w:rPr>
              <w:t>Европска комисија сваке године објављује извештај о напретку државе кандидата за чланство у ЕУ најчешће у октобру месецу и доставља га Савету ЕУ, Европском парламенту и држави кандидату. Извештај садржи потпоглавље о Одговорности у оквиру оцене напретка у области реформе јавне управе, као и у оквиру Преговарачког поглавља 32.</w:t>
            </w:r>
          </w:p>
          <w:p w14:paraId="0B8724D0" w14:textId="77777777" w:rsidR="00ED0499" w:rsidRPr="00ED0499" w:rsidRDefault="00ED0499" w:rsidP="00ED0499">
            <w:pPr>
              <w:rPr>
                <w:rFonts w:ascii="Times New Roman" w:hAnsi="Times New Roman" w:cs="Times New Roman"/>
              </w:rPr>
            </w:pPr>
            <w:r w:rsidRPr="00ED0499">
              <w:rPr>
                <w:rFonts w:ascii="Times New Roman" w:hAnsi="Times New Roman" w:cs="Times New Roman"/>
              </w:rPr>
              <w:t>Индикатор се бодује на следећи начин:</w:t>
            </w:r>
          </w:p>
          <w:p w14:paraId="5A9C02B2" w14:textId="77777777" w:rsidR="00ED0499" w:rsidRPr="00ED0499" w:rsidRDefault="00ED0499" w:rsidP="00ED0499">
            <w:pPr>
              <w:rPr>
                <w:rFonts w:ascii="Times New Roman" w:hAnsi="Times New Roman" w:cs="Times New Roman"/>
              </w:rPr>
            </w:pPr>
            <w:r w:rsidRPr="00ED0499">
              <w:rPr>
                <w:rFonts w:ascii="Times New Roman" w:hAnsi="Times New Roman" w:cs="Times New Roman"/>
              </w:rPr>
              <w:t>0 – нема напретка у решавању системских организационих проблема администрације (прекомерне улоге и нејасне линије извештавања)</w:t>
            </w:r>
          </w:p>
          <w:p w14:paraId="2E205D47" w14:textId="77777777" w:rsidR="00ED0499" w:rsidRPr="00ED0499" w:rsidRDefault="00ED0499" w:rsidP="00ED0499">
            <w:pPr>
              <w:rPr>
                <w:rFonts w:ascii="Times New Roman" w:hAnsi="Times New Roman" w:cs="Times New Roman"/>
              </w:rPr>
            </w:pPr>
            <w:r w:rsidRPr="00ED0499">
              <w:rPr>
                <w:rFonts w:ascii="Times New Roman" w:hAnsi="Times New Roman" w:cs="Times New Roman"/>
              </w:rPr>
              <w:t>1 – ограничен напредак у решавању системских организационих проблема администрације (прекомерне улоге и нејасне линије извештавања)</w:t>
            </w:r>
          </w:p>
          <w:p w14:paraId="2AA734E0" w14:textId="77777777" w:rsidR="00ED0499" w:rsidRPr="00ED0499" w:rsidRDefault="00ED0499" w:rsidP="00ED0499">
            <w:pPr>
              <w:rPr>
                <w:rFonts w:ascii="Times New Roman" w:hAnsi="Times New Roman" w:cs="Times New Roman"/>
              </w:rPr>
            </w:pPr>
            <w:r w:rsidRPr="00ED0499">
              <w:rPr>
                <w:rFonts w:ascii="Times New Roman" w:hAnsi="Times New Roman" w:cs="Times New Roman"/>
              </w:rPr>
              <w:t>2 – известан напредак у решавању системских организационих проблема администрације (прекомерне улоге и нејасне линије извештавања)</w:t>
            </w:r>
          </w:p>
          <w:p w14:paraId="2B50BAB5" w14:textId="6BA4452C" w:rsidR="00ED0499" w:rsidRPr="007666CE" w:rsidRDefault="00ED0499" w:rsidP="00ED0499">
            <w:pPr>
              <w:rPr>
                <w:rFonts w:ascii="Times New Roman" w:hAnsi="Times New Roman" w:cs="Times New Roman"/>
              </w:rPr>
            </w:pPr>
            <w:r w:rsidRPr="00ED0499">
              <w:rPr>
                <w:rFonts w:ascii="Times New Roman" w:hAnsi="Times New Roman" w:cs="Times New Roman"/>
              </w:rPr>
              <w:t>3 – (веома) добар напредак у решавању системских организационих проблема администрације (прекомерне улоге и нејасне линије извештавања)</w:t>
            </w:r>
          </w:p>
        </w:tc>
      </w:tr>
      <w:tr w:rsidR="007666CE" w:rsidRPr="007666CE" w14:paraId="047BB9F1" w14:textId="77777777" w:rsidTr="001F56E9">
        <w:trPr>
          <w:trHeight w:val="235"/>
          <w:jc w:val="center"/>
        </w:trPr>
        <w:tc>
          <w:tcPr>
            <w:tcW w:w="960" w:type="pct"/>
            <w:vMerge w:val="restart"/>
            <w:shd w:val="clear" w:color="auto" w:fill="auto"/>
          </w:tcPr>
          <w:p w14:paraId="47422F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12C4356" w14:textId="77777777" w:rsidR="007666CE" w:rsidRPr="007666CE" w:rsidRDefault="007666CE" w:rsidP="007666CE">
            <w:pPr>
              <w:rPr>
                <w:rFonts w:ascii="Times New Roman" w:eastAsia="DejaVu Sans Mono" w:hAnsi="Times New Roman" w:cs="Times New Roman"/>
              </w:rPr>
            </w:pPr>
          </w:p>
          <w:p w14:paraId="2A201043" w14:textId="4154A98D"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(2019): </w:t>
            </w:r>
            <w:r w:rsidR="00ED0499">
              <w:rPr>
                <w:rFonts w:ascii="Times New Roman" w:eastAsia="DejaVu Sans Mono" w:hAnsi="Times New Roman" w:cs="Times New Roman"/>
              </w:rPr>
              <w:t>0</w:t>
            </w:r>
          </w:p>
        </w:tc>
        <w:tc>
          <w:tcPr>
            <w:tcW w:w="4040" w:type="pct"/>
            <w:gridSpan w:val="6"/>
            <w:tcBorders>
              <w:bottom w:val="single" w:sz="4" w:space="0" w:color="auto"/>
            </w:tcBorders>
            <w:shd w:val="clear" w:color="auto" w:fill="auto"/>
            <w:vAlign w:val="center"/>
          </w:tcPr>
          <w:p w14:paraId="2B1CA1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1D219257" w14:textId="77777777" w:rsidTr="001F56E9">
        <w:trPr>
          <w:trHeight w:val="235"/>
          <w:jc w:val="center"/>
        </w:trPr>
        <w:tc>
          <w:tcPr>
            <w:tcW w:w="960" w:type="pct"/>
            <w:vMerge/>
            <w:shd w:val="clear" w:color="auto" w:fill="auto"/>
          </w:tcPr>
          <w:p w14:paraId="19990DAC"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1FAE3F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AB4A4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7F0CC66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2824DB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8FA15C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EE705E6" w14:textId="77777777" w:rsidTr="001F56E9">
        <w:trPr>
          <w:trHeight w:val="350"/>
          <w:jc w:val="center"/>
        </w:trPr>
        <w:tc>
          <w:tcPr>
            <w:tcW w:w="960" w:type="pct"/>
            <w:vMerge/>
            <w:tcBorders>
              <w:right w:val="single" w:sz="4" w:space="0" w:color="auto"/>
            </w:tcBorders>
            <w:shd w:val="clear" w:color="auto" w:fill="auto"/>
          </w:tcPr>
          <w:p w14:paraId="2BF7C56F"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5B5E0525" w14:textId="67F94E60" w:rsidR="007666CE" w:rsidRPr="007666CE" w:rsidRDefault="00ED0499" w:rsidP="007666CE">
            <w:pPr>
              <w:rPr>
                <w:rFonts w:ascii="Times New Roman" w:eastAsia="DejaVu Sans Mono" w:hAnsi="Times New Roman" w:cs="Times New Roman"/>
              </w:rPr>
            </w:pPr>
            <w:r>
              <w:rPr>
                <w:rFonts w:ascii="Times New Roman" w:eastAsia="Calibri" w:hAnsi="Times New Roman" w:cs="Times New Roman"/>
              </w:rPr>
              <w:t>0</w:t>
            </w:r>
          </w:p>
        </w:tc>
        <w:tc>
          <w:tcPr>
            <w:tcW w:w="839" w:type="pct"/>
            <w:gridSpan w:val="2"/>
            <w:tcBorders>
              <w:top w:val="single" w:sz="4" w:space="0" w:color="auto"/>
              <w:left w:val="single" w:sz="4" w:space="0" w:color="auto"/>
            </w:tcBorders>
            <w:shd w:val="clear" w:color="auto" w:fill="auto"/>
            <w:vAlign w:val="center"/>
          </w:tcPr>
          <w:p w14:paraId="40F843C5" w14:textId="6240B601" w:rsidR="007666CE" w:rsidRPr="007666CE" w:rsidRDefault="00ED0499" w:rsidP="007666CE">
            <w:pPr>
              <w:rPr>
                <w:rFonts w:ascii="Times New Roman" w:eastAsia="DejaVu Sans Mono" w:hAnsi="Times New Roman" w:cs="Times New Roman"/>
              </w:rPr>
            </w:pPr>
            <w:r>
              <w:rPr>
                <w:rFonts w:ascii="Times New Roman" w:eastAsia="Calibri" w:hAnsi="Times New Roman" w:cs="Times New Roman"/>
              </w:rPr>
              <w:t>0</w:t>
            </w:r>
          </w:p>
        </w:tc>
        <w:tc>
          <w:tcPr>
            <w:tcW w:w="840" w:type="pct"/>
            <w:tcBorders>
              <w:top w:val="single" w:sz="4" w:space="0" w:color="auto"/>
              <w:left w:val="single" w:sz="4" w:space="0" w:color="auto"/>
            </w:tcBorders>
            <w:shd w:val="clear" w:color="auto" w:fill="auto"/>
            <w:vAlign w:val="center"/>
          </w:tcPr>
          <w:p w14:paraId="0F4CA28D" w14:textId="67932B3D" w:rsidR="007666CE" w:rsidRPr="007666CE" w:rsidRDefault="00ED0499" w:rsidP="007666CE">
            <w:pPr>
              <w:rPr>
                <w:rFonts w:ascii="Times New Roman" w:eastAsia="DejaVu Sans Mono" w:hAnsi="Times New Roman" w:cs="Times New Roman"/>
              </w:rPr>
            </w:pPr>
            <w:r>
              <w:rPr>
                <w:rFonts w:ascii="Times New Roman" w:eastAsia="Calibri" w:hAnsi="Times New Roman" w:cs="Times New Roman"/>
              </w:rPr>
              <w:t>0</w:t>
            </w:r>
          </w:p>
        </w:tc>
        <w:tc>
          <w:tcPr>
            <w:tcW w:w="840" w:type="pct"/>
            <w:tcBorders>
              <w:top w:val="single" w:sz="4" w:space="0" w:color="auto"/>
              <w:left w:val="single" w:sz="4" w:space="0" w:color="auto"/>
            </w:tcBorders>
            <w:shd w:val="clear" w:color="auto" w:fill="auto"/>
            <w:vAlign w:val="center"/>
          </w:tcPr>
          <w:p w14:paraId="0A04C7BA" w14:textId="13EEAC10" w:rsidR="007666CE" w:rsidRPr="007666CE" w:rsidRDefault="00ED0499" w:rsidP="007666CE">
            <w:pPr>
              <w:rPr>
                <w:rFonts w:ascii="Times New Roman" w:eastAsia="DejaVu Sans Mono" w:hAnsi="Times New Roman" w:cs="Times New Roman"/>
              </w:rPr>
            </w:pPr>
            <w:r>
              <w:rPr>
                <w:rFonts w:ascii="Times New Roman" w:eastAsia="Calibri" w:hAnsi="Times New Roman" w:cs="Times New Roman"/>
              </w:rPr>
              <w:t>0</w:t>
            </w:r>
          </w:p>
        </w:tc>
        <w:tc>
          <w:tcPr>
            <w:tcW w:w="835" w:type="pct"/>
            <w:tcBorders>
              <w:top w:val="single" w:sz="4" w:space="0" w:color="auto"/>
              <w:left w:val="single" w:sz="4" w:space="0" w:color="auto"/>
            </w:tcBorders>
            <w:shd w:val="clear" w:color="auto" w:fill="auto"/>
            <w:vAlign w:val="center"/>
          </w:tcPr>
          <w:p w14:paraId="746EEF80" w14:textId="464BA0AD" w:rsidR="007666CE" w:rsidRPr="007666CE" w:rsidRDefault="00ED0499" w:rsidP="007666CE">
            <w:pPr>
              <w:rPr>
                <w:rFonts w:ascii="Times New Roman" w:eastAsia="DejaVu Sans Mono" w:hAnsi="Times New Roman" w:cs="Times New Roman"/>
              </w:rPr>
            </w:pPr>
            <w:r>
              <w:rPr>
                <w:rFonts w:ascii="Times New Roman" w:eastAsia="Calibri" w:hAnsi="Times New Roman" w:cs="Times New Roman"/>
              </w:rPr>
              <w:t>0</w:t>
            </w:r>
          </w:p>
        </w:tc>
      </w:tr>
      <w:tr w:rsidR="007666CE" w:rsidRPr="007666CE" w14:paraId="00EF50E5" w14:textId="77777777" w:rsidTr="001F56E9">
        <w:trPr>
          <w:trHeight w:val="186"/>
          <w:jc w:val="center"/>
        </w:trPr>
        <w:tc>
          <w:tcPr>
            <w:tcW w:w="960" w:type="pct"/>
            <w:vMerge w:val="restart"/>
            <w:shd w:val="clear" w:color="auto" w:fill="auto"/>
          </w:tcPr>
          <w:p w14:paraId="5FDA20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E2CD0F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858D9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3978B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7D032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2938BE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95E0685" w14:textId="77777777" w:rsidTr="001F56E9">
        <w:trPr>
          <w:trHeight w:val="350"/>
          <w:jc w:val="center"/>
        </w:trPr>
        <w:tc>
          <w:tcPr>
            <w:tcW w:w="960" w:type="pct"/>
            <w:vMerge/>
            <w:shd w:val="clear" w:color="auto" w:fill="auto"/>
          </w:tcPr>
          <w:p w14:paraId="77FF121E"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0F66FA32" w14:textId="5E5FF5E5" w:rsidR="007666CE" w:rsidRPr="007666CE" w:rsidRDefault="00ED0499" w:rsidP="007666CE">
            <w:pPr>
              <w:rPr>
                <w:rFonts w:ascii="Times New Roman" w:eastAsia="DejaVu Sans Mono" w:hAnsi="Times New Roman" w:cs="Times New Roman"/>
              </w:rPr>
            </w:pPr>
            <w:r>
              <w:rPr>
                <w:rFonts w:ascii="Times New Roman" w:eastAsia="Calibri" w:hAnsi="Times New Roman" w:cs="Times New Roman"/>
              </w:rPr>
              <w:t>1</w:t>
            </w:r>
          </w:p>
        </w:tc>
        <w:tc>
          <w:tcPr>
            <w:tcW w:w="839" w:type="pct"/>
            <w:gridSpan w:val="2"/>
            <w:shd w:val="clear" w:color="auto" w:fill="auto"/>
            <w:vAlign w:val="center"/>
          </w:tcPr>
          <w:p w14:paraId="7C990163" w14:textId="2269455C" w:rsidR="007666CE" w:rsidRPr="007666CE" w:rsidRDefault="00ED0499" w:rsidP="007666CE">
            <w:pPr>
              <w:rPr>
                <w:rFonts w:ascii="Times New Roman" w:eastAsia="DejaVu Sans Mono" w:hAnsi="Times New Roman" w:cs="Times New Roman"/>
              </w:rPr>
            </w:pPr>
            <w:r>
              <w:rPr>
                <w:rFonts w:ascii="Times New Roman" w:eastAsia="Calibri" w:hAnsi="Times New Roman" w:cs="Times New Roman"/>
              </w:rPr>
              <w:t>1</w:t>
            </w:r>
          </w:p>
        </w:tc>
        <w:tc>
          <w:tcPr>
            <w:tcW w:w="840" w:type="pct"/>
            <w:shd w:val="clear" w:color="auto" w:fill="auto"/>
            <w:vAlign w:val="center"/>
          </w:tcPr>
          <w:p w14:paraId="14D74022" w14:textId="3B9694DE" w:rsidR="007666CE" w:rsidRPr="007666CE" w:rsidRDefault="00ED0499" w:rsidP="007666CE">
            <w:pPr>
              <w:rPr>
                <w:rFonts w:ascii="Times New Roman" w:eastAsia="DejaVu Sans Mono" w:hAnsi="Times New Roman" w:cs="Times New Roman"/>
              </w:rPr>
            </w:pPr>
            <w:r>
              <w:rPr>
                <w:rFonts w:ascii="Times New Roman" w:eastAsia="Calibri" w:hAnsi="Times New Roman" w:cs="Times New Roman"/>
              </w:rPr>
              <w:t>2</w:t>
            </w:r>
          </w:p>
        </w:tc>
        <w:tc>
          <w:tcPr>
            <w:tcW w:w="840" w:type="pct"/>
            <w:shd w:val="clear" w:color="auto" w:fill="auto"/>
            <w:vAlign w:val="center"/>
          </w:tcPr>
          <w:p w14:paraId="20C413EC" w14:textId="1AD9D634" w:rsidR="007666CE" w:rsidRPr="007666CE" w:rsidRDefault="00ED0499" w:rsidP="007666CE">
            <w:pPr>
              <w:rPr>
                <w:rFonts w:ascii="Times New Roman" w:eastAsia="DejaVu Sans Mono" w:hAnsi="Times New Roman" w:cs="Times New Roman"/>
              </w:rPr>
            </w:pPr>
            <w:r>
              <w:rPr>
                <w:rFonts w:ascii="Times New Roman" w:eastAsia="Calibri" w:hAnsi="Times New Roman" w:cs="Times New Roman"/>
              </w:rPr>
              <w:t>2</w:t>
            </w:r>
          </w:p>
        </w:tc>
        <w:tc>
          <w:tcPr>
            <w:tcW w:w="835" w:type="pct"/>
            <w:shd w:val="clear" w:color="auto" w:fill="auto"/>
            <w:vAlign w:val="center"/>
          </w:tcPr>
          <w:p w14:paraId="1D3D07B9" w14:textId="31FB3C4B" w:rsidR="007666CE" w:rsidRPr="007666CE" w:rsidRDefault="00ED0499" w:rsidP="007666CE">
            <w:pPr>
              <w:rPr>
                <w:rFonts w:ascii="Times New Roman" w:eastAsia="DejaVu Sans Mono" w:hAnsi="Times New Roman" w:cs="Times New Roman"/>
              </w:rPr>
            </w:pPr>
            <w:r>
              <w:rPr>
                <w:rFonts w:ascii="Times New Roman" w:eastAsia="Calibri" w:hAnsi="Times New Roman" w:cs="Times New Roman"/>
              </w:rPr>
              <w:t>3</w:t>
            </w:r>
          </w:p>
        </w:tc>
      </w:tr>
      <w:tr w:rsidR="007666CE" w:rsidRPr="007666CE" w14:paraId="14C6D22B" w14:textId="77777777" w:rsidTr="001F56E9">
        <w:trPr>
          <w:trHeight w:val="142"/>
          <w:jc w:val="center"/>
        </w:trPr>
        <w:tc>
          <w:tcPr>
            <w:tcW w:w="960" w:type="pct"/>
            <w:shd w:val="clear" w:color="auto" w:fill="auto"/>
          </w:tcPr>
          <w:p w14:paraId="372CEC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517F1EA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2A7980A2" w14:textId="77777777" w:rsidR="007666CE" w:rsidRPr="007666CE" w:rsidRDefault="007666CE" w:rsidP="007666CE">
      <w:pPr>
        <w:rPr>
          <w:rFonts w:ascii="Times New Roman" w:hAnsi="Times New Roman" w:cs="Times New Roman"/>
        </w:rPr>
      </w:pPr>
    </w:p>
    <w:p w14:paraId="1248857F" w14:textId="77777777" w:rsidR="007666CE" w:rsidRPr="007666CE" w:rsidRDefault="007666CE" w:rsidP="007666CE">
      <w:pPr>
        <w:rPr>
          <w:rFonts w:ascii="Times New Roman" w:hAnsi="Times New Roman" w:cs="Times New Roman"/>
        </w:rPr>
      </w:pPr>
      <w:bookmarkStart w:id="62" w:name="_Toc207974351"/>
      <w:r w:rsidRPr="007666CE">
        <w:rPr>
          <w:rFonts w:ascii="Times New Roman" w:hAnsi="Times New Roman" w:cs="Times New Roman"/>
        </w:rPr>
        <w:t>СИГМА показатељ: Јавна управа је транспарентна и отворена</w:t>
      </w:r>
      <w:bookmarkEnd w:id="62"/>
      <w:r w:rsidRPr="007666CE">
        <w:rPr>
          <w:rFonts w:ascii="Times New Roman" w:hAnsi="Times New Roman"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7FCFED74" w14:textId="77777777" w:rsidTr="001F56E9">
        <w:trPr>
          <w:trHeight w:val="555"/>
          <w:jc w:val="center"/>
        </w:trPr>
        <w:tc>
          <w:tcPr>
            <w:tcW w:w="960" w:type="pct"/>
            <w:shd w:val="clear" w:color="auto" w:fill="D5DEEE"/>
          </w:tcPr>
          <w:p w14:paraId="033606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4AB43E8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Јавна управа је трансарентна и отворена</w:t>
            </w:r>
          </w:p>
        </w:tc>
      </w:tr>
      <w:tr w:rsidR="007666CE" w:rsidRPr="007666CE" w14:paraId="3776EDC5" w14:textId="77777777" w:rsidTr="001F56E9">
        <w:trPr>
          <w:trHeight w:val="331"/>
          <w:jc w:val="center"/>
        </w:trPr>
        <w:tc>
          <w:tcPr>
            <w:tcW w:w="960" w:type="pct"/>
            <w:shd w:val="clear" w:color="auto" w:fill="auto"/>
          </w:tcPr>
          <w:p w14:paraId="66D56A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245A4E34"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Посебан циљ 6: Унапређен ниво одговорности и транспарентност на свим нивоима власти</w:t>
            </w:r>
          </w:p>
        </w:tc>
      </w:tr>
      <w:tr w:rsidR="007666CE" w:rsidRPr="007666CE" w14:paraId="0986B39C" w14:textId="77777777" w:rsidTr="001F56E9">
        <w:trPr>
          <w:trHeight w:val="309"/>
          <w:jc w:val="center"/>
        </w:trPr>
        <w:tc>
          <w:tcPr>
            <w:tcW w:w="960" w:type="pct"/>
            <w:shd w:val="clear" w:color="auto" w:fill="auto"/>
          </w:tcPr>
          <w:p w14:paraId="688C5F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6C4AE99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10F1062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1348C861" w14:textId="77777777" w:rsidTr="001F56E9">
        <w:trPr>
          <w:trHeight w:val="356"/>
          <w:jc w:val="center"/>
        </w:trPr>
        <w:tc>
          <w:tcPr>
            <w:tcW w:w="960" w:type="pct"/>
            <w:shd w:val="clear" w:color="auto" w:fill="auto"/>
          </w:tcPr>
          <w:p w14:paraId="0FA5112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4A9103A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Бодовна скала у распону 0-100</w:t>
            </w:r>
          </w:p>
        </w:tc>
        <w:tc>
          <w:tcPr>
            <w:tcW w:w="2728" w:type="pct"/>
            <w:gridSpan w:val="4"/>
            <w:shd w:val="clear" w:color="auto" w:fill="auto"/>
          </w:tcPr>
          <w:p w14:paraId="3846E84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Боља је већа вредност</w:t>
            </w:r>
          </w:p>
        </w:tc>
      </w:tr>
      <w:tr w:rsidR="007666CE" w:rsidRPr="007666CE" w14:paraId="3FB74AC0" w14:textId="77777777" w:rsidTr="001F56E9">
        <w:trPr>
          <w:trHeight w:val="715"/>
          <w:jc w:val="center"/>
        </w:trPr>
        <w:tc>
          <w:tcPr>
            <w:tcW w:w="960" w:type="pct"/>
            <w:shd w:val="clear" w:color="auto" w:fill="auto"/>
          </w:tcPr>
          <w:p w14:paraId="6A3BDE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15D93CA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СИГМА Мониторинг извештај</w:t>
            </w:r>
          </w:p>
          <w:p w14:paraId="49F7BA6A" w14:textId="77777777" w:rsidR="007666CE" w:rsidRPr="007666CE" w:rsidRDefault="0073313C" w:rsidP="007666CE">
            <w:pPr>
              <w:rPr>
                <w:rFonts w:ascii="Times New Roman" w:hAnsi="Times New Roman" w:cs="Times New Roman"/>
              </w:rPr>
            </w:pPr>
            <w:hyperlink r:id="rId25" w:history="1">
              <w:r w:rsidR="007666CE" w:rsidRPr="007666CE">
                <w:rPr>
                  <w:rFonts w:ascii="Times New Roman" w:eastAsia="Calibri" w:hAnsi="Times New Roman" w:cs="Times New Roman"/>
                </w:rPr>
                <w:t>http://www.sigmaweb.org/publications/monitoring-reports.htm</w:t>
              </w:r>
            </w:hyperlink>
            <w:r w:rsidR="007666CE" w:rsidRPr="007666CE">
              <w:rPr>
                <w:rFonts w:ascii="Times New Roman" w:eastAsia="Calibri" w:hAnsi="Times New Roman" w:cs="Times New Roman"/>
              </w:rPr>
              <w:t xml:space="preserve">  </w:t>
            </w:r>
          </w:p>
        </w:tc>
      </w:tr>
      <w:tr w:rsidR="007666CE" w:rsidRPr="007666CE" w14:paraId="6B0341AE" w14:textId="77777777" w:rsidTr="001F56E9">
        <w:trPr>
          <w:trHeight w:val="512"/>
          <w:jc w:val="center"/>
        </w:trPr>
        <w:tc>
          <w:tcPr>
            <w:tcW w:w="960" w:type="pct"/>
            <w:shd w:val="clear" w:color="auto" w:fill="auto"/>
          </w:tcPr>
          <w:p w14:paraId="75BB84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35CBEB0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МДУЛС, Одељење за стратешко планирање и е-управу преузима податке из објављеног СИГМА извештаја</w:t>
            </w:r>
          </w:p>
        </w:tc>
      </w:tr>
      <w:tr w:rsidR="007666CE" w:rsidRPr="007666CE" w14:paraId="640747CD" w14:textId="77777777" w:rsidTr="001F56E9">
        <w:trPr>
          <w:trHeight w:val="512"/>
          <w:jc w:val="center"/>
        </w:trPr>
        <w:tc>
          <w:tcPr>
            <w:tcW w:w="960" w:type="pct"/>
            <w:shd w:val="clear" w:color="auto" w:fill="auto"/>
          </w:tcPr>
          <w:p w14:paraId="76FB92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2C30B7C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2-3. године годинe или по потреби.</w:t>
            </w:r>
          </w:p>
        </w:tc>
      </w:tr>
      <w:tr w:rsidR="007666CE" w:rsidRPr="007666CE" w14:paraId="41FE1AB1" w14:textId="77777777" w:rsidTr="001F56E9">
        <w:trPr>
          <w:trHeight w:val="1533"/>
          <w:jc w:val="center"/>
        </w:trPr>
        <w:tc>
          <w:tcPr>
            <w:tcW w:w="960" w:type="pct"/>
            <w:shd w:val="clear" w:color="auto" w:fill="auto"/>
          </w:tcPr>
          <w:p w14:paraId="065A5C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53A0B8E6"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За процену транспарентности и отворености јавне управе, користи се посебан СИГМА показатељ који се мери на основу скупа специфичних потпоказатеља. У оквиру овог показатеља развијени су потпоказатељи који се могу оценити бодовима у распону од 1 (најслабији учинак) до 4/15 (најбољи учинак зависно од потпоказатеља):  Стратешки и институционални оквир за транспарентност (10), Физичка и правна лица која имају законско право приступа информацијама од јавног значаја (6), Дефиниција информације од јавног значаја (6), Једноставност подношења захтева за приступ информацијама од јавног значаја (15), Ефикасна правна средства у случају ускраћивања приступа информацијама од јавног значаја (15), Ефикасан надзорни орган за остваривање права на приступ информацијама од јавног значаја (9), Прописи о чувању, управљању документима и вођењу евиденција (10), Портал отворених података и поновна употреба информација од јавног значаја (15), Проактивно објављивање информација и података од стране органа јавне управе (10), Перцепција транспарентности информација од јавног значаја у раду Владе међу становништвом и привредом (4).</w:t>
            </w:r>
          </w:p>
          <w:p w14:paraId="57E227AB" w14:textId="77777777" w:rsidR="007666CE" w:rsidRPr="007666CE" w:rsidRDefault="007666CE" w:rsidP="007666CE">
            <w:pPr>
              <w:rPr>
                <w:rFonts w:ascii="Times New Roman" w:eastAsia="Calibri" w:hAnsi="Times New Roman" w:cs="Times New Roman"/>
              </w:rPr>
            </w:pPr>
          </w:p>
          <w:p w14:paraId="1A18BC57"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Бодови сваког потпоказатеља се сабирају, а потом се укупан збир бодова претвара у коначну вредност.</w:t>
            </w:r>
          </w:p>
        </w:tc>
      </w:tr>
      <w:tr w:rsidR="007666CE" w:rsidRPr="007666CE" w14:paraId="7B5B3475" w14:textId="77777777" w:rsidTr="001F56E9">
        <w:trPr>
          <w:trHeight w:val="235"/>
          <w:jc w:val="center"/>
        </w:trPr>
        <w:tc>
          <w:tcPr>
            <w:tcW w:w="960" w:type="pct"/>
            <w:vMerge w:val="restart"/>
            <w:shd w:val="clear" w:color="auto" w:fill="auto"/>
          </w:tcPr>
          <w:p w14:paraId="4C52BDE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1D4C63AC" w14:textId="77777777" w:rsidR="007666CE" w:rsidRPr="007666CE" w:rsidRDefault="007666CE" w:rsidP="007666CE">
            <w:pPr>
              <w:rPr>
                <w:rFonts w:ascii="Times New Roman" w:eastAsia="DejaVu Sans Mono" w:hAnsi="Times New Roman" w:cs="Times New Roman"/>
              </w:rPr>
            </w:pPr>
          </w:p>
          <w:p w14:paraId="169870A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73/100</w:t>
            </w:r>
          </w:p>
        </w:tc>
        <w:tc>
          <w:tcPr>
            <w:tcW w:w="4040" w:type="pct"/>
            <w:gridSpan w:val="6"/>
            <w:tcBorders>
              <w:bottom w:val="single" w:sz="4" w:space="0" w:color="auto"/>
            </w:tcBorders>
            <w:shd w:val="clear" w:color="auto" w:fill="auto"/>
            <w:vAlign w:val="center"/>
          </w:tcPr>
          <w:p w14:paraId="7126DF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0AA8599" w14:textId="77777777" w:rsidTr="001F56E9">
        <w:trPr>
          <w:trHeight w:val="235"/>
          <w:jc w:val="center"/>
        </w:trPr>
        <w:tc>
          <w:tcPr>
            <w:tcW w:w="960" w:type="pct"/>
            <w:vMerge/>
            <w:shd w:val="clear" w:color="auto" w:fill="auto"/>
          </w:tcPr>
          <w:p w14:paraId="74F85FAA"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77B04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45556E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798E89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C4519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1E59C5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70C4455" w14:textId="77777777" w:rsidTr="001F56E9">
        <w:trPr>
          <w:trHeight w:val="350"/>
          <w:jc w:val="center"/>
        </w:trPr>
        <w:tc>
          <w:tcPr>
            <w:tcW w:w="960" w:type="pct"/>
            <w:vMerge/>
            <w:tcBorders>
              <w:right w:val="single" w:sz="4" w:space="0" w:color="auto"/>
            </w:tcBorders>
            <w:shd w:val="clear" w:color="auto" w:fill="auto"/>
          </w:tcPr>
          <w:p w14:paraId="38D424EF"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3D99C34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EE689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7D3267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1BC317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73/100</w:t>
            </w:r>
          </w:p>
        </w:tc>
        <w:tc>
          <w:tcPr>
            <w:tcW w:w="835" w:type="pct"/>
            <w:tcBorders>
              <w:top w:val="single" w:sz="4" w:space="0" w:color="auto"/>
              <w:left w:val="single" w:sz="4" w:space="0" w:color="auto"/>
            </w:tcBorders>
            <w:shd w:val="clear" w:color="auto" w:fill="auto"/>
            <w:vAlign w:val="center"/>
          </w:tcPr>
          <w:p w14:paraId="7BC386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0CDD8523" w14:textId="77777777" w:rsidTr="001F56E9">
        <w:trPr>
          <w:trHeight w:val="170"/>
          <w:jc w:val="center"/>
        </w:trPr>
        <w:tc>
          <w:tcPr>
            <w:tcW w:w="960" w:type="pct"/>
            <w:vMerge w:val="restart"/>
            <w:shd w:val="clear" w:color="auto" w:fill="auto"/>
          </w:tcPr>
          <w:p w14:paraId="4CA624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1CCD88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40347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5CD4096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D7899F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26B8714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12DEBD79" w14:textId="77777777" w:rsidTr="001F56E9">
        <w:trPr>
          <w:trHeight w:val="350"/>
          <w:jc w:val="center"/>
        </w:trPr>
        <w:tc>
          <w:tcPr>
            <w:tcW w:w="960" w:type="pct"/>
            <w:vMerge/>
            <w:shd w:val="clear" w:color="auto" w:fill="auto"/>
          </w:tcPr>
          <w:p w14:paraId="29493DDF"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9D769A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c>
          <w:tcPr>
            <w:tcW w:w="839" w:type="pct"/>
            <w:gridSpan w:val="2"/>
            <w:shd w:val="clear" w:color="auto" w:fill="auto"/>
            <w:vAlign w:val="center"/>
          </w:tcPr>
          <w:p w14:paraId="57FD1D1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75/100</w:t>
            </w:r>
          </w:p>
        </w:tc>
        <w:tc>
          <w:tcPr>
            <w:tcW w:w="840" w:type="pct"/>
            <w:shd w:val="clear" w:color="auto" w:fill="auto"/>
            <w:vAlign w:val="center"/>
          </w:tcPr>
          <w:p w14:paraId="2452955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c>
          <w:tcPr>
            <w:tcW w:w="840" w:type="pct"/>
            <w:shd w:val="clear" w:color="auto" w:fill="auto"/>
            <w:vAlign w:val="center"/>
          </w:tcPr>
          <w:p w14:paraId="0F36E53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c>
          <w:tcPr>
            <w:tcW w:w="835" w:type="pct"/>
            <w:shd w:val="clear" w:color="auto" w:fill="auto"/>
            <w:vAlign w:val="center"/>
          </w:tcPr>
          <w:p w14:paraId="48056AC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80/100</w:t>
            </w:r>
          </w:p>
        </w:tc>
      </w:tr>
      <w:tr w:rsidR="007666CE" w:rsidRPr="007666CE" w14:paraId="0BD80629" w14:textId="77777777" w:rsidTr="001F56E9">
        <w:trPr>
          <w:trHeight w:val="142"/>
          <w:jc w:val="center"/>
        </w:trPr>
        <w:tc>
          <w:tcPr>
            <w:tcW w:w="960" w:type="pct"/>
            <w:shd w:val="clear" w:color="auto" w:fill="auto"/>
          </w:tcPr>
          <w:p w14:paraId="061788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FE1286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до 1 бода у односу на циљану вредност вредноваће се као успех.</w:t>
            </w:r>
          </w:p>
        </w:tc>
      </w:tr>
    </w:tbl>
    <w:p w14:paraId="79710757" w14:textId="77777777" w:rsidR="007666CE" w:rsidRPr="007666CE" w:rsidRDefault="007666CE" w:rsidP="007666CE">
      <w:pPr>
        <w:rPr>
          <w:rFonts w:ascii="Times New Roman" w:hAnsi="Times New Roman" w:cs="Times New Roman"/>
        </w:rPr>
      </w:pPr>
    </w:p>
    <w:p w14:paraId="00339A82" w14:textId="77777777" w:rsidR="007666CE" w:rsidRPr="007666CE" w:rsidRDefault="007666CE" w:rsidP="007666CE">
      <w:pPr>
        <w:rPr>
          <w:rFonts w:ascii="Times New Roman" w:hAnsi="Times New Roman" w:cs="Times New Roman"/>
        </w:rPr>
      </w:pPr>
      <w:bookmarkStart w:id="63" w:name="_Toc207974352"/>
      <w:r w:rsidRPr="007666CE">
        <w:rPr>
          <w:rFonts w:ascii="Times New Roman" w:hAnsi="Times New Roman" w:cs="Times New Roman"/>
        </w:rPr>
        <w:t>СИГМА показатељ: Јасноћа и кохерентност званичне типологије</w:t>
      </w:r>
      <w:bookmarkEnd w:id="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66FC2354" w14:textId="77777777" w:rsidTr="001F56E9">
        <w:trPr>
          <w:trHeight w:val="555"/>
          <w:jc w:val="center"/>
        </w:trPr>
        <w:tc>
          <w:tcPr>
            <w:tcW w:w="960" w:type="pct"/>
            <w:shd w:val="clear" w:color="auto" w:fill="D5DEEE"/>
          </w:tcPr>
          <w:p w14:paraId="56BB11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618C85F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СИГМА показатељ: Јасноћа и кохерентност званичне типологије</w:t>
            </w:r>
          </w:p>
        </w:tc>
      </w:tr>
      <w:tr w:rsidR="007666CE" w:rsidRPr="007666CE" w14:paraId="291B361D" w14:textId="77777777" w:rsidTr="001F56E9">
        <w:trPr>
          <w:trHeight w:val="331"/>
          <w:jc w:val="center"/>
        </w:trPr>
        <w:tc>
          <w:tcPr>
            <w:tcW w:w="960" w:type="pct"/>
            <w:shd w:val="clear" w:color="auto" w:fill="auto"/>
          </w:tcPr>
          <w:p w14:paraId="71E43C1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5BE2DBE8"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Мера 6.1. Успостављање системских решења за управљачку одговорност у органима јавне управе </w:t>
            </w:r>
          </w:p>
        </w:tc>
      </w:tr>
      <w:tr w:rsidR="007666CE" w:rsidRPr="007666CE" w14:paraId="55709249" w14:textId="77777777" w:rsidTr="001F56E9">
        <w:trPr>
          <w:trHeight w:val="309"/>
          <w:jc w:val="center"/>
        </w:trPr>
        <w:tc>
          <w:tcPr>
            <w:tcW w:w="960" w:type="pct"/>
            <w:shd w:val="clear" w:color="auto" w:fill="auto"/>
          </w:tcPr>
          <w:p w14:paraId="13F7C0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229D801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0F47ED8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128704AA" w14:textId="77777777" w:rsidTr="001F56E9">
        <w:trPr>
          <w:trHeight w:val="356"/>
          <w:jc w:val="center"/>
        </w:trPr>
        <w:tc>
          <w:tcPr>
            <w:tcW w:w="960" w:type="pct"/>
            <w:shd w:val="clear" w:color="auto" w:fill="auto"/>
          </w:tcPr>
          <w:p w14:paraId="5AA8DB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1AF8B2C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Бројчана вредност 0-10</w:t>
            </w:r>
          </w:p>
        </w:tc>
        <w:tc>
          <w:tcPr>
            <w:tcW w:w="2728" w:type="pct"/>
            <w:gridSpan w:val="4"/>
            <w:shd w:val="clear" w:color="auto" w:fill="auto"/>
          </w:tcPr>
          <w:p w14:paraId="51F080B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282328A6" w14:textId="77777777" w:rsidTr="001F56E9">
        <w:trPr>
          <w:trHeight w:val="715"/>
          <w:jc w:val="center"/>
        </w:trPr>
        <w:tc>
          <w:tcPr>
            <w:tcW w:w="960" w:type="pct"/>
            <w:shd w:val="clear" w:color="auto" w:fill="auto"/>
          </w:tcPr>
          <w:p w14:paraId="60CA9D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5816F24A"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СИГМА Мониторинг извештај</w:t>
            </w:r>
          </w:p>
          <w:p w14:paraId="0359D3E8" w14:textId="77777777" w:rsidR="007666CE" w:rsidRPr="007666CE" w:rsidRDefault="0073313C" w:rsidP="007666CE">
            <w:pPr>
              <w:rPr>
                <w:rFonts w:ascii="Times New Roman" w:hAnsi="Times New Roman" w:cs="Times New Roman"/>
              </w:rPr>
            </w:pPr>
            <w:hyperlink r:id="rId26" w:history="1">
              <w:r w:rsidR="007666CE" w:rsidRPr="007666CE">
                <w:rPr>
                  <w:rFonts w:ascii="Times New Roman" w:eastAsia="Calibri" w:hAnsi="Times New Roman" w:cs="Times New Roman"/>
                </w:rPr>
                <w:t>http://www.sigmaweb.org/publications/monitoring-reports.htm</w:t>
              </w:r>
            </w:hyperlink>
            <w:r w:rsidR="007666CE" w:rsidRPr="007666CE">
              <w:rPr>
                <w:rFonts w:ascii="Times New Roman" w:eastAsia="Calibri" w:hAnsi="Times New Roman" w:cs="Times New Roman"/>
              </w:rPr>
              <w:t xml:space="preserve">  </w:t>
            </w:r>
          </w:p>
        </w:tc>
      </w:tr>
      <w:tr w:rsidR="007666CE" w:rsidRPr="007666CE" w14:paraId="3423C028" w14:textId="77777777" w:rsidTr="001F56E9">
        <w:trPr>
          <w:trHeight w:val="512"/>
          <w:jc w:val="center"/>
        </w:trPr>
        <w:tc>
          <w:tcPr>
            <w:tcW w:w="960" w:type="pct"/>
            <w:shd w:val="clear" w:color="auto" w:fill="auto"/>
          </w:tcPr>
          <w:p w14:paraId="67DB391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602986C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МДУЛС, Одељење за стратешко планирање и е-управу преузима податке из објављеног СИГМА извештаја</w:t>
            </w:r>
          </w:p>
        </w:tc>
      </w:tr>
      <w:tr w:rsidR="007666CE" w:rsidRPr="007666CE" w14:paraId="29BBBD95" w14:textId="77777777" w:rsidTr="001F56E9">
        <w:trPr>
          <w:trHeight w:val="512"/>
          <w:jc w:val="center"/>
        </w:trPr>
        <w:tc>
          <w:tcPr>
            <w:tcW w:w="960" w:type="pct"/>
            <w:shd w:val="clear" w:color="auto" w:fill="auto"/>
          </w:tcPr>
          <w:p w14:paraId="5A8F85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4F0C664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2-3. године годинe или по потреби.</w:t>
            </w:r>
          </w:p>
        </w:tc>
      </w:tr>
      <w:tr w:rsidR="007666CE" w:rsidRPr="007666CE" w14:paraId="470D7945" w14:textId="77777777" w:rsidTr="001F56E9">
        <w:trPr>
          <w:trHeight w:val="1533"/>
          <w:jc w:val="center"/>
        </w:trPr>
        <w:tc>
          <w:tcPr>
            <w:tcW w:w="960" w:type="pct"/>
            <w:shd w:val="clear" w:color="auto" w:fill="auto"/>
          </w:tcPr>
          <w:p w14:paraId="2264BB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0D6D49C0"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У оквиру процене ефикасности и одговорности јавне управе, СИГМА је развила показатељ који се мери кроз дванаест потпоказатеља, од којих је један Јасноћа и кохерентност званичне типологије.</w:t>
            </w:r>
          </w:p>
          <w:p w14:paraId="34B2F828"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се може оценити бодовима у распону од 1 (најслабији учинак) до 10 (најбољи учинак), а на основу седам критеријума и то: правни статус је јасно регулисан за све типове јавне власти (0,5), функционални критеријуми за оснивање су експлицитно регулисани за све типове органа централне власти (0,5), руководећа тела су експлицитно регулисана за све типове органа централне власти (0,5), шеме надређености/надзора су екплицитно регулисане за све типове органа централне власти (0,5), степен аутономије у управљању финансијама и људским ресурсима је уређен за органе централне власти (0,5), регистар свих административних органа је јавно доступан (2,5) и национални захтеви за организацију органа централне власти се примењују доследно (5).</w:t>
            </w:r>
          </w:p>
          <w:p w14:paraId="50E6F338"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Бодови сваког критеријума се сабирају, а потом се укупан збир бодова претвара у коначну вредност.</w:t>
            </w:r>
          </w:p>
        </w:tc>
      </w:tr>
      <w:tr w:rsidR="007666CE" w:rsidRPr="007666CE" w14:paraId="6CAA0B2C" w14:textId="77777777" w:rsidTr="001F56E9">
        <w:trPr>
          <w:trHeight w:val="235"/>
          <w:jc w:val="center"/>
        </w:trPr>
        <w:tc>
          <w:tcPr>
            <w:tcW w:w="960" w:type="pct"/>
            <w:vMerge w:val="restart"/>
            <w:shd w:val="clear" w:color="auto" w:fill="auto"/>
          </w:tcPr>
          <w:p w14:paraId="6AF2224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661B0D29" w14:textId="77777777" w:rsidR="007666CE" w:rsidRPr="007666CE" w:rsidRDefault="007666CE" w:rsidP="007666CE">
            <w:pPr>
              <w:rPr>
                <w:rFonts w:ascii="Times New Roman" w:eastAsia="DejaVu Sans Mono" w:hAnsi="Times New Roman" w:cs="Times New Roman"/>
              </w:rPr>
            </w:pPr>
          </w:p>
          <w:p w14:paraId="36D4BD6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2/10</w:t>
            </w:r>
          </w:p>
        </w:tc>
        <w:tc>
          <w:tcPr>
            <w:tcW w:w="4040" w:type="pct"/>
            <w:gridSpan w:val="6"/>
            <w:tcBorders>
              <w:bottom w:val="single" w:sz="4" w:space="0" w:color="auto"/>
            </w:tcBorders>
            <w:shd w:val="clear" w:color="auto" w:fill="auto"/>
            <w:vAlign w:val="center"/>
          </w:tcPr>
          <w:p w14:paraId="1A73EF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2AEC97E" w14:textId="77777777" w:rsidTr="001F56E9">
        <w:trPr>
          <w:trHeight w:val="235"/>
          <w:jc w:val="center"/>
        </w:trPr>
        <w:tc>
          <w:tcPr>
            <w:tcW w:w="960" w:type="pct"/>
            <w:vMerge/>
            <w:shd w:val="clear" w:color="auto" w:fill="auto"/>
          </w:tcPr>
          <w:p w14:paraId="527B81AE"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72AE3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35BFA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AB6C5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40BD9A0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44CC0A2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F7340E3" w14:textId="77777777" w:rsidTr="001F56E9">
        <w:trPr>
          <w:trHeight w:val="350"/>
          <w:jc w:val="center"/>
        </w:trPr>
        <w:tc>
          <w:tcPr>
            <w:tcW w:w="960" w:type="pct"/>
            <w:vMerge/>
            <w:tcBorders>
              <w:right w:val="single" w:sz="4" w:space="0" w:color="auto"/>
            </w:tcBorders>
            <w:shd w:val="clear" w:color="auto" w:fill="auto"/>
          </w:tcPr>
          <w:p w14:paraId="6674D79D"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2B8091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7E47AD9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EDAD4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4C27003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2/10</w:t>
            </w:r>
          </w:p>
        </w:tc>
        <w:tc>
          <w:tcPr>
            <w:tcW w:w="835" w:type="pct"/>
            <w:tcBorders>
              <w:top w:val="single" w:sz="4" w:space="0" w:color="auto"/>
              <w:left w:val="single" w:sz="4" w:space="0" w:color="auto"/>
            </w:tcBorders>
            <w:shd w:val="clear" w:color="auto" w:fill="auto"/>
            <w:vAlign w:val="center"/>
          </w:tcPr>
          <w:p w14:paraId="0F40AE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34A8933A" w14:textId="77777777" w:rsidTr="001F56E9">
        <w:trPr>
          <w:trHeight w:val="267"/>
          <w:jc w:val="center"/>
        </w:trPr>
        <w:tc>
          <w:tcPr>
            <w:tcW w:w="960" w:type="pct"/>
            <w:vMerge w:val="restart"/>
            <w:shd w:val="clear" w:color="auto" w:fill="auto"/>
          </w:tcPr>
          <w:p w14:paraId="438D1C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1799CA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1F912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B3BCF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08B72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0AF6B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69498A5" w14:textId="77777777" w:rsidTr="001F56E9">
        <w:trPr>
          <w:trHeight w:val="350"/>
          <w:jc w:val="center"/>
        </w:trPr>
        <w:tc>
          <w:tcPr>
            <w:tcW w:w="960" w:type="pct"/>
            <w:vMerge/>
            <w:shd w:val="clear" w:color="auto" w:fill="auto"/>
          </w:tcPr>
          <w:p w14:paraId="4224E2B3"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1C19C39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c>
          <w:tcPr>
            <w:tcW w:w="839" w:type="pct"/>
            <w:gridSpan w:val="2"/>
            <w:shd w:val="clear" w:color="auto" w:fill="auto"/>
            <w:vAlign w:val="center"/>
          </w:tcPr>
          <w:p w14:paraId="23708A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4/10</w:t>
            </w:r>
          </w:p>
        </w:tc>
        <w:tc>
          <w:tcPr>
            <w:tcW w:w="840" w:type="pct"/>
            <w:shd w:val="clear" w:color="auto" w:fill="auto"/>
            <w:vAlign w:val="center"/>
          </w:tcPr>
          <w:p w14:paraId="2F6B63F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c>
          <w:tcPr>
            <w:tcW w:w="840" w:type="pct"/>
            <w:shd w:val="clear" w:color="auto" w:fill="auto"/>
            <w:vAlign w:val="center"/>
          </w:tcPr>
          <w:p w14:paraId="45E7C5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shd w:val="clear" w:color="auto" w:fill="auto"/>
            <w:vAlign w:val="center"/>
          </w:tcPr>
          <w:p w14:paraId="677DF7B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7/10</w:t>
            </w:r>
          </w:p>
        </w:tc>
      </w:tr>
      <w:tr w:rsidR="007666CE" w:rsidRPr="007666CE" w14:paraId="2F42A6F0" w14:textId="77777777" w:rsidTr="001F56E9">
        <w:trPr>
          <w:trHeight w:val="142"/>
          <w:jc w:val="center"/>
        </w:trPr>
        <w:tc>
          <w:tcPr>
            <w:tcW w:w="960" w:type="pct"/>
            <w:shd w:val="clear" w:color="auto" w:fill="auto"/>
          </w:tcPr>
          <w:p w14:paraId="6DB0CD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32BA470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2B0B1A28" w14:textId="77777777" w:rsidR="007666CE" w:rsidRPr="007666CE" w:rsidRDefault="007666CE" w:rsidP="007666CE">
      <w:pPr>
        <w:rPr>
          <w:rFonts w:ascii="Times New Roman" w:hAnsi="Times New Roman" w:cs="Times New Roman"/>
        </w:rPr>
      </w:pPr>
    </w:p>
    <w:p w14:paraId="63F7499E" w14:textId="77777777" w:rsidR="007666CE" w:rsidRPr="007666CE" w:rsidRDefault="007666CE" w:rsidP="007666CE">
      <w:pPr>
        <w:rPr>
          <w:rFonts w:ascii="Times New Roman" w:hAnsi="Times New Roman" w:cs="Times New Roman"/>
        </w:rPr>
      </w:pPr>
      <w:bookmarkStart w:id="64" w:name="_Toc207974353"/>
      <w:r w:rsidRPr="007666CE">
        <w:rPr>
          <w:rFonts w:ascii="Times New Roman" w:hAnsi="Times New Roman" w:cs="Times New Roman"/>
        </w:rPr>
        <w:t>Проценат органа државне управе  у којима су одређена овлашћена службена лица за вођење управног поступка и одлучивање у управним стварима</w:t>
      </w:r>
      <w:bookmarkEnd w:id="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1B6DC56E" w14:textId="77777777" w:rsidTr="001F56E9">
        <w:trPr>
          <w:trHeight w:val="555"/>
          <w:jc w:val="center"/>
        </w:trPr>
        <w:tc>
          <w:tcPr>
            <w:tcW w:w="960" w:type="pct"/>
            <w:shd w:val="clear" w:color="auto" w:fill="D5DEEE"/>
          </w:tcPr>
          <w:p w14:paraId="20D031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6E06F18E" w14:textId="0E44D3F4" w:rsidR="007666CE" w:rsidRPr="007666CE" w:rsidRDefault="007666CE">
            <w:pPr>
              <w:rPr>
                <w:rFonts w:ascii="Times New Roman" w:eastAsia="DejaVu Sans Mono" w:hAnsi="Times New Roman" w:cs="Times New Roman"/>
              </w:rPr>
            </w:pPr>
            <w:r w:rsidRPr="007666CE">
              <w:rPr>
                <w:rFonts w:ascii="Times New Roman" w:eastAsia="Calibri" w:hAnsi="Times New Roman" w:cs="Times New Roman"/>
              </w:rPr>
              <w:t>Проценат органа државне управе у којима су одређена овлашћена службена лица за вођење управног поступка и одлучивање у управним стварима</w:t>
            </w:r>
          </w:p>
        </w:tc>
      </w:tr>
      <w:tr w:rsidR="007666CE" w:rsidRPr="007666CE" w14:paraId="407ECDC3" w14:textId="77777777" w:rsidTr="001F56E9">
        <w:trPr>
          <w:trHeight w:val="331"/>
          <w:jc w:val="center"/>
        </w:trPr>
        <w:tc>
          <w:tcPr>
            <w:tcW w:w="960" w:type="pct"/>
            <w:shd w:val="clear" w:color="auto" w:fill="auto"/>
          </w:tcPr>
          <w:p w14:paraId="5D3BD5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5B82B5A1"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Мера 6.1. Успостављање системских решења за управљачку одговорност у органима јавне управе </w:t>
            </w:r>
          </w:p>
        </w:tc>
      </w:tr>
      <w:tr w:rsidR="007666CE" w:rsidRPr="007666CE" w14:paraId="1838FF0D" w14:textId="77777777" w:rsidTr="001F56E9">
        <w:trPr>
          <w:trHeight w:val="309"/>
          <w:jc w:val="center"/>
        </w:trPr>
        <w:tc>
          <w:tcPr>
            <w:tcW w:w="960" w:type="pct"/>
            <w:shd w:val="clear" w:color="auto" w:fill="auto"/>
          </w:tcPr>
          <w:p w14:paraId="5BA877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68F866E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1C91962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214646AC" w14:textId="77777777" w:rsidTr="001F56E9">
        <w:trPr>
          <w:trHeight w:val="356"/>
          <w:jc w:val="center"/>
        </w:trPr>
        <w:tc>
          <w:tcPr>
            <w:tcW w:w="960" w:type="pct"/>
            <w:shd w:val="clear" w:color="auto" w:fill="auto"/>
          </w:tcPr>
          <w:p w14:paraId="5D9D5C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78FC397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7F34A26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382E90D6" w14:textId="77777777" w:rsidTr="001F56E9">
        <w:trPr>
          <w:trHeight w:val="715"/>
          <w:jc w:val="center"/>
        </w:trPr>
        <w:tc>
          <w:tcPr>
            <w:tcW w:w="960" w:type="pct"/>
            <w:shd w:val="clear" w:color="auto" w:fill="auto"/>
          </w:tcPr>
          <w:p w14:paraId="2011E9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40958271" w14:textId="77777777" w:rsidR="007666CE" w:rsidRDefault="007666CE" w:rsidP="007666CE">
            <w:pPr>
              <w:rPr>
                <w:rFonts w:ascii="Times New Roman" w:eastAsia="Calibri" w:hAnsi="Times New Roman" w:cs="Times New Roman"/>
              </w:rPr>
            </w:pPr>
            <w:r w:rsidRPr="007666CE">
              <w:rPr>
                <w:rFonts w:ascii="Times New Roman" w:eastAsia="Calibri" w:hAnsi="Times New Roman" w:cs="Times New Roman"/>
              </w:rPr>
              <w:t>Извештај МДУЛС о броју органа јавне управе на централном нивоу у којима су одређена овлашћена службена лица за вођење управног поступка и одлучивање у управним стварима</w:t>
            </w:r>
            <w:r w:rsidR="003605BB">
              <w:rPr>
                <w:rFonts w:ascii="Times New Roman" w:eastAsia="Calibri" w:hAnsi="Times New Roman" w:cs="Times New Roman"/>
              </w:rPr>
              <w:t>.</w:t>
            </w:r>
          </w:p>
          <w:p w14:paraId="6A361773" w14:textId="3337016E" w:rsidR="003605BB" w:rsidRPr="007666CE" w:rsidRDefault="003605BB">
            <w:pPr>
              <w:rPr>
                <w:rFonts w:ascii="Times New Roman" w:hAnsi="Times New Roman" w:cs="Times New Roman"/>
              </w:rPr>
            </w:pPr>
            <w:r w:rsidRPr="003605BB">
              <w:rPr>
                <w:rFonts w:ascii="Times New Roman" w:hAnsi="Times New Roman" w:cs="Times New Roman"/>
              </w:rPr>
              <w:t xml:space="preserve">МДУЛС припрема Извештај сваке године на основу упитника који се доставља органима државне управе, што обухвата министарства, </w:t>
            </w:r>
            <w:r>
              <w:rPr>
                <w:rFonts w:ascii="Times New Roman" w:hAnsi="Times New Roman" w:cs="Times New Roman"/>
              </w:rPr>
              <w:t>органе управе</w:t>
            </w:r>
            <w:r w:rsidRPr="003605BB">
              <w:rPr>
                <w:rFonts w:ascii="Times New Roman" w:hAnsi="Times New Roman" w:cs="Times New Roman"/>
              </w:rPr>
              <w:t xml:space="preserve"> у саставу министарстава и посебне организације.</w:t>
            </w:r>
          </w:p>
        </w:tc>
      </w:tr>
      <w:tr w:rsidR="007666CE" w:rsidRPr="007666CE" w14:paraId="7B7995F2" w14:textId="77777777" w:rsidTr="001F56E9">
        <w:trPr>
          <w:trHeight w:val="512"/>
          <w:jc w:val="center"/>
        </w:trPr>
        <w:tc>
          <w:tcPr>
            <w:tcW w:w="960" w:type="pct"/>
            <w:shd w:val="clear" w:color="auto" w:fill="auto"/>
          </w:tcPr>
          <w:p w14:paraId="6D7737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11977BE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МДУЛС, Одељење за државну управу</w:t>
            </w:r>
            <w:r w:rsidRPr="007666CE" w:rsidDel="00B65D0C">
              <w:rPr>
                <w:rFonts w:ascii="Times New Roman" w:eastAsia="Calibri" w:hAnsi="Times New Roman" w:cs="Times New Roman"/>
              </w:rPr>
              <w:t xml:space="preserve"> </w:t>
            </w:r>
          </w:p>
        </w:tc>
      </w:tr>
      <w:tr w:rsidR="007666CE" w:rsidRPr="007666CE" w14:paraId="0E1F3A0B" w14:textId="77777777" w:rsidTr="001F56E9">
        <w:trPr>
          <w:trHeight w:val="512"/>
          <w:jc w:val="center"/>
        </w:trPr>
        <w:tc>
          <w:tcPr>
            <w:tcW w:w="960" w:type="pct"/>
            <w:shd w:val="clear" w:color="auto" w:fill="auto"/>
          </w:tcPr>
          <w:p w14:paraId="027A723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2E7D0B1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годишњем нивоу, до краја априла текуће године за претходну календарску годину</w:t>
            </w:r>
          </w:p>
        </w:tc>
      </w:tr>
      <w:tr w:rsidR="007666CE" w:rsidRPr="007666CE" w14:paraId="7505576A" w14:textId="77777777" w:rsidTr="001F56E9">
        <w:trPr>
          <w:trHeight w:val="983"/>
          <w:jc w:val="center"/>
        </w:trPr>
        <w:tc>
          <w:tcPr>
            <w:tcW w:w="960" w:type="pct"/>
            <w:shd w:val="clear" w:color="auto" w:fill="auto"/>
          </w:tcPr>
          <w:p w14:paraId="5F0263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79AE4077" w14:textId="04309583"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Опис: Број органа државне управе у којима су одређена овлашћена службена лица за вођење управног поступка и одлучивање у управним стварима (Х) у односу на укупан број органа државне управе (Y)</w:t>
            </w:r>
            <w:r w:rsidR="003605BB">
              <w:rPr>
                <w:rFonts w:ascii="Times New Roman" w:eastAsia="Calibri" w:hAnsi="Times New Roman" w:cs="Times New Roman"/>
              </w:rPr>
              <w:t xml:space="preserve">. </w:t>
            </w:r>
            <w:r w:rsidR="003605BB" w:rsidRPr="003605BB">
              <w:rPr>
                <w:rFonts w:ascii="Times New Roman" w:eastAsia="Calibri" w:hAnsi="Times New Roman" w:cs="Times New Roman"/>
              </w:rPr>
              <w:t>Органи државне управе обухватају министарства, органе у саставу министарстава и посебне организације. Број се незнатно мења на основу Закона о министарствима. (Тренутни број у 2026. години: 78)</w:t>
            </w:r>
          </w:p>
          <w:p w14:paraId="2CEC0194"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Формула за израчунавање:  X:Y x 100</w:t>
            </w:r>
          </w:p>
        </w:tc>
      </w:tr>
      <w:tr w:rsidR="007666CE" w:rsidRPr="007666CE" w14:paraId="25E64D1E" w14:textId="77777777" w:rsidTr="001F56E9">
        <w:trPr>
          <w:trHeight w:val="235"/>
          <w:jc w:val="center"/>
        </w:trPr>
        <w:tc>
          <w:tcPr>
            <w:tcW w:w="960" w:type="pct"/>
            <w:vMerge w:val="restart"/>
            <w:shd w:val="clear" w:color="auto" w:fill="auto"/>
          </w:tcPr>
          <w:p w14:paraId="68F776B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78932CF7" w14:textId="77777777" w:rsidR="007666CE" w:rsidRPr="007666CE" w:rsidRDefault="007666CE" w:rsidP="007666CE">
            <w:pPr>
              <w:rPr>
                <w:rFonts w:ascii="Times New Roman" w:eastAsia="DejaVu Sans Mono" w:hAnsi="Times New Roman" w:cs="Times New Roman"/>
              </w:rPr>
            </w:pPr>
          </w:p>
          <w:p w14:paraId="4130E6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(2020): 23%</w:t>
            </w:r>
          </w:p>
        </w:tc>
        <w:tc>
          <w:tcPr>
            <w:tcW w:w="4040" w:type="pct"/>
            <w:gridSpan w:val="6"/>
            <w:tcBorders>
              <w:bottom w:val="single" w:sz="4" w:space="0" w:color="auto"/>
            </w:tcBorders>
            <w:shd w:val="clear" w:color="auto" w:fill="auto"/>
            <w:vAlign w:val="center"/>
          </w:tcPr>
          <w:p w14:paraId="0C0E913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Тренд у прошлости</w:t>
            </w:r>
          </w:p>
        </w:tc>
      </w:tr>
      <w:tr w:rsidR="007666CE" w:rsidRPr="007666CE" w14:paraId="40E7D3C2" w14:textId="77777777" w:rsidTr="001F56E9">
        <w:trPr>
          <w:trHeight w:val="235"/>
          <w:jc w:val="center"/>
        </w:trPr>
        <w:tc>
          <w:tcPr>
            <w:tcW w:w="960" w:type="pct"/>
            <w:vMerge/>
            <w:shd w:val="clear" w:color="auto" w:fill="auto"/>
          </w:tcPr>
          <w:p w14:paraId="0F2932B8"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3A8B86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15C204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F34C8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6F6CA3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4B939B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E3171BC" w14:textId="77777777" w:rsidTr="001F56E9">
        <w:trPr>
          <w:trHeight w:val="350"/>
          <w:jc w:val="center"/>
        </w:trPr>
        <w:tc>
          <w:tcPr>
            <w:tcW w:w="960" w:type="pct"/>
            <w:vMerge/>
            <w:tcBorders>
              <w:right w:val="single" w:sz="4" w:space="0" w:color="auto"/>
            </w:tcBorders>
            <w:shd w:val="clear" w:color="auto" w:fill="auto"/>
          </w:tcPr>
          <w:p w14:paraId="18B38EBF"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3B7803F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79,45%</w:t>
            </w:r>
          </w:p>
        </w:tc>
        <w:tc>
          <w:tcPr>
            <w:tcW w:w="839" w:type="pct"/>
            <w:gridSpan w:val="2"/>
            <w:tcBorders>
              <w:top w:val="single" w:sz="4" w:space="0" w:color="auto"/>
              <w:left w:val="single" w:sz="4" w:space="0" w:color="auto"/>
            </w:tcBorders>
            <w:shd w:val="clear" w:color="auto" w:fill="auto"/>
            <w:vAlign w:val="center"/>
          </w:tcPr>
          <w:p w14:paraId="063DC92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78%</w:t>
            </w:r>
          </w:p>
        </w:tc>
        <w:tc>
          <w:tcPr>
            <w:tcW w:w="840" w:type="pct"/>
            <w:tcBorders>
              <w:top w:val="single" w:sz="4" w:space="0" w:color="auto"/>
              <w:left w:val="single" w:sz="4" w:space="0" w:color="auto"/>
            </w:tcBorders>
            <w:shd w:val="clear" w:color="auto" w:fill="auto"/>
            <w:vAlign w:val="center"/>
          </w:tcPr>
          <w:p w14:paraId="0B5A47D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85%</w:t>
            </w:r>
          </w:p>
        </w:tc>
        <w:tc>
          <w:tcPr>
            <w:tcW w:w="840" w:type="pct"/>
            <w:tcBorders>
              <w:top w:val="single" w:sz="4" w:space="0" w:color="auto"/>
              <w:left w:val="single" w:sz="4" w:space="0" w:color="auto"/>
            </w:tcBorders>
            <w:shd w:val="clear" w:color="auto" w:fill="auto"/>
            <w:vAlign w:val="center"/>
          </w:tcPr>
          <w:p w14:paraId="2181D95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85%</w:t>
            </w:r>
          </w:p>
        </w:tc>
        <w:tc>
          <w:tcPr>
            <w:tcW w:w="835" w:type="pct"/>
            <w:tcBorders>
              <w:top w:val="single" w:sz="4" w:space="0" w:color="auto"/>
              <w:left w:val="single" w:sz="4" w:space="0" w:color="auto"/>
            </w:tcBorders>
            <w:shd w:val="clear" w:color="auto" w:fill="auto"/>
            <w:vAlign w:val="center"/>
          </w:tcPr>
          <w:p w14:paraId="0D7AE1B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r>
      <w:tr w:rsidR="007666CE" w:rsidRPr="007666CE" w14:paraId="7A1A2B69" w14:textId="77777777" w:rsidTr="001F56E9">
        <w:trPr>
          <w:trHeight w:val="221"/>
          <w:jc w:val="center"/>
        </w:trPr>
        <w:tc>
          <w:tcPr>
            <w:tcW w:w="960" w:type="pct"/>
            <w:vMerge w:val="restart"/>
            <w:shd w:val="clear" w:color="auto" w:fill="auto"/>
          </w:tcPr>
          <w:p w14:paraId="09E50DB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334D00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C20A2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AFC64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FAF70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8838F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4BC40DA" w14:textId="77777777" w:rsidTr="001F56E9">
        <w:trPr>
          <w:trHeight w:val="350"/>
          <w:jc w:val="center"/>
        </w:trPr>
        <w:tc>
          <w:tcPr>
            <w:tcW w:w="960" w:type="pct"/>
            <w:vMerge/>
            <w:shd w:val="clear" w:color="auto" w:fill="auto"/>
          </w:tcPr>
          <w:p w14:paraId="590053B4"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C98044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86%</w:t>
            </w:r>
          </w:p>
        </w:tc>
        <w:tc>
          <w:tcPr>
            <w:tcW w:w="839" w:type="pct"/>
            <w:gridSpan w:val="2"/>
            <w:shd w:val="clear" w:color="auto" w:fill="auto"/>
            <w:vAlign w:val="center"/>
          </w:tcPr>
          <w:p w14:paraId="6EE8A9C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87%</w:t>
            </w:r>
          </w:p>
        </w:tc>
        <w:tc>
          <w:tcPr>
            <w:tcW w:w="840" w:type="pct"/>
            <w:shd w:val="clear" w:color="auto" w:fill="auto"/>
            <w:vAlign w:val="center"/>
          </w:tcPr>
          <w:p w14:paraId="6EC6018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88%</w:t>
            </w:r>
          </w:p>
        </w:tc>
        <w:tc>
          <w:tcPr>
            <w:tcW w:w="840" w:type="pct"/>
            <w:shd w:val="clear" w:color="auto" w:fill="auto"/>
            <w:vAlign w:val="center"/>
          </w:tcPr>
          <w:p w14:paraId="3D36320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89%</w:t>
            </w:r>
          </w:p>
        </w:tc>
        <w:tc>
          <w:tcPr>
            <w:tcW w:w="835" w:type="pct"/>
            <w:shd w:val="clear" w:color="auto" w:fill="auto"/>
            <w:vAlign w:val="center"/>
          </w:tcPr>
          <w:p w14:paraId="6328F14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90%</w:t>
            </w:r>
          </w:p>
        </w:tc>
      </w:tr>
      <w:tr w:rsidR="007666CE" w:rsidRPr="007666CE" w14:paraId="37EB4EB7" w14:textId="77777777" w:rsidTr="001F56E9">
        <w:trPr>
          <w:trHeight w:val="142"/>
          <w:jc w:val="center"/>
        </w:trPr>
        <w:tc>
          <w:tcPr>
            <w:tcW w:w="960" w:type="pct"/>
            <w:shd w:val="clear" w:color="auto" w:fill="auto"/>
          </w:tcPr>
          <w:p w14:paraId="3510B6C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5D41948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до 5% у односу на циљану вредност вредноваће се као успех.</w:t>
            </w:r>
          </w:p>
        </w:tc>
      </w:tr>
    </w:tbl>
    <w:p w14:paraId="59379640" w14:textId="77777777" w:rsidR="007666CE" w:rsidRPr="007666CE" w:rsidRDefault="007666CE" w:rsidP="007666CE">
      <w:pPr>
        <w:rPr>
          <w:rFonts w:ascii="Times New Roman" w:hAnsi="Times New Roman" w:cs="Times New Roman"/>
        </w:rPr>
      </w:pPr>
    </w:p>
    <w:p w14:paraId="448BF1F0" w14:textId="77777777" w:rsidR="007666CE" w:rsidRPr="007666CE" w:rsidRDefault="007666CE" w:rsidP="007666CE">
      <w:pPr>
        <w:rPr>
          <w:rFonts w:ascii="Times New Roman" w:hAnsi="Times New Roman" w:cs="Times New Roman"/>
        </w:rPr>
      </w:pPr>
      <w:bookmarkStart w:id="65" w:name="_Toc207974354"/>
      <w:r w:rsidRPr="007666CE">
        <w:rPr>
          <w:rFonts w:ascii="Times New Roman" w:hAnsi="Times New Roman" w:cs="Times New Roman"/>
        </w:rPr>
        <w:t>Број органа државне управе чији доносиоци одлука користе Управљачку контролну таблу за стратешко и оперативно одлучивање</w:t>
      </w:r>
      <w:bookmarkEnd w:id="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20FBC6C2" w14:textId="77777777" w:rsidTr="001F56E9">
        <w:trPr>
          <w:trHeight w:val="555"/>
          <w:jc w:val="center"/>
        </w:trPr>
        <w:tc>
          <w:tcPr>
            <w:tcW w:w="960" w:type="pct"/>
            <w:shd w:val="clear" w:color="auto" w:fill="D5DEEE"/>
          </w:tcPr>
          <w:p w14:paraId="47CD52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2AD3F8C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 органа државне управе чији доносиоци одлука користе Управљачку контролну таблу за стратешко и оперативно одлучивање</w:t>
            </w:r>
          </w:p>
        </w:tc>
      </w:tr>
      <w:tr w:rsidR="007666CE" w:rsidRPr="007666CE" w14:paraId="5FC7975C" w14:textId="77777777" w:rsidTr="001F56E9">
        <w:trPr>
          <w:trHeight w:val="331"/>
          <w:jc w:val="center"/>
        </w:trPr>
        <w:tc>
          <w:tcPr>
            <w:tcW w:w="960" w:type="pct"/>
            <w:shd w:val="clear" w:color="auto" w:fill="auto"/>
          </w:tcPr>
          <w:p w14:paraId="7604B9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2E4D1FBE"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Мера 6.2. Унапређење вертикалног и хоризонталног система контроле и праћења рада у јавној управи (Успостављање механизма за управљање према учинку органа јавне управе) </w:t>
            </w:r>
          </w:p>
        </w:tc>
      </w:tr>
      <w:tr w:rsidR="007666CE" w:rsidRPr="007666CE" w14:paraId="06426682" w14:textId="77777777" w:rsidTr="001F56E9">
        <w:trPr>
          <w:trHeight w:val="309"/>
          <w:jc w:val="center"/>
        </w:trPr>
        <w:tc>
          <w:tcPr>
            <w:tcW w:w="960" w:type="pct"/>
            <w:shd w:val="clear" w:color="auto" w:fill="auto"/>
          </w:tcPr>
          <w:p w14:paraId="07068E6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2190A63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454514F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5519705E" w14:textId="77777777" w:rsidTr="001F56E9">
        <w:trPr>
          <w:trHeight w:val="356"/>
          <w:jc w:val="center"/>
        </w:trPr>
        <w:tc>
          <w:tcPr>
            <w:tcW w:w="960" w:type="pct"/>
            <w:shd w:val="clear" w:color="auto" w:fill="auto"/>
          </w:tcPr>
          <w:p w14:paraId="3C6338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45843DE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w:t>
            </w:r>
          </w:p>
        </w:tc>
        <w:tc>
          <w:tcPr>
            <w:tcW w:w="2728" w:type="pct"/>
            <w:gridSpan w:val="4"/>
            <w:shd w:val="clear" w:color="auto" w:fill="auto"/>
            <w:vAlign w:val="center"/>
          </w:tcPr>
          <w:p w14:paraId="7D482DF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1F54D788" w14:textId="77777777" w:rsidTr="001F56E9">
        <w:trPr>
          <w:trHeight w:val="715"/>
          <w:jc w:val="center"/>
        </w:trPr>
        <w:tc>
          <w:tcPr>
            <w:tcW w:w="960" w:type="pct"/>
            <w:shd w:val="clear" w:color="auto" w:fill="auto"/>
          </w:tcPr>
          <w:p w14:paraId="4BF8B3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1EFE5D7A"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Извештај који се прибавља од ИТЕ/ГЕНСЕК о броју ОДУ који користе таблу.</w:t>
            </w:r>
          </w:p>
        </w:tc>
      </w:tr>
      <w:tr w:rsidR="007666CE" w:rsidRPr="007666CE" w14:paraId="293EC647" w14:textId="77777777" w:rsidTr="001F56E9">
        <w:trPr>
          <w:trHeight w:val="512"/>
          <w:jc w:val="center"/>
        </w:trPr>
        <w:tc>
          <w:tcPr>
            <w:tcW w:w="960" w:type="pct"/>
            <w:shd w:val="clear" w:color="auto" w:fill="auto"/>
          </w:tcPr>
          <w:p w14:paraId="14DD37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05A515B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Канцеларија за информационе технологије и електронску управу (ИТЕ)</w:t>
            </w:r>
          </w:p>
        </w:tc>
      </w:tr>
      <w:tr w:rsidR="007666CE" w:rsidRPr="007666CE" w14:paraId="1B3FA6C9" w14:textId="77777777" w:rsidTr="001F56E9">
        <w:trPr>
          <w:trHeight w:val="512"/>
          <w:jc w:val="center"/>
        </w:trPr>
        <w:tc>
          <w:tcPr>
            <w:tcW w:w="960" w:type="pct"/>
            <w:shd w:val="clear" w:color="auto" w:fill="auto"/>
          </w:tcPr>
          <w:p w14:paraId="68495F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61E14C7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На упит или у првом кварталу текуће за претходну календарску годину</w:t>
            </w:r>
          </w:p>
        </w:tc>
      </w:tr>
      <w:tr w:rsidR="007666CE" w:rsidRPr="007666CE" w14:paraId="227D71EB" w14:textId="77777777" w:rsidTr="001F56E9">
        <w:trPr>
          <w:trHeight w:val="864"/>
          <w:jc w:val="center"/>
        </w:trPr>
        <w:tc>
          <w:tcPr>
            <w:tcW w:w="960" w:type="pct"/>
            <w:shd w:val="clear" w:color="auto" w:fill="auto"/>
          </w:tcPr>
          <w:p w14:paraId="73EE24E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120B122E" w14:textId="5615F446"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Број органа државне управе који користе Управљачку контролну таблу се утврђује из извештаја који Генерални секретеријат доставља ИТЕ на основу података о логовању ОДУ на Управљачку контролну таблу. </w:t>
            </w:r>
            <w:r w:rsidR="003605BB" w:rsidRPr="003605BB">
              <w:rPr>
                <w:rFonts w:ascii="Times New Roman" w:eastAsia="Calibri" w:hAnsi="Times New Roman" w:cs="Times New Roman"/>
              </w:rPr>
              <w:t>Органи државне управе обухватају министарства, управне органе у саставу министарстава и посебне организације. Број се незнатно мења на основу Закона о министарствима. Тренутни број, 2026: 78</w:t>
            </w:r>
          </w:p>
          <w:p w14:paraId="4DC53B36" w14:textId="77777777" w:rsidR="007666CE" w:rsidRPr="007666CE" w:rsidRDefault="007666CE" w:rsidP="007666CE">
            <w:pPr>
              <w:rPr>
                <w:rFonts w:ascii="Times New Roman" w:hAnsi="Times New Roman" w:cs="Times New Roman"/>
              </w:rPr>
            </w:pPr>
          </w:p>
        </w:tc>
      </w:tr>
      <w:tr w:rsidR="007666CE" w:rsidRPr="007666CE" w14:paraId="471C67A9" w14:textId="77777777" w:rsidTr="001F56E9">
        <w:trPr>
          <w:trHeight w:val="235"/>
          <w:jc w:val="center"/>
        </w:trPr>
        <w:tc>
          <w:tcPr>
            <w:tcW w:w="960" w:type="pct"/>
            <w:vMerge w:val="restart"/>
            <w:shd w:val="clear" w:color="auto" w:fill="auto"/>
          </w:tcPr>
          <w:p w14:paraId="4187FC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18DD0A44" w14:textId="77777777" w:rsidR="007666CE" w:rsidRPr="007666CE" w:rsidRDefault="007666CE" w:rsidP="007666CE">
            <w:pPr>
              <w:rPr>
                <w:rFonts w:ascii="Times New Roman" w:eastAsia="DejaVu Sans Mono" w:hAnsi="Times New Roman" w:cs="Times New Roman"/>
              </w:rPr>
            </w:pPr>
          </w:p>
          <w:p w14:paraId="72DF852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w:t>
            </w:r>
          </w:p>
        </w:tc>
        <w:tc>
          <w:tcPr>
            <w:tcW w:w="4040" w:type="pct"/>
            <w:gridSpan w:val="6"/>
            <w:tcBorders>
              <w:bottom w:val="single" w:sz="4" w:space="0" w:color="auto"/>
            </w:tcBorders>
            <w:shd w:val="clear" w:color="auto" w:fill="auto"/>
            <w:vAlign w:val="center"/>
          </w:tcPr>
          <w:p w14:paraId="040326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p w14:paraId="07DD1287" w14:textId="77777777" w:rsidR="007666CE" w:rsidRPr="007666CE" w:rsidRDefault="007666CE" w:rsidP="007666CE">
            <w:pPr>
              <w:rPr>
                <w:rFonts w:ascii="Times New Roman" w:eastAsia="DejaVu Sans Mono" w:hAnsi="Times New Roman" w:cs="Times New Roman"/>
              </w:rPr>
            </w:pPr>
          </w:p>
        </w:tc>
      </w:tr>
      <w:tr w:rsidR="007666CE" w:rsidRPr="007666CE" w14:paraId="0F301F9F" w14:textId="77777777" w:rsidTr="001F56E9">
        <w:trPr>
          <w:trHeight w:val="235"/>
          <w:jc w:val="center"/>
        </w:trPr>
        <w:tc>
          <w:tcPr>
            <w:tcW w:w="960" w:type="pct"/>
            <w:vMerge/>
            <w:shd w:val="clear" w:color="auto" w:fill="auto"/>
          </w:tcPr>
          <w:p w14:paraId="27C19517"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48814C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37000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1AD2EC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28BE66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B62FA7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A3BA32C" w14:textId="77777777" w:rsidTr="001F56E9">
        <w:trPr>
          <w:trHeight w:val="177"/>
          <w:jc w:val="center"/>
        </w:trPr>
        <w:tc>
          <w:tcPr>
            <w:tcW w:w="960" w:type="pct"/>
            <w:vMerge/>
            <w:tcBorders>
              <w:right w:val="single" w:sz="4" w:space="0" w:color="auto"/>
            </w:tcBorders>
            <w:shd w:val="clear" w:color="auto" w:fill="auto"/>
          </w:tcPr>
          <w:p w14:paraId="4439CF8F"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78DC6E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B8DBE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47BF15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89CB0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7E3389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251F6A22" w14:textId="77777777" w:rsidTr="001F56E9">
        <w:trPr>
          <w:trHeight w:val="253"/>
          <w:jc w:val="center"/>
        </w:trPr>
        <w:tc>
          <w:tcPr>
            <w:tcW w:w="960" w:type="pct"/>
            <w:vMerge w:val="restart"/>
            <w:shd w:val="clear" w:color="auto" w:fill="auto"/>
          </w:tcPr>
          <w:p w14:paraId="7CEF8CF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CFF287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33BF02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1CA94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39DE6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2B9F9B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23914BCF" w14:textId="77777777" w:rsidTr="001F56E9">
        <w:trPr>
          <w:trHeight w:val="350"/>
          <w:jc w:val="center"/>
        </w:trPr>
        <w:tc>
          <w:tcPr>
            <w:tcW w:w="960" w:type="pct"/>
            <w:vMerge/>
            <w:shd w:val="clear" w:color="auto" w:fill="auto"/>
          </w:tcPr>
          <w:p w14:paraId="41376222"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04BC8C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shd w:val="clear" w:color="auto" w:fill="auto"/>
            <w:vAlign w:val="center"/>
          </w:tcPr>
          <w:p w14:paraId="506C44B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2</w:t>
            </w:r>
          </w:p>
        </w:tc>
        <w:tc>
          <w:tcPr>
            <w:tcW w:w="840" w:type="pct"/>
            <w:shd w:val="clear" w:color="auto" w:fill="auto"/>
            <w:vAlign w:val="center"/>
          </w:tcPr>
          <w:p w14:paraId="649447B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4</w:t>
            </w:r>
          </w:p>
        </w:tc>
        <w:tc>
          <w:tcPr>
            <w:tcW w:w="840" w:type="pct"/>
            <w:shd w:val="clear" w:color="auto" w:fill="auto"/>
            <w:vAlign w:val="center"/>
          </w:tcPr>
          <w:p w14:paraId="278F21C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10</w:t>
            </w:r>
          </w:p>
        </w:tc>
        <w:tc>
          <w:tcPr>
            <w:tcW w:w="835" w:type="pct"/>
            <w:shd w:val="clear" w:color="auto" w:fill="auto"/>
            <w:vAlign w:val="center"/>
          </w:tcPr>
          <w:p w14:paraId="390F85E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40</w:t>
            </w:r>
          </w:p>
        </w:tc>
      </w:tr>
      <w:tr w:rsidR="007666CE" w:rsidRPr="007666CE" w14:paraId="3D1EAA07" w14:textId="77777777" w:rsidTr="001F56E9">
        <w:trPr>
          <w:trHeight w:val="142"/>
          <w:jc w:val="center"/>
        </w:trPr>
        <w:tc>
          <w:tcPr>
            <w:tcW w:w="960" w:type="pct"/>
            <w:shd w:val="clear" w:color="auto" w:fill="auto"/>
          </w:tcPr>
          <w:p w14:paraId="181609F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2088D9F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5C6DAB74" w14:textId="77777777" w:rsidR="007666CE" w:rsidRPr="007666CE" w:rsidRDefault="007666CE" w:rsidP="007666CE">
      <w:pPr>
        <w:rPr>
          <w:rFonts w:ascii="Times New Roman" w:eastAsia="DejaVu Sans Mono" w:hAnsi="Times New Roman" w:cs="Times New Roman"/>
        </w:rPr>
      </w:pPr>
    </w:p>
    <w:p w14:paraId="37DCEDFA" w14:textId="0D342334" w:rsidR="007666CE" w:rsidRPr="007666CE" w:rsidRDefault="007666CE" w:rsidP="007666CE">
      <w:pPr>
        <w:rPr>
          <w:rFonts w:ascii="Times New Roman" w:hAnsi="Times New Roman" w:cs="Times New Roman"/>
        </w:rPr>
      </w:pPr>
      <w:bookmarkStart w:id="66" w:name="_Toc207974356"/>
      <w:r w:rsidRPr="007666CE">
        <w:rPr>
          <w:rFonts w:ascii="Times New Roman" w:hAnsi="Times New Roman" w:cs="Times New Roman"/>
        </w:rPr>
        <w:t>Степен задовољства службеника у погледу етичке климе у ОДУ</w:t>
      </w:r>
      <w:bookmarkEnd w:id="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1B2D808F" w14:textId="77777777" w:rsidTr="001F56E9">
        <w:trPr>
          <w:trHeight w:val="555"/>
          <w:jc w:val="center"/>
        </w:trPr>
        <w:tc>
          <w:tcPr>
            <w:tcW w:w="960" w:type="pct"/>
            <w:shd w:val="clear" w:color="auto" w:fill="D5DEEE"/>
          </w:tcPr>
          <w:p w14:paraId="31A272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40125AA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задовољства службеника у погледу етичке климе у ОДУ</w:t>
            </w:r>
          </w:p>
        </w:tc>
      </w:tr>
      <w:tr w:rsidR="007666CE" w:rsidRPr="007666CE" w14:paraId="77B6FC53" w14:textId="77777777" w:rsidTr="001F56E9">
        <w:trPr>
          <w:trHeight w:val="331"/>
          <w:jc w:val="center"/>
        </w:trPr>
        <w:tc>
          <w:tcPr>
            <w:tcW w:w="960" w:type="pct"/>
            <w:shd w:val="clear" w:color="auto" w:fill="auto"/>
          </w:tcPr>
          <w:p w14:paraId="3BA99C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vAlign w:val="center"/>
          </w:tcPr>
          <w:p w14:paraId="74D3AD94"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6.3. Јачање интегритета и етичких стандарда у јавној управи</w:t>
            </w:r>
          </w:p>
        </w:tc>
      </w:tr>
      <w:tr w:rsidR="007666CE" w:rsidRPr="007666CE" w14:paraId="5FEA0ADC" w14:textId="77777777" w:rsidTr="001F56E9">
        <w:trPr>
          <w:trHeight w:val="309"/>
          <w:jc w:val="center"/>
        </w:trPr>
        <w:tc>
          <w:tcPr>
            <w:tcW w:w="960" w:type="pct"/>
            <w:shd w:val="clear" w:color="auto" w:fill="auto"/>
          </w:tcPr>
          <w:p w14:paraId="41FAFC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54AA411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vAlign w:val="center"/>
          </w:tcPr>
          <w:p w14:paraId="228EEB6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5CDC5C2D" w14:textId="77777777" w:rsidTr="001F56E9">
        <w:trPr>
          <w:trHeight w:val="356"/>
          <w:jc w:val="center"/>
        </w:trPr>
        <w:tc>
          <w:tcPr>
            <w:tcW w:w="960" w:type="pct"/>
            <w:shd w:val="clear" w:color="auto" w:fill="auto"/>
          </w:tcPr>
          <w:p w14:paraId="30AF93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5AB8BAC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vAlign w:val="center"/>
          </w:tcPr>
          <w:p w14:paraId="7BE35FB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50E2B184" w14:textId="77777777" w:rsidTr="001F56E9">
        <w:trPr>
          <w:trHeight w:val="715"/>
          <w:jc w:val="center"/>
        </w:trPr>
        <w:tc>
          <w:tcPr>
            <w:tcW w:w="960" w:type="pct"/>
            <w:shd w:val="clear" w:color="auto" w:fill="auto"/>
          </w:tcPr>
          <w:p w14:paraId="0CC923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1B52C1D4"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Резултати анкете коју спроводи СУК. Сектор за регрутацију, одабир кадрова, управљање каријером и унапређење функције управљања људским ресурсима</w:t>
            </w:r>
          </w:p>
        </w:tc>
      </w:tr>
      <w:tr w:rsidR="007666CE" w:rsidRPr="007666CE" w14:paraId="5FBBC2E5" w14:textId="77777777" w:rsidTr="001F56E9">
        <w:trPr>
          <w:trHeight w:val="512"/>
          <w:jc w:val="center"/>
        </w:trPr>
        <w:tc>
          <w:tcPr>
            <w:tcW w:w="960" w:type="pct"/>
            <w:shd w:val="clear" w:color="auto" w:fill="auto"/>
          </w:tcPr>
          <w:p w14:paraId="23C0E41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39FAA5E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СУК</w:t>
            </w:r>
          </w:p>
        </w:tc>
      </w:tr>
      <w:tr w:rsidR="007666CE" w:rsidRPr="007666CE" w14:paraId="0E30BB52" w14:textId="77777777" w:rsidTr="001F56E9">
        <w:trPr>
          <w:trHeight w:val="512"/>
          <w:jc w:val="center"/>
        </w:trPr>
        <w:tc>
          <w:tcPr>
            <w:tcW w:w="960" w:type="pct"/>
            <w:shd w:val="clear" w:color="auto" w:fill="auto"/>
          </w:tcPr>
          <w:p w14:paraId="4130B09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03F2A1A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Подаци се прикупљају сваке године у четвртом кварталу за текућу, календарску годину, почевши од 2027. године. </w:t>
            </w:r>
          </w:p>
        </w:tc>
      </w:tr>
      <w:tr w:rsidR="007666CE" w:rsidRPr="007666CE" w14:paraId="31EAF90F" w14:textId="77777777" w:rsidTr="001F56E9">
        <w:trPr>
          <w:trHeight w:val="1533"/>
          <w:jc w:val="center"/>
        </w:trPr>
        <w:tc>
          <w:tcPr>
            <w:tcW w:w="960" w:type="pct"/>
            <w:shd w:val="clear" w:color="auto" w:fill="auto"/>
          </w:tcPr>
          <w:p w14:paraId="7E8EF3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4D32D10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Дефиниција:</w:t>
            </w:r>
            <w:r w:rsidRPr="007666CE">
              <w:rPr>
                <w:rFonts w:ascii="Times New Roman" w:eastAsia="Calibri" w:hAnsi="Times New Roman" w:cs="Times New Roman"/>
              </w:rPr>
              <w:br/>
              <w:t>Индекс етичке климе представља проценат усклађености између жељене етичке климе у органу државне управе и перцепције те климе од стране запослених. Показатељ одражава меру у којој запослени доживљавају радно окружење као усаглашено са принципима интегритета, транспарентности, правичности и поштовања.</w:t>
            </w:r>
          </w:p>
          <w:p w14:paraId="318ADD1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Методологија израчунавања:</w:t>
            </w:r>
          </w:p>
          <w:p w14:paraId="37501DAF"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За сваки орган државне управе спроводи се анкета међу запосленима.</w:t>
            </w:r>
          </w:p>
          <w:p w14:paraId="178F9F1D"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Одговори се дају на петостепеној скали (1 = уопште се не слажем, 5 = у потпуности се слажем).</w:t>
            </w:r>
          </w:p>
          <w:p w14:paraId="7BD7DB8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Питања (тврдње) у фактору „Етичка клима“ дефинишу жељене димензије (нпр. правичност у поступању, поштовање, интегритет руководилаца...).</w:t>
            </w:r>
          </w:p>
          <w:p w14:paraId="230D822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За сваког испитаника израчунава се просечна оцена на фактору „Етичка клима“.</w:t>
            </w:r>
          </w:p>
          <w:p w14:paraId="5847610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За сваки орган израчунава се збир поена свих испитаника и дели се са максималним могућим бројем поена (број испитаника × број питања × 5).</w:t>
            </w:r>
          </w:p>
          <w:p w14:paraId="4562D06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Добијена вредност, изражена у процентима, представља степен усклађености перцепције запослених са жељеном етичком климом у том органу.</w:t>
            </w:r>
          </w:p>
          <w:p w14:paraId="7AE16DA8"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Индекс етичке климе на нивоу државне управе израчунава се као просек свих индекса органа (сваки орган има једнаку тежину).</w:t>
            </w:r>
          </w:p>
          <w:p w14:paraId="3538C45D"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Формула по органу: И=Б:А​×100 </w:t>
            </w:r>
          </w:p>
          <w:p w14:paraId="5DD1E0DA"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где је:</w:t>
            </w:r>
          </w:p>
          <w:p w14:paraId="57ABE67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A = збир поена које су запослени у органу доделили тврдњама,</w:t>
            </w:r>
          </w:p>
          <w:p w14:paraId="78B4F97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lastRenderedPageBreak/>
              <w:t>Б = максималан број могућих поена (број запослених који су попунили упитник × број тврдњи × максимална оцена на скали).</w:t>
            </w:r>
          </w:p>
          <w:p w14:paraId="51D3E1DD"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 за државну управу: И(ДУ)=ИА​+ИБ​+ИЦ​+…​ : Н</w:t>
            </w:r>
          </w:p>
          <w:p w14:paraId="488CB0A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где је:</w:t>
            </w:r>
          </w:p>
          <w:p w14:paraId="5860E60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ИА, ИБ, ИЦ … = индекси појединачних органа,</w:t>
            </w:r>
          </w:p>
          <w:p w14:paraId="18669190"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Н = укупан број органа.</w:t>
            </w:r>
          </w:p>
        </w:tc>
      </w:tr>
      <w:tr w:rsidR="007666CE" w:rsidRPr="007666CE" w14:paraId="69B5D1AD" w14:textId="77777777" w:rsidTr="001F56E9">
        <w:trPr>
          <w:trHeight w:val="235"/>
          <w:jc w:val="center"/>
        </w:trPr>
        <w:tc>
          <w:tcPr>
            <w:tcW w:w="960" w:type="pct"/>
            <w:vMerge w:val="restart"/>
            <w:shd w:val="clear" w:color="auto" w:fill="auto"/>
          </w:tcPr>
          <w:p w14:paraId="1E6193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206B753F" w14:textId="77777777" w:rsidR="007666CE" w:rsidRPr="007666CE" w:rsidRDefault="007666CE" w:rsidP="007666CE">
            <w:pPr>
              <w:rPr>
                <w:rFonts w:ascii="Times New Roman" w:eastAsia="DejaVu Sans Mono" w:hAnsi="Times New Roman" w:cs="Times New Roman"/>
              </w:rPr>
            </w:pPr>
          </w:p>
          <w:p w14:paraId="557DAF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w:t>
            </w:r>
          </w:p>
        </w:tc>
        <w:tc>
          <w:tcPr>
            <w:tcW w:w="4040" w:type="pct"/>
            <w:gridSpan w:val="6"/>
            <w:tcBorders>
              <w:bottom w:val="single" w:sz="4" w:space="0" w:color="auto"/>
            </w:tcBorders>
            <w:shd w:val="clear" w:color="auto" w:fill="auto"/>
            <w:vAlign w:val="center"/>
          </w:tcPr>
          <w:p w14:paraId="51B361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18A4F843" w14:textId="77777777" w:rsidTr="001F56E9">
        <w:trPr>
          <w:trHeight w:val="235"/>
          <w:jc w:val="center"/>
        </w:trPr>
        <w:tc>
          <w:tcPr>
            <w:tcW w:w="960" w:type="pct"/>
            <w:vMerge/>
            <w:shd w:val="clear" w:color="auto" w:fill="auto"/>
          </w:tcPr>
          <w:p w14:paraId="7F39D8C6"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93E189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0E42520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15132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4302AA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58643D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9C8241A" w14:textId="77777777" w:rsidTr="001F56E9">
        <w:trPr>
          <w:trHeight w:val="350"/>
          <w:jc w:val="center"/>
        </w:trPr>
        <w:tc>
          <w:tcPr>
            <w:tcW w:w="960" w:type="pct"/>
            <w:vMerge/>
            <w:tcBorders>
              <w:right w:val="single" w:sz="4" w:space="0" w:color="auto"/>
            </w:tcBorders>
            <w:shd w:val="clear" w:color="auto" w:fill="auto"/>
          </w:tcPr>
          <w:p w14:paraId="0BD4DAB0"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7FD65C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5D9B9D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6040E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549A64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41FD34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1CA7708A" w14:textId="77777777" w:rsidTr="001F56E9">
        <w:trPr>
          <w:trHeight w:val="105"/>
          <w:jc w:val="center"/>
        </w:trPr>
        <w:tc>
          <w:tcPr>
            <w:tcW w:w="960" w:type="pct"/>
            <w:vMerge w:val="restart"/>
            <w:shd w:val="clear" w:color="auto" w:fill="auto"/>
          </w:tcPr>
          <w:p w14:paraId="7E1DCD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585973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AB23F1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32B13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699B2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169A3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584E53E" w14:textId="77777777" w:rsidTr="001F56E9">
        <w:trPr>
          <w:trHeight w:val="350"/>
          <w:jc w:val="center"/>
        </w:trPr>
        <w:tc>
          <w:tcPr>
            <w:tcW w:w="960" w:type="pct"/>
            <w:vMerge/>
            <w:shd w:val="clear" w:color="auto" w:fill="auto"/>
          </w:tcPr>
          <w:p w14:paraId="5E9525C3"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1AD69C8F" w14:textId="77777777" w:rsidR="007666CE" w:rsidRPr="007666CE" w:rsidRDefault="007666CE" w:rsidP="007666CE">
            <w:pPr>
              <w:rPr>
                <w:rFonts w:ascii="Times New Roman" w:eastAsia="Calibri" w:hAnsi="Times New Roman" w:cs="Times New Roman"/>
              </w:rPr>
            </w:pPr>
          </w:p>
          <w:p w14:paraId="3640D0F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35%</w:t>
            </w:r>
          </w:p>
        </w:tc>
        <w:tc>
          <w:tcPr>
            <w:tcW w:w="839" w:type="pct"/>
            <w:gridSpan w:val="2"/>
            <w:shd w:val="clear" w:color="auto" w:fill="auto"/>
          </w:tcPr>
          <w:p w14:paraId="6F9CBA30" w14:textId="77777777" w:rsidR="007666CE" w:rsidRPr="007666CE" w:rsidRDefault="007666CE" w:rsidP="007666CE">
            <w:pPr>
              <w:rPr>
                <w:rFonts w:ascii="Times New Roman" w:eastAsia="Calibri" w:hAnsi="Times New Roman" w:cs="Times New Roman"/>
              </w:rPr>
            </w:pPr>
          </w:p>
          <w:p w14:paraId="6A9FC15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37%</w:t>
            </w:r>
          </w:p>
        </w:tc>
        <w:tc>
          <w:tcPr>
            <w:tcW w:w="840" w:type="pct"/>
            <w:shd w:val="clear" w:color="auto" w:fill="auto"/>
          </w:tcPr>
          <w:p w14:paraId="0DC82043" w14:textId="77777777" w:rsidR="007666CE" w:rsidRPr="007666CE" w:rsidRDefault="007666CE" w:rsidP="007666CE">
            <w:pPr>
              <w:rPr>
                <w:rFonts w:ascii="Times New Roman" w:eastAsia="Calibri" w:hAnsi="Times New Roman" w:cs="Times New Roman"/>
              </w:rPr>
            </w:pPr>
          </w:p>
          <w:p w14:paraId="518A6A0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39%</w:t>
            </w:r>
          </w:p>
        </w:tc>
        <w:tc>
          <w:tcPr>
            <w:tcW w:w="840" w:type="pct"/>
            <w:shd w:val="clear" w:color="auto" w:fill="auto"/>
          </w:tcPr>
          <w:p w14:paraId="46127784" w14:textId="77777777" w:rsidR="007666CE" w:rsidRPr="007666CE" w:rsidRDefault="007666CE" w:rsidP="007666CE">
            <w:pPr>
              <w:rPr>
                <w:rFonts w:ascii="Times New Roman" w:eastAsia="Calibri" w:hAnsi="Times New Roman" w:cs="Times New Roman"/>
              </w:rPr>
            </w:pPr>
          </w:p>
          <w:p w14:paraId="4D7FEF26"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40%</w:t>
            </w:r>
          </w:p>
        </w:tc>
        <w:tc>
          <w:tcPr>
            <w:tcW w:w="835" w:type="pct"/>
            <w:shd w:val="clear" w:color="auto" w:fill="auto"/>
          </w:tcPr>
          <w:p w14:paraId="400669BC" w14:textId="77777777" w:rsidR="007666CE" w:rsidRPr="007666CE" w:rsidRDefault="007666CE" w:rsidP="007666CE">
            <w:pPr>
              <w:rPr>
                <w:rFonts w:ascii="Times New Roman" w:eastAsia="Calibri" w:hAnsi="Times New Roman" w:cs="Times New Roman"/>
              </w:rPr>
            </w:pPr>
          </w:p>
          <w:p w14:paraId="51131E79"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40%</w:t>
            </w:r>
          </w:p>
        </w:tc>
      </w:tr>
      <w:tr w:rsidR="007666CE" w:rsidRPr="007666CE" w14:paraId="65076DE9" w14:textId="77777777" w:rsidTr="001F56E9">
        <w:trPr>
          <w:trHeight w:val="142"/>
          <w:jc w:val="center"/>
        </w:trPr>
        <w:tc>
          <w:tcPr>
            <w:tcW w:w="960" w:type="pct"/>
            <w:shd w:val="clear" w:color="auto" w:fill="auto"/>
          </w:tcPr>
          <w:p w14:paraId="365B5A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69B8790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до 2% у односу на циљану вредност вредноваће се као успех.</w:t>
            </w:r>
          </w:p>
        </w:tc>
      </w:tr>
    </w:tbl>
    <w:p w14:paraId="69106D37" w14:textId="77777777" w:rsidR="007666CE" w:rsidRPr="007666CE" w:rsidRDefault="007666CE" w:rsidP="007666CE">
      <w:pPr>
        <w:rPr>
          <w:rFonts w:ascii="Times New Roman" w:eastAsia="DejaVu Sans Mono" w:hAnsi="Times New Roman" w:cs="Times New Roman"/>
        </w:rPr>
      </w:pPr>
    </w:p>
    <w:p w14:paraId="363AD490" w14:textId="77777777" w:rsidR="007666CE" w:rsidRPr="007666CE" w:rsidRDefault="007666CE" w:rsidP="007666CE">
      <w:pPr>
        <w:rPr>
          <w:rFonts w:ascii="Times New Roman" w:hAnsi="Times New Roman" w:cs="Times New Roman"/>
        </w:rPr>
      </w:pPr>
      <w:bookmarkStart w:id="67" w:name="_Toc207974357"/>
      <w:r w:rsidRPr="007666CE">
        <w:rPr>
          <w:rFonts w:ascii="Times New Roman" w:hAnsi="Times New Roman" w:cs="Times New Roman"/>
        </w:rPr>
        <w:t>Број органа јавне управе и других ималаца јавних овлашћења који деле/објављују отворене податке на Порталу отворених података</w:t>
      </w:r>
      <w:bookmarkEnd w:id="67"/>
      <w:r w:rsidRPr="007666CE">
        <w:rPr>
          <w:rFonts w:ascii="Times New Roman" w:hAnsi="Times New Roman"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79BE306B" w14:textId="77777777" w:rsidTr="001F56E9">
        <w:trPr>
          <w:trHeight w:val="555"/>
          <w:jc w:val="center"/>
        </w:trPr>
        <w:tc>
          <w:tcPr>
            <w:tcW w:w="960" w:type="pct"/>
            <w:shd w:val="clear" w:color="auto" w:fill="auto"/>
          </w:tcPr>
          <w:p w14:paraId="09F95C4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3E55B99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 органа јавне управе и других ималаца јавних овлашћења који деле/објављују отворене податке на Порталу отворених података</w:t>
            </w:r>
          </w:p>
        </w:tc>
      </w:tr>
      <w:tr w:rsidR="007666CE" w:rsidRPr="007666CE" w14:paraId="31FCF66E" w14:textId="77777777" w:rsidTr="001F56E9">
        <w:trPr>
          <w:trHeight w:val="331"/>
          <w:jc w:val="center"/>
        </w:trPr>
        <w:tc>
          <w:tcPr>
            <w:tcW w:w="960" w:type="pct"/>
            <w:shd w:val="clear" w:color="auto" w:fill="auto"/>
          </w:tcPr>
          <w:p w14:paraId="105473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vAlign w:val="center"/>
          </w:tcPr>
          <w:p w14:paraId="12D289CB"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6.4. Унапређење проактивног објављивања података у поседу органа јавне управе</w:t>
            </w:r>
          </w:p>
        </w:tc>
      </w:tr>
      <w:tr w:rsidR="007666CE" w:rsidRPr="007666CE" w14:paraId="75E9FEE5" w14:textId="77777777" w:rsidTr="001F56E9">
        <w:trPr>
          <w:trHeight w:val="309"/>
          <w:jc w:val="center"/>
        </w:trPr>
        <w:tc>
          <w:tcPr>
            <w:tcW w:w="960" w:type="pct"/>
            <w:shd w:val="clear" w:color="auto" w:fill="auto"/>
          </w:tcPr>
          <w:p w14:paraId="5086B0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5A3F560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vAlign w:val="center"/>
          </w:tcPr>
          <w:p w14:paraId="4AD559F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0BEBEF0A" w14:textId="77777777" w:rsidTr="001F56E9">
        <w:trPr>
          <w:trHeight w:val="356"/>
          <w:jc w:val="center"/>
        </w:trPr>
        <w:tc>
          <w:tcPr>
            <w:tcW w:w="960" w:type="pct"/>
            <w:shd w:val="clear" w:color="auto" w:fill="auto"/>
          </w:tcPr>
          <w:p w14:paraId="2CE49C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5943076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w:t>
            </w:r>
          </w:p>
        </w:tc>
        <w:tc>
          <w:tcPr>
            <w:tcW w:w="2728" w:type="pct"/>
            <w:gridSpan w:val="4"/>
            <w:shd w:val="clear" w:color="auto" w:fill="auto"/>
            <w:vAlign w:val="center"/>
          </w:tcPr>
          <w:p w14:paraId="7B80814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725417A1" w14:textId="77777777" w:rsidTr="001F56E9">
        <w:trPr>
          <w:trHeight w:val="715"/>
          <w:jc w:val="center"/>
        </w:trPr>
        <w:tc>
          <w:tcPr>
            <w:tcW w:w="960" w:type="pct"/>
            <w:shd w:val="clear" w:color="auto" w:fill="auto"/>
          </w:tcPr>
          <w:p w14:paraId="753E044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673834F2"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Статистика Портала отворених података - </w:t>
            </w:r>
            <w:hyperlink r:id="rId27" w:history="1">
              <w:r w:rsidRPr="007666CE">
                <w:rPr>
                  <w:rFonts w:ascii="Times New Roman" w:eastAsia="Calibri" w:hAnsi="Times New Roman" w:cs="Times New Roman"/>
                </w:rPr>
                <w:t>www.data.gov.rs</w:t>
              </w:r>
            </w:hyperlink>
            <w:r w:rsidRPr="007666CE">
              <w:rPr>
                <w:rFonts w:ascii="Times New Roman" w:eastAsia="Calibri" w:hAnsi="Times New Roman" w:cs="Times New Roman"/>
              </w:rPr>
              <w:t xml:space="preserve"> </w:t>
            </w:r>
          </w:p>
        </w:tc>
      </w:tr>
      <w:tr w:rsidR="007666CE" w:rsidRPr="007666CE" w14:paraId="74544751" w14:textId="77777777" w:rsidTr="001F56E9">
        <w:trPr>
          <w:trHeight w:val="512"/>
          <w:jc w:val="center"/>
        </w:trPr>
        <w:tc>
          <w:tcPr>
            <w:tcW w:w="960" w:type="pct"/>
            <w:shd w:val="clear" w:color="auto" w:fill="auto"/>
          </w:tcPr>
          <w:p w14:paraId="1F1B75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7B6532A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ИТЕ, Сектор за стандардизацију и сертификацију</w:t>
            </w:r>
          </w:p>
        </w:tc>
      </w:tr>
      <w:tr w:rsidR="007666CE" w:rsidRPr="007666CE" w14:paraId="1A359396" w14:textId="77777777" w:rsidTr="001F56E9">
        <w:trPr>
          <w:trHeight w:val="512"/>
          <w:jc w:val="center"/>
        </w:trPr>
        <w:tc>
          <w:tcPr>
            <w:tcW w:w="960" w:type="pct"/>
            <w:shd w:val="clear" w:color="auto" w:fill="auto"/>
          </w:tcPr>
          <w:p w14:paraId="6040DF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33DC019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Подаци се прикупљају на годишњем нивоу, до краја децембра за текућу годину </w:t>
            </w:r>
          </w:p>
        </w:tc>
      </w:tr>
      <w:tr w:rsidR="007666CE" w:rsidRPr="007666CE" w14:paraId="537AB9C3" w14:textId="77777777" w:rsidTr="001F56E9">
        <w:trPr>
          <w:trHeight w:val="842"/>
          <w:jc w:val="center"/>
        </w:trPr>
        <w:tc>
          <w:tcPr>
            <w:tcW w:w="960" w:type="pct"/>
            <w:shd w:val="clear" w:color="auto" w:fill="auto"/>
          </w:tcPr>
          <w:p w14:paraId="146BAE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vAlign w:val="center"/>
          </w:tcPr>
          <w:p w14:paraId="02215306"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Број органа јавне управе и других ималаца јавних овлашћења који деле/објављују отворене податке на Порталу отворених података. Циљане вредности се односе на укупан број органа који су у извештајној години објавили отворене податке на Порталу отворених података.</w:t>
            </w:r>
          </w:p>
        </w:tc>
      </w:tr>
      <w:tr w:rsidR="007666CE" w:rsidRPr="007666CE" w14:paraId="556FD364" w14:textId="77777777" w:rsidTr="001F56E9">
        <w:trPr>
          <w:trHeight w:val="235"/>
          <w:jc w:val="center"/>
        </w:trPr>
        <w:tc>
          <w:tcPr>
            <w:tcW w:w="960" w:type="pct"/>
            <w:vMerge w:val="restart"/>
            <w:shd w:val="clear" w:color="auto" w:fill="auto"/>
          </w:tcPr>
          <w:p w14:paraId="26354A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657BE1D7" w14:textId="77777777" w:rsidR="007666CE" w:rsidRPr="007666CE" w:rsidRDefault="007666CE" w:rsidP="007666CE">
            <w:pPr>
              <w:rPr>
                <w:rFonts w:ascii="Times New Roman" w:eastAsia="DejaVu Sans Mono" w:hAnsi="Times New Roman" w:cs="Times New Roman"/>
              </w:rPr>
            </w:pPr>
          </w:p>
          <w:p w14:paraId="5C93E4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45</w:t>
            </w:r>
          </w:p>
        </w:tc>
        <w:tc>
          <w:tcPr>
            <w:tcW w:w="4040" w:type="pct"/>
            <w:gridSpan w:val="6"/>
            <w:tcBorders>
              <w:bottom w:val="single" w:sz="4" w:space="0" w:color="auto"/>
            </w:tcBorders>
            <w:shd w:val="clear" w:color="auto" w:fill="auto"/>
            <w:vAlign w:val="center"/>
          </w:tcPr>
          <w:p w14:paraId="30B2C65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785619C1" w14:textId="77777777" w:rsidTr="001F56E9">
        <w:trPr>
          <w:trHeight w:val="235"/>
          <w:jc w:val="center"/>
        </w:trPr>
        <w:tc>
          <w:tcPr>
            <w:tcW w:w="960" w:type="pct"/>
            <w:vMerge/>
            <w:shd w:val="clear" w:color="auto" w:fill="auto"/>
          </w:tcPr>
          <w:p w14:paraId="3E0D90B9"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2975EA8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BB388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1790A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B8F5F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640A06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46F0C163" w14:textId="77777777" w:rsidTr="001F56E9">
        <w:trPr>
          <w:trHeight w:val="350"/>
          <w:jc w:val="center"/>
        </w:trPr>
        <w:tc>
          <w:tcPr>
            <w:tcW w:w="960" w:type="pct"/>
            <w:vMerge/>
            <w:tcBorders>
              <w:right w:val="single" w:sz="4" w:space="0" w:color="auto"/>
            </w:tcBorders>
            <w:shd w:val="clear" w:color="auto" w:fill="auto"/>
          </w:tcPr>
          <w:p w14:paraId="1A2703DE"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65CC0DC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83</w:t>
            </w:r>
          </w:p>
        </w:tc>
        <w:tc>
          <w:tcPr>
            <w:tcW w:w="839" w:type="pct"/>
            <w:gridSpan w:val="2"/>
            <w:tcBorders>
              <w:top w:val="single" w:sz="4" w:space="0" w:color="auto"/>
              <w:left w:val="single" w:sz="4" w:space="0" w:color="auto"/>
            </w:tcBorders>
            <w:shd w:val="clear" w:color="auto" w:fill="auto"/>
            <w:vAlign w:val="center"/>
          </w:tcPr>
          <w:p w14:paraId="603952A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95</w:t>
            </w:r>
          </w:p>
        </w:tc>
        <w:tc>
          <w:tcPr>
            <w:tcW w:w="840" w:type="pct"/>
            <w:tcBorders>
              <w:top w:val="single" w:sz="4" w:space="0" w:color="auto"/>
              <w:left w:val="single" w:sz="4" w:space="0" w:color="auto"/>
            </w:tcBorders>
            <w:shd w:val="clear" w:color="auto" w:fill="auto"/>
            <w:vAlign w:val="center"/>
          </w:tcPr>
          <w:p w14:paraId="12239AF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111</w:t>
            </w:r>
          </w:p>
        </w:tc>
        <w:tc>
          <w:tcPr>
            <w:tcW w:w="840" w:type="pct"/>
            <w:tcBorders>
              <w:top w:val="single" w:sz="4" w:space="0" w:color="auto"/>
              <w:left w:val="single" w:sz="4" w:space="0" w:color="auto"/>
            </w:tcBorders>
            <w:shd w:val="clear" w:color="auto" w:fill="auto"/>
            <w:vAlign w:val="center"/>
          </w:tcPr>
          <w:p w14:paraId="7AFCE39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117</w:t>
            </w:r>
          </w:p>
        </w:tc>
        <w:tc>
          <w:tcPr>
            <w:tcW w:w="835" w:type="pct"/>
            <w:tcBorders>
              <w:top w:val="single" w:sz="4" w:space="0" w:color="auto"/>
              <w:left w:val="single" w:sz="4" w:space="0" w:color="auto"/>
            </w:tcBorders>
            <w:shd w:val="clear" w:color="auto" w:fill="auto"/>
            <w:vAlign w:val="center"/>
          </w:tcPr>
          <w:p w14:paraId="52B3632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r>
      <w:tr w:rsidR="007666CE" w:rsidRPr="007666CE" w14:paraId="22E24ED3" w14:textId="77777777" w:rsidTr="001F56E9">
        <w:trPr>
          <w:trHeight w:val="119"/>
          <w:jc w:val="center"/>
        </w:trPr>
        <w:tc>
          <w:tcPr>
            <w:tcW w:w="960" w:type="pct"/>
            <w:vMerge w:val="restart"/>
            <w:shd w:val="clear" w:color="auto" w:fill="auto"/>
          </w:tcPr>
          <w:p w14:paraId="1D37DF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3848C4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F076F6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B492E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17ADF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1E6EB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97DF0E1" w14:textId="77777777" w:rsidTr="001F56E9">
        <w:trPr>
          <w:trHeight w:val="350"/>
          <w:jc w:val="center"/>
        </w:trPr>
        <w:tc>
          <w:tcPr>
            <w:tcW w:w="960" w:type="pct"/>
            <w:vMerge/>
            <w:shd w:val="clear" w:color="auto" w:fill="auto"/>
          </w:tcPr>
          <w:p w14:paraId="5EF6BE28"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3AE9E5A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160</w:t>
            </w:r>
          </w:p>
        </w:tc>
        <w:tc>
          <w:tcPr>
            <w:tcW w:w="839" w:type="pct"/>
            <w:gridSpan w:val="2"/>
            <w:shd w:val="clear" w:color="auto" w:fill="auto"/>
            <w:vAlign w:val="center"/>
          </w:tcPr>
          <w:p w14:paraId="3A1B87A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165</w:t>
            </w:r>
          </w:p>
        </w:tc>
        <w:tc>
          <w:tcPr>
            <w:tcW w:w="840" w:type="pct"/>
            <w:shd w:val="clear" w:color="auto" w:fill="auto"/>
            <w:vAlign w:val="center"/>
          </w:tcPr>
          <w:p w14:paraId="4D2F67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170</w:t>
            </w:r>
          </w:p>
        </w:tc>
        <w:tc>
          <w:tcPr>
            <w:tcW w:w="840" w:type="pct"/>
            <w:shd w:val="clear" w:color="auto" w:fill="auto"/>
            <w:vAlign w:val="center"/>
          </w:tcPr>
          <w:p w14:paraId="2EB02F2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175</w:t>
            </w:r>
          </w:p>
        </w:tc>
        <w:tc>
          <w:tcPr>
            <w:tcW w:w="835" w:type="pct"/>
            <w:shd w:val="clear" w:color="auto" w:fill="auto"/>
            <w:vAlign w:val="center"/>
          </w:tcPr>
          <w:p w14:paraId="380CAE0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180</w:t>
            </w:r>
          </w:p>
        </w:tc>
      </w:tr>
      <w:tr w:rsidR="007666CE" w:rsidRPr="007666CE" w14:paraId="59F9D88F" w14:textId="77777777" w:rsidTr="001F56E9">
        <w:trPr>
          <w:trHeight w:val="142"/>
          <w:jc w:val="center"/>
        </w:trPr>
        <w:tc>
          <w:tcPr>
            <w:tcW w:w="960" w:type="pct"/>
            <w:shd w:val="clear" w:color="auto" w:fill="auto"/>
          </w:tcPr>
          <w:p w14:paraId="4F8EBE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322F41B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до ±5% у односу на циљану вредност вредноваће се као успех.</w:t>
            </w:r>
          </w:p>
        </w:tc>
      </w:tr>
    </w:tbl>
    <w:p w14:paraId="60F5CB2D" w14:textId="77777777" w:rsidR="007666CE" w:rsidRPr="007666CE" w:rsidRDefault="007666CE" w:rsidP="007666CE">
      <w:pPr>
        <w:rPr>
          <w:rFonts w:ascii="Times New Roman" w:eastAsia="DejaVu Sans Mono" w:hAnsi="Times New Roman" w:cs="Times New Roman"/>
        </w:rPr>
      </w:pPr>
    </w:p>
    <w:p w14:paraId="50806665" w14:textId="77777777" w:rsidR="007666CE" w:rsidRPr="007666CE" w:rsidRDefault="007666CE" w:rsidP="007666CE">
      <w:pPr>
        <w:rPr>
          <w:rFonts w:ascii="Times New Roman" w:hAnsi="Times New Roman" w:cs="Times New Roman"/>
        </w:rPr>
      </w:pPr>
      <w:bookmarkStart w:id="68" w:name="_Toc207974358"/>
      <w:r w:rsidRPr="007666CE">
        <w:rPr>
          <w:rFonts w:ascii="Times New Roman" w:hAnsi="Times New Roman" w:cs="Times New Roman"/>
        </w:rPr>
        <w:t>Проценат органа државне управе и јединица локалне самоуправе чији су запослени похађали обуке o стандардима отворених података и рада са Порталом отворених података</w:t>
      </w:r>
      <w:bookmarkEnd w:id="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66E008B2" w14:textId="77777777" w:rsidTr="001F56E9">
        <w:trPr>
          <w:trHeight w:val="555"/>
          <w:jc w:val="center"/>
        </w:trPr>
        <w:tc>
          <w:tcPr>
            <w:tcW w:w="960" w:type="pct"/>
            <w:shd w:val="clear" w:color="auto" w:fill="D5DEEE"/>
          </w:tcPr>
          <w:p w14:paraId="68E523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399D695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 органа државне управе и јединица локалне самоуправе чији су запослени похађали обуке o стандардима отворених података и рада са Порталом отворених података</w:t>
            </w:r>
          </w:p>
        </w:tc>
      </w:tr>
      <w:tr w:rsidR="007666CE" w:rsidRPr="007666CE" w14:paraId="7496EB49" w14:textId="77777777" w:rsidTr="001F56E9">
        <w:trPr>
          <w:trHeight w:val="331"/>
          <w:jc w:val="center"/>
        </w:trPr>
        <w:tc>
          <w:tcPr>
            <w:tcW w:w="960" w:type="pct"/>
            <w:shd w:val="clear" w:color="auto" w:fill="auto"/>
          </w:tcPr>
          <w:p w14:paraId="3BBA94C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7FEAFA72"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6.4.  Унапређење проактивног објављивања података који су у поседу органа јавне управе</w:t>
            </w:r>
          </w:p>
        </w:tc>
      </w:tr>
      <w:tr w:rsidR="007666CE" w:rsidRPr="007666CE" w14:paraId="4C879BA9" w14:textId="77777777" w:rsidTr="001F56E9">
        <w:trPr>
          <w:trHeight w:val="309"/>
          <w:jc w:val="center"/>
        </w:trPr>
        <w:tc>
          <w:tcPr>
            <w:tcW w:w="960" w:type="pct"/>
            <w:shd w:val="clear" w:color="auto" w:fill="auto"/>
          </w:tcPr>
          <w:p w14:paraId="5CCD43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49AC52A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72EB6B7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6476CB51" w14:textId="77777777" w:rsidTr="001F56E9">
        <w:trPr>
          <w:trHeight w:val="356"/>
          <w:jc w:val="center"/>
        </w:trPr>
        <w:tc>
          <w:tcPr>
            <w:tcW w:w="960" w:type="pct"/>
            <w:shd w:val="clear" w:color="auto" w:fill="auto"/>
          </w:tcPr>
          <w:p w14:paraId="096B88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7D72857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2D77B56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64218E9F" w14:textId="77777777" w:rsidTr="001F56E9">
        <w:trPr>
          <w:trHeight w:val="715"/>
          <w:jc w:val="center"/>
        </w:trPr>
        <w:tc>
          <w:tcPr>
            <w:tcW w:w="960" w:type="pct"/>
            <w:shd w:val="clear" w:color="auto" w:fill="auto"/>
          </w:tcPr>
          <w:p w14:paraId="3C62C4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3410E08A"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Извештаји о обукама НАЈУ</w:t>
            </w:r>
          </w:p>
          <w:p w14:paraId="0682D492"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Извештај о спроведеним обукама доступан на интернет страници НАЈУ-</w:t>
            </w:r>
            <w:r w:rsidRPr="007666CE">
              <w:rPr>
                <w:rFonts w:ascii="Times New Roman" w:eastAsia="DejaVu Sans Mono" w:hAnsi="Times New Roman" w:cs="Times New Roman"/>
              </w:rPr>
              <w:t xml:space="preserve">https://www.napa.gov.rs/ </w:t>
            </w:r>
            <w:r w:rsidRPr="007666CE">
              <w:rPr>
                <w:rFonts w:ascii="Times New Roman" w:eastAsia="Calibri" w:hAnsi="Times New Roman" w:cs="Times New Roman"/>
              </w:rPr>
              <w:t xml:space="preserve">   </w:t>
            </w:r>
          </w:p>
        </w:tc>
      </w:tr>
      <w:tr w:rsidR="007666CE" w:rsidRPr="007666CE" w14:paraId="2BB2C1A1" w14:textId="77777777" w:rsidTr="001F56E9">
        <w:trPr>
          <w:trHeight w:val="512"/>
          <w:jc w:val="center"/>
        </w:trPr>
        <w:tc>
          <w:tcPr>
            <w:tcW w:w="960" w:type="pct"/>
            <w:shd w:val="clear" w:color="auto" w:fill="auto"/>
          </w:tcPr>
          <w:p w14:paraId="766962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43FC26F2"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НАЈУ, Сектор за спровођење програма обуке</w:t>
            </w:r>
          </w:p>
          <w:p w14:paraId="3B6EFB7D" w14:textId="77777777" w:rsidR="007666CE" w:rsidRPr="007666CE" w:rsidRDefault="007666CE" w:rsidP="007666CE">
            <w:pPr>
              <w:rPr>
                <w:rFonts w:ascii="Times New Roman" w:eastAsia="DejaVu Sans Mono" w:hAnsi="Times New Roman" w:cs="Times New Roman"/>
              </w:rPr>
            </w:pPr>
          </w:p>
        </w:tc>
      </w:tr>
      <w:tr w:rsidR="007666CE" w:rsidRPr="007666CE" w14:paraId="274E19C1" w14:textId="77777777" w:rsidTr="001F56E9">
        <w:trPr>
          <w:trHeight w:val="512"/>
          <w:jc w:val="center"/>
        </w:trPr>
        <w:tc>
          <w:tcPr>
            <w:tcW w:w="960" w:type="pct"/>
            <w:shd w:val="clear" w:color="auto" w:fill="auto"/>
          </w:tcPr>
          <w:p w14:paraId="03BB01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383368F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годишњем нивоу, до краја фебруара текуће за претходну, календарску годину.</w:t>
            </w:r>
          </w:p>
        </w:tc>
      </w:tr>
      <w:tr w:rsidR="007666CE" w:rsidRPr="007666CE" w14:paraId="52E12FA4" w14:textId="77777777" w:rsidTr="001F56E9">
        <w:trPr>
          <w:trHeight w:val="1533"/>
          <w:jc w:val="center"/>
        </w:trPr>
        <w:tc>
          <w:tcPr>
            <w:tcW w:w="960" w:type="pct"/>
            <w:shd w:val="clear" w:color="auto" w:fill="auto"/>
          </w:tcPr>
          <w:p w14:paraId="7A3ED5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577F7E8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Број органа државне управе и јединица локалне самоуправе чији су запослени похађали обуке о стандардима отворених података и рада са Порталом отворених података (X) у односу на укупан број органа државне управе и хединица локалне самоуправе (Y).</w:t>
            </w:r>
          </w:p>
          <w:p w14:paraId="5125ED2A" w14:textId="77777777" w:rsidR="007666CE" w:rsidRPr="007666CE" w:rsidRDefault="007666CE" w:rsidP="007666CE">
            <w:pPr>
              <w:rPr>
                <w:rFonts w:ascii="Times New Roman" w:eastAsia="Calibri" w:hAnsi="Times New Roman" w:cs="Times New Roman"/>
              </w:rPr>
            </w:pPr>
          </w:p>
          <w:p w14:paraId="37084238"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Формула за израчунавање:  X:Y x 100</w:t>
            </w:r>
          </w:p>
        </w:tc>
      </w:tr>
      <w:tr w:rsidR="007666CE" w:rsidRPr="007666CE" w14:paraId="5E87B141" w14:textId="77777777" w:rsidTr="001F56E9">
        <w:trPr>
          <w:trHeight w:val="235"/>
          <w:jc w:val="center"/>
        </w:trPr>
        <w:tc>
          <w:tcPr>
            <w:tcW w:w="960" w:type="pct"/>
            <w:vMerge w:val="restart"/>
            <w:shd w:val="clear" w:color="auto" w:fill="auto"/>
          </w:tcPr>
          <w:p w14:paraId="23ED83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69DA353D" w14:textId="77777777" w:rsidR="007666CE" w:rsidRPr="007666CE" w:rsidRDefault="007666CE" w:rsidP="007666CE">
            <w:pPr>
              <w:rPr>
                <w:rFonts w:ascii="Times New Roman" w:eastAsia="DejaVu Sans Mono" w:hAnsi="Times New Roman" w:cs="Times New Roman"/>
              </w:rPr>
            </w:pPr>
          </w:p>
          <w:p w14:paraId="7339556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0%</w:t>
            </w:r>
          </w:p>
        </w:tc>
        <w:tc>
          <w:tcPr>
            <w:tcW w:w="4040" w:type="pct"/>
            <w:gridSpan w:val="6"/>
            <w:tcBorders>
              <w:bottom w:val="single" w:sz="4" w:space="0" w:color="auto"/>
            </w:tcBorders>
            <w:shd w:val="clear" w:color="auto" w:fill="auto"/>
            <w:vAlign w:val="center"/>
          </w:tcPr>
          <w:p w14:paraId="798E2E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B5936DA" w14:textId="77777777" w:rsidTr="001F56E9">
        <w:trPr>
          <w:trHeight w:val="235"/>
          <w:jc w:val="center"/>
        </w:trPr>
        <w:tc>
          <w:tcPr>
            <w:tcW w:w="960" w:type="pct"/>
            <w:vMerge/>
            <w:shd w:val="clear" w:color="auto" w:fill="auto"/>
          </w:tcPr>
          <w:p w14:paraId="16A8032D"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468E92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6A227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75C3C4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2696A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512ECC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CD9F8CB" w14:textId="77777777" w:rsidTr="001F56E9">
        <w:trPr>
          <w:trHeight w:val="350"/>
          <w:jc w:val="center"/>
        </w:trPr>
        <w:tc>
          <w:tcPr>
            <w:tcW w:w="960" w:type="pct"/>
            <w:vMerge/>
            <w:tcBorders>
              <w:right w:val="single" w:sz="4" w:space="0" w:color="auto"/>
            </w:tcBorders>
            <w:shd w:val="clear" w:color="auto" w:fill="auto"/>
          </w:tcPr>
          <w:p w14:paraId="7899F327"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512149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8,57%</w:t>
            </w:r>
          </w:p>
        </w:tc>
        <w:tc>
          <w:tcPr>
            <w:tcW w:w="839" w:type="pct"/>
            <w:gridSpan w:val="2"/>
            <w:tcBorders>
              <w:top w:val="single" w:sz="4" w:space="0" w:color="auto"/>
              <w:left w:val="single" w:sz="4" w:space="0" w:color="auto"/>
            </w:tcBorders>
            <w:shd w:val="clear" w:color="auto" w:fill="auto"/>
            <w:vAlign w:val="center"/>
          </w:tcPr>
          <w:p w14:paraId="61AC63E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9,27%</w:t>
            </w:r>
          </w:p>
        </w:tc>
        <w:tc>
          <w:tcPr>
            <w:tcW w:w="840" w:type="pct"/>
            <w:tcBorders>
              <w:top w:val="single" w:sz="4" w:space="0" w:color="auto"/>
              <w:left w:val="single" w:sz="4" w:space="0" w:color="auto"/>
            </w:tcBorders>
            <w:shd w:val="clear" w:color="auto" w:fill="auto"/>
            <w:vAlign w:val="center"/>
          </w:tcPr>
          <w:p w14:paraId="2D80A11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21%</w:t>
            </w:r>
          </w:p>
        </w:tc>
        <w:tc>
          <w:tcPr>
            <w:tcW w:w="840" w:type="pct"/>
            <w:tcBorders>
              <w:top w:val="single" w:sz="4" w:space="0" w:color="auto"/>
              <w:left w:val="single" w:sz="4" w:space="0" w:color="auto"/>
            </w:tcBorders>
            <w:shd w:val="clear" w:color="auto" w:fill="auto"/>
            <w:vAlign w:val="center"/>
          </w:tcPr>
          <w:p w14:paraId="3AB05D2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21%</w:t>
            </w:r>
          </w:p>
        </w:tc>
        <w:tc>
          <w:tcPr>
            <w:tcW w:w="835" w:type="pct"/>
            <w:tcBorders>
              <w:top w:val="single" w:sz="4" w:space="0" w:color="auto"/>
              <w:left w:val="single" w:sz="4" w:space="0" w:color="auto"/>
            </w:tcBorders>
            <w:shd w:val="clear" w:color="auto" w:fill="auto"/>
            <w:vAlign w:val="center"/>
          </w:tcPr>
          <w:p w14:paraId="1AF24F5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r>
      <w:tr w:rsidR="007666CE" w:rsidRPr="007666CE" w14:paraId="7E767C8B" w14:textId="77777777" w:rsidTr="001F56E9">
        <w:trPr>
          <w:trHeight w:val="190"/>
          <w:jc w:val="center"/>
        </w:trPr>
        <w:tc>
          <w:tcPr>
            <w:tcW w:w="960" w:type="pct"/>
            <w:vMerge w:val="restart"/>
            <w:shd w:val="clear" w:color="auto" w:fill="auto"/>
          </w:tcPr>
          <w:p w14:paraId="312A75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Подаци о циљаним вредностима</w:t>
            </w:r>
          </w:p>
        </w:tc>
        <w:tc>
          <w:tcPr>
            <w:tcW w:w="686" w:type="pct"/>
            <w:shd w:val="clear" w:color="auto" w:fill="auto"/>
            <w:vAlign w:val="center"/>
          </w:tcPr>
          <w:p w14:paraId="44DE8C6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8BE11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1EA6EF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53B116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61714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7FFC2DF" w14:textId="77777777" w:rsidTr="001F56E9">
        <w:trPr>
          <w:trHeight w:val="350"/>
          <w:jc w:val="center"/>
        </w:trPr>
        <w:tc>
          <w:tcPr>
            <w:tcW w:w="960" w:type="pct"/>
            <w:vMerge/>
            <w:shd w:val="clear" w:color="auto" w:fill="auto"/>
          </w:tcPr>
          <w:p w14:paraId="2294EB7D"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461AF22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25%</w:t>
            </w:r>
          </w:p>
        </w:tc>
        <w:tc>
          <w:tcPr>
            <w:tcW w:w="839" w:type="pct"/>
            <w:gridSpan w:val="2"/>
            <w:shd w:val="clear" w:color="auto" w:fill="auto"/>
            <w:vAlign w:val="center"/>
          </w:tcPr>
          <w:p w14:paraId="12C8908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27%</w:t>
            </w:r>
          </w:p>
        </w:tc>
        <w:tc>
          <w:tcPr>
            <w:tcW w:w="840" w:type="pct"/>
            <w:shd w:val="clear" w:color="auto" w:fill="auto"/>
            <w:vAlign w:val="center"/>
          </w:tcPr>
          <w:p w14:paraId="335DFE3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30%</w:t>
            </w:r>
          </w:p>
        </w:tc>
        <w:tc>
          <w:tcPr>
            <w:tcW w:w="840" w:type="pct"/>
            <w:shd w:val="clear" w:color="auto" w:fill="auto"/>
            <w:vAlign w:val="center"/>
          </w:tcPr>
          <w:p w14:paraId="37ED3B2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32%</w:t>
            </w:r>
          </w:p>
        </w:tc>
        <w:tc>
          <w:tcPr>
            <w:tcW w:w="835" w:type="pct"/>
            <w:shd w:val="clear" w:color="auto" w:fill="auto"/>
            <w:vAlign w:val="center"/>
          </w:tcPr>
          <w:p w14:paraId="2303E89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35%</w:t>
            </w:r>
          </w:p>
        </w:tc>
      </w:tr>
      <w:tr w:rsidR="007666CE" w:rsidRPr="007666CE" w14:paraId="432B3E56" w14:textId="77777777" w:rsidTr="001F56E9">
        <w:trPr>
          <w:trHeight w:val="142"/>
          <w:jc w:val="center"/>
        </w:trPr>
        <w:tc>
          <w:tcPr>
            <w:tcW w:w="960" w:type="pct"/>
            <w:shd w:val="clear" w:color="auto" w:fill="auto"/>
          </w:tcPr>
          <w:p w14:paraId="59E3DE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15CF0CD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до -3% у односу на циљану вредност вредноваће се као успех.</w:t>
            </w:r>
          </w:p>
        </w:tc>
      </w:tr>
    </w:tbl>
    <w:p w14:paraId="6D033A9D" w14:textId="77777777" w:rsidR="007666CE" w:rsidRPr="007666CE" w:rsidRDefault="007666CE" w:rsidP="007666CE">
      <w:pPr>
        <w:rPr>
          <w:rFonts w:ascii="Times New Roman" w:eastAsia="DejaVu Sans Mono" w:hAnsi="Times New Roman" w:cs="Times New Roman"/>
        </w:rPr>
      </w:pPr>
    </w:p>
    <w:p w14:paraId="2FEC7CEA" w14:textId="77777777" w:rsidR="007666CE" w:rsidRPr="007666CE" w:rsidRDefault="007666CE" w:rsidP="007666CE">
      <w:pPr>
        <w:rPr>
          <w:rFonts w:ascii="Times New Roman" w:hAnsi="Times New Roman" w:cs="Times New Roman"/>
        </w:rPr>
      </w:pPr>
      <w:bookmarkStart w:id="69" w:name="_Toc207974359"/>
      <w:r w:rsidRPr="007666CE">
        <w:rPr>
          <w:rFonts w:ascii="Times New Roman" w:hAnsi="Times New Roman" w:cs="Times New Roman"/>
        </w:rPr>
        <w:t>Проценат извршења аката  Повереника за информације од јавног значаја и заштиту података о личности</w:t>
      </w:r>
      <w:bookmarkEnd w:id="6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5662DF09" w14:textId="77777777" w:rsidTr="001F56E9">
        <w:trPr>
          <w:trHeight w:val="555"/>
          <w:jc w:val="center"/>
        </w:trPr>
        <w:tc>
          <w:tcPr>
            <w:tcW w:w="960" w:type="pct"/>
            <w:shd w:val="clear" w:color="auto" w:fill="D5DEEE"/>
          </w:tcPr>
          <w:p w14:paraId="1E80FBC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55486BF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Проценат извршења аката  Повереника за информације од јавног значаја и заштиту података о личности </w:t>
            </w:r>
          </w:p>
        </w:tc>
      </w:tr>
      <w:tr w:rsidR="007666CE" w:rsidRPr="007666CE" w14:paraId="5AE317B9" w14:textId="77777777" w:rsidTr="001F56E9">
        <w:trPr>
          <w:trHeight w:val="331"/>
          <w:jc w:val="center"/>
        </w:trPr>
        <w:tc>
          <w:tcPr>
            <w:tcW w:w="960" w:type="pct"/>
            <w:shd w:val="clear" w:color="auto" w:fill="auto"/>
          </w:tcPr>
          <w:p w14:paraId="2A1343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006AB36"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6.5. Унапређење реактивне транспарентности, поступања по прописима из делокруга рада независних државних органа, односно по препорукама независних државних органа</w:t>
            </w:r>
          </w:p>
        </w:tc>
      </w:tr>
      <w:tr w:rsidR="007666CE" w:rsidRPr="007666CE" w14:paraId="73656C02" w14:textId="77777777" w:rsidTr="001F56E9">
        <w:trPr>
          <w:trHeight w:val="309"/>
          <w:jc w:val="center"/>
        </w:trPr>
        <w:tc>
          <w:tcPr>
            <w:tcW w:w="960" w:type="pct"/>
            <w:shd w:val="clear" w:color="auto" w:fill="auto"/>
          </w:tcPr>
          <w:p w14:paraId="5511FD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2E3BF92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vAlign w:val="center"/>
          </w:tcPr>
          <w:p w14:paraId="4DD1598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39E15270" w14:textId="77777777" w:rsidTr="001F56E9">
        <w:trPr>
          <w:trHeight w:val="356"/>
          <w:jc w:val="center"/>
        </w:trPr>
        <w:tc>
          <w:tcPr>
            <w:tcW w:w="960" w:type="pct"/>
            <w:shd w:val="clear" w:color="auto" w:fill="auto"/>
          </w:tcPr>
          <w:p w14:paraId="14ED77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750482B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vAlign w:val="center"/>
          </w:tcPr>
          <w:p w14:paraId="4918076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59CA8659" w14:textId="77777777" w:rsidTr="001F56E9">
        <w:trPr>
          <w:trHeight w:val="715"/>
          <w:jc w:val="center"/>
        </w:trPr>
        <w:tc>
          <w:tcPr>
            <w:tcW w:w="960" w:type="pct"/>
            <w:shd w:val="clear" w:color="auto" w:fill="auto"/>
          </w:tcPr>
          <w:p w14:paraId="14245FD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527E7E92"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Годишњи извештаји Повереника за информације од јавног значаја и заштиту података о личности (</w:t>
            </w:r>
            <w:hyperlink r:id="rId28" w:history="1">
              <w:r w:rsidRPr="007666CE">
                <w:rPr>
                  <w:rFonts w:ascii="Times New Roman" w:eastAsia="Calibri" w:hAnsi="Times New Roman" w:cs="Times New Roman"/>
                </w:rPr>
                <w:t>https://www.poverenik.rs/sr-yu/izvetaji-poverenika.html</w:t>
              </w:r>
            </w:hyperlink>
            <w:r w:rsidRPr="007666CE">
              <w:rPr>
                <w:rFonts w:ascii="Times New Roman" w:eastAsia="Calibri" w:hAnsi="Times New Roman" w:cs="Times New Roman"/>
              </w:rPr>
              <w:t>).</w:t>
            </w:r>
          </w:p>
        </w:tc>
      </w:tr>
      <w:tr w:rsidR="007666CE" w:rsidRPr="007666CE" w14:paraId="020766CD" w14:textId="77777777" w:rsidTr="001F56E9">
        <w:trPr>
          <w:trHeight w:val="512"/>
          <w:jc w:val="center"/>
        </w:trPr>
        <w:tc>
          <w:tcPr>
            <w:tcW w:w="960" w:type="pct"/>
            <w:shd w:val="clear" w:color="auto" w:fill="auto"/>
          </w:tcPr>
          <w:p w14:paraId="4990DF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55ED0C8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Повереник за информације од јавног значаја и заштиту података о личности: Сектор за сарадњу и извештавање</w:t>
            </w:r>
          </w:p>
        </w:tc>
      </w:tr>
      <w:tr w:rsidR="007666CE" w:rsidRPr="007666CE" w14:paraId="5320507F" w14:textId="77777777" w:rsidTr="001F56E9">
        <w:trPr>
          <w:trHeight w:val="512"/>
          <w:jc w:val="center"/>
        </w:trPr>
        <w:tc>
          <w:tcPr>
            <w:tcW w:w="960" w:type="pct"/>
            <w:shd w:val="clear" w:color="auto" w:fill="auto"/>
          </w:tcPr>
          <w:p w14:paraId="70FF77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1391957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годишњем нивоу, до краја децембра текуће године.</w:t>
            </w:r>
          </w:p>
        </w:tc>
      </w:tr>
      <w:tr w:rsidR="007666CE" w:rsidRPr="007666CE" w14:paraId="6984CEC5" w14:textId="77777777" w:rsidTr="001F56E9">
        <w:trPr>
          <w:trHeight w:val="936"/>
          <w:jc w:val="center"/>
        </w:trPr>
        <w:tc>
          <w:tcPr>
            <w:tcW w:w="960" w:type="pct"/>
            <w:shd w:val="clear" w:color="auto" w:fill="auto"/>
          </w:tcPr>
          <w:p w14:paraId="19BCF6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014B2D9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Број решења Повереника за информације од јавног значаја и заштиту података о личности која су извршена (X)у односу на укупан број донетих решења (Y).</w:t>
            </w:r>
          </w:p>
          <w:p w14:paraId="3C21577E" w14:textId="77777777" w:rsidR="007666CE" w:rsidRPr="007666CE" w:rsidRDefault="007666CE" w:rsidP="007666CE">
            <w:pPr>
              <w:rPr>
                <w:rFonts w:ascii="Times New Roman" w:eastAsia="Calibri" w:hAnsi="Times New Roman" w:cs="Times New Roman"/>
              </w:rPr>
            </w:pPr>
          </w:p>
          <w:p w14:paraId="662661DA"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Формула за израчунавање: X:Y x 100</w:t>
            </w:r>
          </w:p>
        </w:tc>
      </w:tr>
      <w:tr w:rsidR="007666CE" w:rsidRPr="007666CE" w14:paraId="4AC8A16E" w14:textId="77777777" w:rsidTr="001F56E9">
        <w:trPr>
          <w:trHeight w:val="235"/>
          <w:jc w:val="center"/>
        </w:trPr>
        <w:tc>
          <w:tcPr>
            <w:tcW w:w="960" w:type="pct"/>
            <w:vMerge w:val="restart"/>
            <w:shd w:val="clear" w:color="auto" w:fill="auto"/>
          </w:tcPr>
          <w:p w14:paraId="26FD4E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ECADC5A" w14:textId="77777777" w:rsidR="007666CE" w:rsidRPr="007666CE" w:rsidRDefault="007666CE" w:rsidP="007666CE">
            <w:pPr>
              <w:rPr>
                <w:rFonts w:ascii="Times New Roman" w:eastAsia="DejaVu Sans Mono" w:hAnsi="Times New Roman" w:cs="Times New Roman"/>
              </w:rPr>
            </w:pPr>
          </w:p>
          <w:p w14:paraId="277450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 65%</w:t>
            </w:r>
          </w:p>
        </w:tc>
        <w:tc>
          <w:tcPr>
            <w:tcW w:w="4040" w:type="pct"/>
            <w:gridSpan w:val="6"/>
            <w:tcBorders>
              <w:bottom w:val="single" w:sz="4" w:space="0" w:color="auto"/>
            </w:tcBorders>
            <w:shd w:val="clear" w:color="auto" w:fill="auto"/>
            <w:vAlign w:val="center"/>
          </w:tcPr>
          <w:p w14:paraId="34375B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F265492" w14:textId="77777777" w:rsidTr="001F56E9">
        <w:trPr>
          <w:trHeight w:val="235"/>
          <w:jc w:val="center"/>
        </w:trPr>
        <w:tc>
          <w:tcPr>
            <w:tcW w:w="960" w:type="pct"/>
            <w:vMerge/>
            <w:shd w:val="clear" w:color="auto" w:fill="auto"/>
          </w:tcPr>
          <w:p w14:paraId="0DE5E563"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479DB41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0811FDB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53F33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54B6869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95579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6797F00" w14:textId="77777777" w:rsidTr="001F56E9">
        <w:trPr>
          <w:trHeight w:val="350"/>
          <w:jc w:val="center"/>
        </w:trPr>
        <w:tc>
          <w:tcPr>
            <w:tcW w:w="960" w:type="pct"/>
            <w:vMerge/>
            <w:tcBorders>
              <w:right w:val="single" w:sz="4" w:space="0" w:color="auto"/>
            </w:tcBorders>
            <w:shd w:val="clear" w:color="auto" w:fill="auto"/>
          </w:tcPr>
          <w:p w14:paraId="5C87403A"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BB7CD1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75,09%</w:t>
            </w:r>
          </w:p>
        </w:tc>
        <w:tc>
          <w:tcPr>
            <w:tcW w:w="839" w:type="pct"/>
            <w:gridSpan w:val="2"/>
            <w:tcBorders>
              <w:top w:val="single" w:sz="4" w:space="0" w:color="auto"/>
              <w:left w:val="single" w:sz="4" w:space="0" w:color="auto"/>
            </w:tcBorders>
            <w:shd w:val="clear" w:color="auto" w:fill="auto"/>
            <w:vAlign w:val="center"/>
          </w:tcPr>
          <w:p w14:paraId="65437A9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72,94%</w:t>
            </w:r>
          </w:p>
        </w:tc>
        <w:tc>
          <w:tcPr>
            <w:tcW w:w="840" w:type="pct"/>
            <w:tcBorders>
              <w:top w:val="single" w:sz="4" w:space="0" w:color="auto"/>
              <w:left w:val="single" w:sz="4" w:space="0" w:color="auto"/>
            </w:tcBorders>
            <w:shd w:val="clear" w:color="auto" w:fill="auto"/>
            <w:vAlign w:val="center"/>
          </w:tcPr>
          <w:p w14:paraId="68C1E1A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74,83%</w:t>
            </w:r>
          </w:p>
        </w:tc>
        <w:tc>
          <w:tcPr>
            <w:tcW w:w="840" w:type="pct"/>
            <w:tcBorders>
              <w:top w:val="single" w:sz="4" w:space="0" w:color="auto"/>
              <w:left w:val="single" w:sz="4" w:space="0" w:color="auto"/>
            </w:tcBorders>
            <w:shd w:val="clear" w:color="auto" w:fill="auto"/>
            <w:vAlign w:val="center"/>
          </w:tcPr>
          <w:p w14:paraId="70FA500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77,98%</w:t>
            </w:r>
          </w:p>
        </w:tc>
        <w:tc>
          <w:tcPr>
            <w:tcW w:w="835" w:type="pct"/>
            <w:tcBorders>
              <w:top w:val="single" w:sz="4" w:space="0" w:color="auto"/>
              <w:left w:val="single" w:sz="4" w:space="0" w:color="auto"/>
            </w:tcBorders>
            <w:shd w:val="clear" w:color="auto" w:fill="auto"/>
            <w:vAlign w:val="center"/>
          </w:tcPr>
          <w:p w14:paraId="4DDD1B9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w:t>
            </w:r>
          </w:p>
        </w:tc>
      </w:tr>
      <w:tr w:rsidR="007666CE" w:rsidRPr="007666CE" w14:paraId="2EF160F3" w14:textId="77777777" w:rsidTr="001F56E9">
        <w:trPr>
          <w:trHeight w:val="199"/>
          <w:jc w:val="center"/>
        </w:trPr>
        <w:tc>
          <w:tcPr>
            <w:tcW w:w="960" w:type="pct"/>
            <w:vMerge w:val="restart"/>
            <w:shd w:val="clear" w:color="auto" w:fill="auto"/>
          </w:tcPr>
          <w:p w14:paraId="6E09ED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DE850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45D01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1F02CA1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9102E7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CD3A86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5B4684E" w14:textId="77777777" w:rsidTr="001F56E9">
        <w:trPr>
          <w:trHeight w:val="350"/>
          <w:jc w:val="center"/>
        </w:trPr>
        <w:tc>
          <w:tcPr>
            <w:tcW w:w="960" w:type="pct"/>
            <w:vMerge/>
            <w:shd w:val="clear" w:color="auto" w:fill="auto"/>
          </w:tcPr>
          <w:p w14:paraId="7D210DB6"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817EB3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39" w:type="pct"/>
            <w:gridSpan w:val="2"/>
            <w:shd w:val="clear" w:color="auto" w:fill="auto"/>
            <w:vAlign w:val="center"/>
          </w:tcPr>
          <w:p w14:paraId="48A8613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40" w:type="pct"/>
            <w:shd w:val="clear" w:color="auto" w:fill="auto"/>
            <w:vAlign w:val="center"/>
          </w:tcPr>
          <w:p w14:paraId="7EA5938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40" w:type="pct"/>
            <w:shd w:val="clear" w:color="auto" w:fill="auto"/>
            <w:vAlign w:val="center"/>
          </w:tcPr>
          <w:p w14:paraId="31189B9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35" w:type="pct"/>
            <w:shd w:val="clear" w:color="auto" w:fill="auto"/>
            <w:vAlign w:val="center"/>
          </w:tcPr>
          <w:p w14:paraId="1817020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r>
      <w:tr w:rsidR="007666CE" w:rsidRPr="007666CE" w14:paraId="383710FE" w14:textId="77777777" w:rsidTr="001F56E9">
        <w:trPr>
          <w:trHeight w:val="142"/>
          <w:jc w:val="center"/>
        </w:trPr>
        <w:tc>
          <w:tcPr>
            <w:tcW w:w="960" w:type="pct"/>
            <w:shd w:val="clear" w:color="auto" w:fill="auto"/>
          </w:tcPr>
          <w:p w14:paraId="35125B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1C5D093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до ±2% у односу на циљану вредност вредноваће се као успех.</w:t>
            </w:r>
          </w:p>
        </w:tc>
      </w:tr>
    </w:tbl>
    <w:p w14:paraId="3393B8D7" w14:textId="77777777" w:rsidR="007666CE" w:rsidRPr="007666CE" w:rsidRDefault="007666CE" w:rsidP="007666CE">
      <w:pPr>
        <w:rPr>
          <w:rFonts w:ascii="Times New Roman" w:eastAsia="DejaVu Sans Mono" w:hAnsi="Times New Roman" w:cs="Times New Roman"/>
        </w:rPr>
      </w:pPr>
    </w:p>
    <w:p w14:paraId="4526DE68" w14:textId="77777777" w:rsidR="007666CE" w:rsidRPr="007666CE" w:rsidRDefault="007666CE" w:rsidP="007666CE">
      <w:pPr>
        <w:rPr>
          <w:rFonts w:ascii="Times New Roman" w:hAnsi="Times New Roman" w:cs="Times New Roman"/>
        </w:rPr>
      </w:pPr>
      <w:bookmarkStart w:id="70" w:name="_Toc207974360"/>
      <w:r w:rsidRPr="007666CE">
        <w:rPr>
          <w:rFonts w:ascii="Times New Roman" w:hAnsi="Times New Roman" w:cs="Times New Roman"/>
        </w:rPr>
        <w:t>Проценат извршења аката Заштитника грађана</w:t>
      </w:r>
      <w:bookmarkEnd w:id="7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45429E2D" w14:textId="77777777" w:rsidTr="001F56E9">
        <w:trPr>
          <w:trHeight w:val="555"/>
          <w:jc w:val="center"/>
        </w:trPr>
        <w:tc>
          <w:tcPr>
            <w:tcW w:w="960" w:type="pct"/>
            <w:shd w:val="clear" w:color="auto" w:fill="D5DEEE"/>
          </w:tcPr>
          <w:p w14:paraId="7F2F0E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Назив показатеља</w:t>
            </w:r>
          </w:p>
        </w:tc>
        <w:tc>
          <w:tcPr>
            <w:tcW w:w="4040" w:type="pct"/>
            <w:gridSpan w:val="6"/>
            <w:shd w:val="clear" w:color="auto" w:fill="D5DEEE"/>
            <w:vAlign w:val="center"/>
          </w:tcPr>
          <w:p w14:paraId="4B4C32B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 извршења аката Заштитника грађана</w:t>
            </w:r>
          </w:p>
        </w:tc>
      </w:tr>
      <w:tr w:rsidR="007666CE" w:rsidRPr="007666CE" w14:paraId="663F394B" w14:textId="77777777" w:rsidTr="001F56E9">
        <w:trPr>
          <w:trHeight w:val="331"/>
          <w:jc w:val="center"/>
        </w:trPr>
        <w:tc>
          <w:tcPr>
            <w:tcW w:w="960" w:type="pct"/>
            <w:shd w:val="clear" w:color="auto" w:fill="auto"/>
          </w:tcPr>
          <w:p w14:paraId="27BAFC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B6E6C58"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6.5. Унапређење реактивне транспарентности, поступања по прописима из делокруга рада независних државних органа, односно по препорукама независних државних органа</w:t>
            </w:r>
          </w:p>
        </w:tc>
      </w:tr>
      <w:tr w:rsidR="007666CE" w:rsidRPr="007666CE" w14:paraId="45861712" w14:textId="77777777" w:rsidTr="001F56E9">
        <w:trPr>
          <w:trHeight w:val="309"/>
          <w:jc w:val="center"/>
        </w:trPr>
        <w:tc>
          <w:tcPr>
            <w:tcW w:w="960" w:type="pct"/>
            <w:shd w:val="clear" w:color="auto" w:fill="auto"/>
          </w:tcPr>
          <w:p w14:paraId="2285DD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048E1BA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vAlign w:val="center"/>
          </w:tcPr>
          <w:p w14:paraId="5AC7FEC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10196B73" w14:textId="77777777" w:rsidTr="001F56E9">
        <w:trPr>
          <w:trHeight w:val="356"/>
          <w:jc w:val="center"/>
        </w:trPr>
        <w:tc>
          <w:tcPr>
            <w:tcW w:w="960" w:type="pct"/>
            <w:shd w:val="clear" w:color="auto" w:fill="auto"/>
          </w:tcPr>
          <w:p w14:paraId="442FF4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7EBAAFA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vAlign w:val="center"/>
          </w:tcPr>
          <w:p w14:paraId="5AF1FA3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7721DB7C" w14:textId="77777777" w:rsidTr="001F56E9">
        <w:trPr>
          <w:trHeight w:val="715"/>
          <w:jc w:val="center"/>
        </w:trPr>
        <w:tc>
          <w:tcPr>
            <w:tcW w:w="960" w:type="pct"/>
            <w:shd w:val="clear" w:color="auto" w:fill="auto"/>
          </w:tcPr>
          <w:p w14:paraId="3A3BCF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2389C39B"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Годишњи извештај Заштитника грађана (</w:t>
            </w:r>
            <w:hyperlink r:id="rId29" w:history="1">
              <w:r w:rsidRPr="007666CE">
                <w:rPr>
                  <w:rFonts w:ascii="Times New Roman" w:eastAsia="Calibri" w:hAnsi="Times New Roman" w:cs="Times New Roman"/>
                </w:rPr>
                <w:t>https://www.ombudsman.rs/index.php/izvestaji/godisnji-izvestaji</w:t>
              </w:r>
            </w:hyperlink>
            <w:r w:rsidRPr="007666CE">
              <w:rPr>
                <w:rFonts w:ascii="Times New Roman" w:eastAsia="Calibri" w:hAnsi="Times New Roman" w:cs="Times New Roman"/>
              </w:rPr>
              <w:t>)</w:t>
            </w:r>
          </w:p>
        </w:tc>
      </w:tr>
      <w:tr w:rsidR="007666CE" w:rsidRPr="007666CE" w14:paraId="1093E8D7" w14:textId="77777777" w:rsidTr="001F56E9">
        <w:trPr>
          <w:trHeight w:val="512"/>
          <w:jc w:val="center"/>
        </w:trPr>
        <w:tc>
          <w:tcPr>
            <w:tcW w:w="960" w:type="pct"/>
            <w:shd w:val="clear" w:color="auto" w:fill="auto"/>
          </w:tcPr>
          <w:p w14:paraId="68EE1D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11EEC8A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Заштитник грађана</w:t>
            </w:r>
            <w:r w:rsidRPr="007666CE" w:rsidDel="006429EA">
              <w:rPr>
                <w:rFonts w:ascii="Times New Roman" w:eastAsia="Calibri" w:hAnsi="Times New Roman" w:cs="Times New Roman"/>
              </w:rPr>
              <w:t xml:space="preserve"> </w:t>
            </w:r>
          </w:p>
        </w:tc>
      </w:tr>
      <w:tr w:rsidR="007666CE" w:rsidRPr="007666CE" w14:paraId="5A9FD60B" w14:textId="77777777" w:rsidTr="001F56E9">
        <w:trPr>
          <w:trHeight w:val="512"/>
          <w:jc w:val="center"/>
        </w:trPr>
        <w:tc>
          <w:tcPr>
            <w:tcW w:w="960" w:type="pct"/>
            <w:shd w:val="clear" w:color="auto" w:fill="auto"/>
          </w:tcPr>
          <w:p w14:paraId="1558287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72163FF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годишњем нивоу, до краја марта текуће године за претходну годину.</w:t>
            </w:r>
          </w:p>
        </w:tc>
      </w:tr>
      <w:tr w:rsidR="007666CE" w:rsidRPr="007666CE" w14:paraId="1B284261" w14:textId="77777777" w:rsidTr="001F56E9">
        <w:trPr>
          <w:trHeight w:val="722"/>
          <w:jc w:val="center"/>
        </w:trPr>
        <w:tc>
          <w:tcPr>
            <w:tcW w:w="960" w:type="pct"/>
            <w:shd w:val="clear" w:color="auto" w:fill="auto"/>
          </w:tcPr>
          <w:p w14:paraId="40E3479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6A3DBB99"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Број доспелих препорука Заштитника грађана по којима је поступљено (X) у односу на укупан број препорука доспелих на извршење (Y).  </w:t>
            </w:r>
          </w:p>
          <w:p w14:paraId="5D52DDAF" w14:textId="77777777" w:rsidR="007666CE" w:rsidRPr="007666CE" w:rsidRDefault="007666CE" w:rsidP="007666CE">
            <w:pPr>
              <w:rPr>
                <w:rFonts w:ascii="Times New Roman" w:eastAsia="Calibri" w:hAnsi="Times New Roman" w:cs="Times New Roman"/>
              </w:rPr>
            </w:pPr>
          </w:p>
          <w:p w14:paraId="4F0F5B24"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Формула за израчунавање: X : Y x 100</w:t>
            </w:r>
          </w:p>
        </w:tc>
      </w:tr>
      <w:tr w:rsidR="007666CE" w:rsidRPr="007666CE" w14:paraId="1C60D5DD" w14:textId="77777777" w:rsidTr="001F56E9">
        <w:trPr>
          <w:trHeight w:val="235"/>
          <w:jc w:val="center"/>
        </w:trPr>
        <w:tc>
          <w:tcPr>
            <w:tcW w:w="960" w:type="pct"/>
            <w:vMerge w:val="restart"/>
            <w:shd w:val="clear" w:color="auto" w:fill="auto"/>
          </w:tcPr>
          <w:p w14:paraId="728755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CF98639" w14:textId="77777777" w:rsidR="007666CE" w:rsidRPr="007666CE" w:rsidRDefault="007666CE" w:rsidP="007666CE">
            <w:pPr>
              <w:rPr>
                <w:rFonts w:ascii="Times New Roman" w:eastAsia="DejaVu Sans Mono" w:hAnsi="Times New Roman" w:cs="Times New Roman"/>
              </w:rPr>
            </w:pPr>
          </w:p>
          <w:p w14:paraId="1B9F1A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 81,43%</w:t>
            </w:r>
          </w:p>
        </w:tc>
        <w:tc>
          <w:tcPr>
            <w:tcW w:w="4040" w:type="pct"/>
            <w:gridSpan w:val="6"/>
            <w:tcBorders>
              <w:bottom w:val="single" w:sz="4" w:space="0" w:color="auto"/>
            </w:tcBorders>
            <w:shd w:val="clear" w:color="auto" w:fill="auto"/>
            <w:vAlign w:val="center"/>
          </w:tcPr>
          <w:p w14:paraId="41B6C99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74602FC" w14:textId="77777777" w:rsidTr="001F56E9">
        <w:trPr>
          <w:trHeight w:val="235"/>
          <w:jc w:val="center"/>
        </w:trPr>
        <w:tc>
          <w:tcPr>
            <w:tcW w:w="960" w:type="pct"/>
            <w:vMerge/>
            <w:shd w:val="clear" w:color="auto" w:fill="auto"/>
          </w:tcPr>
          <w:p w14:paraId="49F94C9C"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BFCE7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305913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6444A7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8DB32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4C3E26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6B8DCBEE" w14:textId="77777777" w:rsidTr="001F56E9">
        <w:trPr>
          <w:trHeight w:val="350"/>
          <w:jc w:val="center"/>
        </w:trPr>
        <w:tc>
          <w:tcPr>
            <w:tcW w:w="960" w:type="pct"/>
            <w:vMerge/>
            <w:tcBorders>
              <w:right w:val="single" w:sz="4" w:space="0" w:color="auto"/>
            </w:tcBorders>
            <w:shd w:val="clear" w:color="auto" w:fill="auto"/>
          </w:tcPr>
          <w:p w14:paraId="23ED3D9D"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5F616F2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77,52%</w:t>
            </w:r>
          </w:p>
        </w:tc>
        <w:tc>
          <w:tcPr>
            <w:tcW w:w="839" w:type="pct"/>
            <w:gridSpan w:val="2"/>
            <w:tcBorders>
              <w:top w:val="single" w:sz="4" w:space="0" w:color="auto"/>
              <w:left w:val="single" w:sz="4" w:space="0" w:color="auto"/>
            </w:tcBorders>
            <w:shd w:val="clear" w:color="auto" w:fill="auto"/>
            <w:vAlign w:val="center"/>
          </w:tcPr>
          <w:p w14:paraId="37F0F63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63,57%</w:t>
            </w:r>
          </w:p>
        </w:tc>
        <w:tc>
          <w:tcPr>
            <w:tcW w:w="840" w:type="pct"/>
            <w:tcBorders>
              <w:top w:val="single" w:sz="4" w:space="0" w:color="auto"/>
              <w:left w:val="single" w:sz="4" w:space="0" w:color="auto"/>
            </w:tcBorders>
            <w:shd w:val="clear" w:color="auto" w:fill="auto"/>
            <w:vAlign w:val="center"/>
          </w:tcPr>
          <w:p w14:paraId="322282C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78,72%</w:t>
            </w:r>
          </w:p>
        </w:tc>
        <w:tc>
          <w:tcPr>
            <w:tcW w:w="840" w:type="pct"/>
            <w:tcBorders>
              <w:top w:val="single" w:sz="4" w:space="0" w:color="auto"/>
              <w:left w:val="single" w:sz="4" w:space="0" w:color="auto"/>
            </w:tcBorders>
            <w:shd w:val="clear" w:color="auto" w:fill="auto"/>
            <w:vAlign w:val="center"/>
          </w:tcPr>
          <w:p w14:paraId="7100149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89,71%</w:t>
            </w:r>
          </w:p>
        </w:tc>
        <w:tc>
          <w:tcPr>
            <w:tcW w:w="835" w:type="pct"/>
            <w:tcBorders>
              <w:top w:val="single" w:sz="4" w:space="0" w:color="auto"/>
              <w:left w:val="single" w:sz="4" w:space="0" w:color="auto"/>
            </w:tcBorders>
            <w:shd w:val="clear" w:color="auto" w:fill="auto"/>
            <w:vAlign w:val="center"/>
          </w:tcPr>
          <w:p w14:paraId="2B22A7D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r>
      <w:tr w:rsidR="007666CE" w:rsidRPr="007666CE" w14:paraId="59EAF9C4" w14:textId="77777777" w:rsidTr="001F56E9">
        <w:trPr>
          <w:trHeight w:val="56"/>
          <w:jc w:val="center"/>
        </w:trPr>
        <w:tc>
          <w:tcPr>
            <w:tcW w:w="960" w:type="pct"/>
            <w:vMerge w:val="restart"/>
            <w:shd w:val="clear" w:color="auto" w:fill="auto"/>
          </w:tcPr>
          <w:p w14:paraId="39D547B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62D4B2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52A9649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78603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B4E7E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D60E9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2A33C1B" w14:textId="77777777" w:rsidTr="001F56E9">
        <w:trPr>
          <w:trHeight w:val="350"/>
          <w:jc w:val="center"/>
        </w:trPr>
        <w:tc>
          <w:tcPr>
            <w:tcW w:w="960" w:type="pct"/>
            <w:vMerge/>
            <w:shd w:val="clear" w:color="auto" w:fill="auto"/>
          </w:tcPr>
          <w:p w14:paraId="267CB05E"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1886C9A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89%</w:t>
            </w:r>
          </w:p>
        </w:tc>
        <w:tc>
          <w:tcPr>
            <w:tcW w:w="839" w:type="pct"/>
            <w:gridSpan w:val="2"/>
            <w:shd w:val="clear" w:color="auto" w:fill="auto"/>
            <w:vAlign w:val="center"/>
          </w:tcPr>
          <w:p w14:paraId="05F3252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89%</w:t>
            </w:r>
          </w:p>
        </w:tc>
        <w:tc>
          <w:tcPr>
            <w:tcW w:w="840" w:type="pct"/>
            <w:shd w:val="clear" w:color="auto" w:fill="auto"/>
            <w:vAlign w:val="center"/>
          </w:tcPr>
          <w:p w14:paraId="5BE3F01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89%</w:t>
            </w:r>
          </w:p>
        </w:tc>
        <w:tc>
          <w:tcPr>
            <w:tcW w:w="840" w:type="pct"/>
            <w:shd w:val="clear" w:color="auto" w:fill="auto"/>
            <w:vAlign w:val="center"/>
          </w:tcPr>
          <w:p w14:paraId="527EE71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89%</w:t>
            </w:r>
          </w:p>
        </w:tc>
        <w:tc>
          <w:tcPr>
            <w:tcW w:w="835" w:type="pct"/>
            <w:shd w:val="clear" w:color="auto" w:fill="auto"/>
            <w:vAlign w:val="center"/>
          </w:tcPr>
          <w:p w14:paraId="6975434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89%</w:t>
            </w:r>
          </w:p>
        </w:tc>
      </w:tr>
      <w:tr w:rsidR="007666CE" w:rsidRPr="007666CE" w14:paraId="4DAC9AC9" w14:textId="77777777" w:rsidTr="001F56E9">
        <w:trPr>
          <w:trHeight w:val="142"/>
          <w:jc w:val="center"/>
        </w:trPr>
        <w:tc>
          <w:tcPr>
            <w:tcW w:w="960" w:type="pct"/>
            <w:shd w:val="clear" w:color="auto" w:fill="auto"/>
          </w:tcPr>
          <w:p w14:paraId="5B45C9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1F60551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до ±2% у односу на циљану вредност вредноваће се као успех.</w:t>
            </w:r>
          </w:p>
        </w:tc>
      </w:tr>
    </w:tbl>
    <w:p w14:paraId="71BAE589" w14:textId="77777777" w:rsidR="007666CE" w:rsidRPr="007666CE" w:rsidRDefault="007666CE" w:rsidP="007666CE">
      <w:pPr>
        <w:rPr>
          <w:rFonts w:ascii="Times New Roman" w:hAnsi="Times New Roman" w:cs="Times New Roman"/>
        </w:rPr>
      </w:pPr>
    </w:p>
    <w:p w14:paraId="2A04B4C7" w14:textId="77777777" w:rsidR="007666CE" w:rsidRPr="007666CE" w:rsidRDefault="007666CE" w:rsidP="007666CE">
      <w:pPr>
        <w:rPr>
          <w:rFonts w:ascii="Times New Roman" w:hAnsi="Times New Roman" w:cs="Times New Roman"/>
        </w:rPr>
      </w:pPr>
    </w:p>
    <w:p w14:paraId="11980173" w14:textId="77777777" w:rsidR="007666CE" w:rsidRPr="007666CE" w:rsidRDefault="007666CE" w:rsidP="007666CE">
      <w:pPr>
        <w:rPr>
          <w:rFonts w:ascii="Times New Roman" w:hAnsi="Times New Roman" w:cs="Times New Roman"/>
        </w:rPr>
      </w:pPr>
      <w:bookmarkStart w:id="71" w:name="_Toc69741178"/>
    </w:p>
    <w:p w14:paraId="0F6329F6" w14:textId="77777777" w:rsidR="00AF7241" w:rsidRDefault="00AF7241">
      <w:pPr>
        <w:rPr>
          <w:rFonts w:ascii="Times New Roman" w:hAnsi="Times New Roman" w:cs="Times New Roman"/>
        </w:rPr>
      </w:pPr>
      <w:bookmarkStart w:id="72" w:name="_Toc58855338"/>
      <w:bookmarkStart w:id="73" w:name="_Toc69741179"/>
      <w:bookmarkStart w:id="74" w:name="_Toc207974362"/>
      <w:bookmarkEnd w:id="71"/>
      <w:r>
        <w:rPr>
          <w:rFonts w:ascii="Times New Roman" w:hAnsi="Times New Roman" w:cs="Times New Roman"/>
        </w:rPr>
        <w:br w:type="page"/>
      </w:r>
    </w:p>
    <w:p w14:paraId="0F7C5360" w14:textId="6E9619A8"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Посебан циљ 7: 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политикама Владе</w:t>
      </w:r>
      <w:bookmarkEnd w:id="72"/>
      <w:bookmarkEnd w:id="73"/>
      <w:bookmarkEnd w:id="74"/>
    </w:p>
    <w:p w14:paraId="2F973F00" w14:textId="77777777" w:rsidR="007666CE" w:rsidRPr="007666CE" w:rsidRDefault="007666CE" w:rsidP="007666CE">
      <w:pPr>
        <w:rPr>
          <w:rFonts w:ascii="Times New Roman" w:hAnsi="Times New Roman" w:cs="Times New Roman"/>
        </w:rPr>
      </w:pPr>
    </w:p>
    <w:p w14:paraId="5858B485" w14:textId="77777777" w:rsidR="007666CE" w:rsidRPr="007666CE" w:rsidRDefault="007666CE" w:rsidP="007666CE">
      <w:pPr>
        <w:rPr>
          <w:rFonts w:ascii="Times New Roman" w:hAnsi="Times New Roman" w:cs="Times New Roman"/>
        </w:rPr>
      </w:pPr>
      <w:bookmarkStart w:id="75" w:name="_Toc207974363"/>
      <w:r w:rsidRPr="007666CE">
        <w:rPr>
          <w:rFonts w:ascii="Times New Roman" w:hAnsi="Times New Roman" w:cs="Times New Roman"/>
        </w:rPr>
        <w:t>Реални раст бруто домаћег производа (БДП)</w:t>
      </w:r>
      <w:bookmarkEnd w:id="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2E8F1D4B" w14:textId="77777777" w:rsidTr="001F56E9">
        <w:trPr>
          <w:trHeight w:val="555"/>
          <w:jc w:val="center"/>
        </w:trPr>
        <w:tc>
          <w:tcPr>
            <w:tcW w:w="960" w:type="pct"/>
            <w:shd w:val="clear" w:color="auto" w:fill="auto"/>
          </w:tcPr>
          <w:p w14:paraId="5E1244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FFFFFF" w:themeFill="background1"/>
            <w:vAlign w:val="center"/>
          </w:tcPr>
          <w:p w14:paraId="7DCCA2D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Реални раст бруто домаћег производа (БДП)</w:t>
            </w:r>
          </w:p>
        </w:tc>
      </w:tr>
      <w:tr w:rsidR="007666CE" w:rsidRPr="007666CE" w14:paraId="65E641FC" w14:textId="77777777" w:rsidTr="001F56E9">
        <w:trPr>
          <w:trHeight w:val="331"/>
          <w:jc w:val="center"/>
        </w:trPr>
        <w:tc>
          <w:tcPr>
            <w:tcW w:w="960" w:type="pct"/>
            <w:shd w:val="clear" w:color="auto" w:fill="auto"/>
          </w:tcPr>
          <w:p w14:paraId="4363995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5EFE894D"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Посебан циљ 7: Остваривање одрживог буџета са стабилним јавним дугом у односу на БДП помоћу бољег финансијског управљања и контроле, процеса ревизије и повезивања буџетског планирања са политикама Владе</w:t>
            </w:r>
          </w:p>
        </w:tc>
      </w:tr>
      <w:tr w:rsidR="007666CE" w:rsidRPr="007666CE" w14:paraId="20C1FC7F" w14:textId="77777777" w:rsidTr="001F56E9">
        <w:trPr>
          <w:trHeight w:val="309"/>
          <w:jc w:val="center"/>
        </w:trPr>
        <w:tc>
          <w:tcPr>
            <w:tcW w:w="960" w:type="pct"/>
            <w:shd w:val="clear" w:color="auto" w:fill="auto"/>
          </w:tcPr>
          <w:p w14:paraId="4D7E59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0347237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5B27CBC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04FBB98F" w14:textId="77777777" w:rsidTr="001F56E9">
        <w:trPr>
          <w:trHeight w:val="356"/>
          <w:jc w:val="center"/>
        </w:trPr>
        <w:tc>
          <w:tcPr>
            <w:tcW w:w="960" w:type="pct"/>
            <w:shd w:val="clear" w:color="auto" w:fill="auto"/>
          </w:tcPr>
          <w:p w14:paraId="4D0065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2334B0C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376DA91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3AAFA3FD" w14:textId="77777777" w:rsidTr="001F56E9">
        <w:trPr>
          <w:trHeight w:val="715"/>
          <w:jc w:val="center"/>
        </w:trPr>
        <w:tc>
          <w:tcPr>
            <w:tcW w:w="960" w:type="pct"/>
            <w:shd w:val="clear" w:color="auto" w:fill="auto"/>
          </w:tcPr>
          <w:p w14:paraId="480A68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524E867D"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Ревидирана Фискална стратегија - </w:t>
            </w:r>
            <w:hyperlink r:id="rId30" w:history="1">
              <w:r w:rsidRPr="007666CE">
                <w:rPr>
                  <w:rFonts w:ascii="Times New Roman" w:eastAsia="Calibri" w:hAnsi="Times New Roman" w:cs="Times New Roman"/>
                </w:rPr>
                <w:t>https://www.mfin.gov.rs/dokumenti2/fiskalna-strategija</w:t>
              </w:r>
            </w:hyperlink>
            <w:r w:rsidRPr="007666CE">
              <w:rPr>
                <w:rFonts w:ascii="Times New Roman" w:eastAsia="Calibri" w:hAnsi="Times New Roman" w:cs="Times New Roman"/>
              </w:rPr>
              <w:t xml:space="preserve">;  </w:t>
            </w:r>
          </w:p>
          <w:p w14:paraId="298A536F"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Програм економских реформи - </w:t>
            </w:r>
            <w:hyperlink r:id="rId31" w:history="1">
              <w:r w:rsidRPr="007666CE">
                <w:rPr>
                  <w:rFonts w:ascii="Times New Roman" w:eastAsia="Calibri" w:hAnsi="Times New Roman" w:cs="Times New Roman"/>
                </w:rPr>
                <w:t>https://www.mfin.gov.rs/dokumenti2/program-ekonomskih-reformi-erp</w:t>
              </w:r>
            </w:hyperlink>
            <w:r w:rsidRPr="007666CE">
              <w:rPr>
                <w:rFonts w:ascii="Times New Roman" w:eastAsia="Calibri" w:hAnsi="Times New Roman" w:cs="Times New Roman"/>
              </w:rPr>
              <w:t xml:space="preserve"> </w:t>
            </w:r>
          </w:p>
        </w:tc>
      </w:tr>
      <w:tr w:rsidR="007666CE" w:rsidRPr="007666CE" w14:paraId="4AF9ADA7" w14:textId="77777777" w:rsidTr="001F56E9">
        <w:trPr>
          <w:trHeight w:val="512"/>
          <w:jc w:val="center"/>
        </w:trPr>
        <w:tc>
          <w:tcPr>
            <w:tcW w:w="960" w:type="pct"/>
            <w:shd w:val="clear" w:color="auto" w:fill="auto"/>
          </w:tcPr>
          <w:p w14:paraId="7F32F2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608E37A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МФ</w:t>
            </w:r>
          </w:p>
        </w:tc>
      </w:tr>
      <w:tr w:rsidR="007666CE" w:rsidRPr="007666CE" w14:paraId="63C3B19D" w14:textId="77777777" w:rsidTr="001F56E9">
        <w:trPr>
          <w:trHeight w:val="512"/>
          <w:jc w:val="center"/>
        </w:trPr>
        <w:tc>
          <w:tcPr>
            <w:tcW w:w="960" w:type="pct"/>
            <w:shd w:val="clear" w:color="auto" w:fill="auto"/>
          </w:tcPr>
          <w:p w14:paraId="6787AB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5AB9BAD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Квартална и годишња</w:t>
            </w:r>
          </w:p>
          <w:p w14:paraId="2242590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Прелиминарна процена кварталне вредности показатеља се објављује у текућем кварталу за претходни квартал.</w:t>
            </w:r>
          </w:p>
          <w:p w14:paraId="665EF40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Прелиминарна процена годишње вредности показатеља се објављује у октобру текуће године за претходну годину, а коначна процена годишње вредности показатеља се објављује у октобру текуће године за две године уназад.</w:t>
            </w:r>
          </w:p>
        </w:tc>
      </w:tr>
      <w:tr w:rsidR="007666CE" w:rsidRPr="007666CE" w14:paraId="6D14E033" w14:textId="77777777" w:rsidTr="001F56E9">
        <w:trPr>
          <w:trHeight w:val="1533"/>
          <w:jc w:val="center"/>
        </w:trPr>
        <w:tc>
          <w:tcPr>
            <w:tcW w:w="960" w:type="pct"/>
            <w:shd w:val="clear" w:color="auto" w:fill="auto"/>
          </w:tcPr>
          <w:p w14:paraId="6581B9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3CB2E822"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Реални раст бруто домаћег производа се рачуна као стопа промене бруто домаћег производа (БДП) у сталним ценама (ценама претходне године) и у ланчаним мерама обима, и има за циљ да покаже реалне динамичке и структурне промене БДП, настале независно од утицаја цена.</w:t>
            </w:r>
          </w:p>
          <w:p w14:paraId="368024E9" w14:textId="77777777" w:rsidR="007666CE" w:rsidRPr="007666CE" w:rsidRDefault="007666CE" w:rsidP="007666CE">
            <w:pPr>
              <w:rPr>
                <w:rFonts w:ascii="Times New Roman" w:hAnsi="Times New Roman" w:cs="Times New Roman"/>
              </w:rPr>
            </w:pPr>
          </w:p>
        </w:tc>
      </w:tr>
      <w:tr w:rsidR="007666CE" w:rsidRPr="007666CE" w14:paraId="6D5CAB5D" w14:textId="77777777" w:rsidTr="001F56E9">
        <w:trPr>
          <w:trHeight w:val="235"/>
          <w:jc w:val="center"/>
        </w:trPr>
        <w:tc>
          <w:tcPr>
            <w:tcW w:w="960" w:type="pct"/>
            <w:vMerge w:val="restart"/>
            <w:shd w:val="clear" w:color="auto" w:fill="auto"/>
          </w:tcPr>
          <w:p w14:paraId="54E9F16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DDEAD0C" w14:textId="77777777" w:rsidR="007666CE" w:rsidRPr="007666CE" w:rsidRDefault="007666CE" w:rsidP="007666CE">
            <w:pPr>
              <w:rPr>
                <w:rFonts w:ascii="Times New Roman" w:eastAsia="DejaVu Sans Mono" w:hAnsi="Times New Roman" w:cs="Times New Roman"/>
              </w:rPr>
            </w:pPr>
          </w:p>
          <w:p w14:paraId="52A17A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-1%</w:t>
            </w:r>
          </w:p>
        </w:tc>
        <w:tc>
          <w:tcPr>
            <w:tcW w:w="4040" w:type="pct"/>
            <w:gridSpan w:val="6"/>
            <w:tcBorders>
              <w:bottom w:val="single" w:sz="4" w:space="0" w:color="auto"/>
            </w:tcBorders>
            <w:shd w:val="clear" w:color="auto" w:fill="auto"/>
            <w:vAlign w:val="center"/>
          </w:tcPr>
          <w:p w14:paraId="17F000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27AEDB83" w14:textId="77777777" w:rsidTr="001F56E9">
        <w:trPr>
          <w:trHeight w:val="235"/>
          <w:jc w:val="center"/>
        </w:trPr>
        <w:tc>
          <w:tcPr>
            <w:tcW w:w="960" w:type="pct"/>
            <w:vMerge/>
            <w:shd w:val="clear" w:color="auto" w:fill="auto"/>
          </w:tcPr>
          <w:p w14:paraId="172713A3"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512909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E639F9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EEF05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29FCF5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7E1ACC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4B942089" w14:textId="77777777" w:rsidTr="001F56E9">
        <w:trPr>
          <w:trHeight w:val="350"/>
          <w:jc w:val="center"/>
        </w:trPr>
        <w:tc>
          <w:tcPr>
            <w:tcW w:w="960" w:type="pct"/>
            <w:vMerge/>
            <w:tcBorders>
              <w:right w:val="single" w:sz="4" w:space="0" w:color="auto"/>
            </w:tcBorders>
            <w:shd w:val="clear" w:color="auto" w:fill="auto"/>
          </w:tcPr>
          <w:p w14:paraId="7A27FC7D"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6B0E47AF"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7.9%</w:t>
            </w:r>
          </w:p>
        </w:tc>
        <w:tc>
          <w:tcPr>
            <w:tcW w:w="839" w:type="pct"/>
            <w:gridSpan w:val="2"/>
            <w:tcBorders>
              <w:top w:val="single" w:sz="4" w:space="0" w:color="auto"/>
              <w:left w:val="single" w:sz="4" w:space="0" w:color="auto"/>
            </w:tcBorders>
            <w:shd w:val="clear" w:color="auto" w:fill="auto"/>
          </w:tcPr>
          <w:p w14:paraId="1DE1039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2.7%</w:t>
            </w:r>
          </w:p>
        </w:tc>
        <w:tc>
          <w:tcPr>
            <w:tcW w:w="840" w:type="pct"/>
            <w:tcBorders>
              <w:top w:val="single" w:sz="4" w:space="0" w:color="auto"/>
              <w:left w:val="single" w:sz="4" w:space="0" w:color="auto"/>
            </w:tcBorders>
            <w:shd w:val="clear" w:color="auto" w:fill="auto"/>
          </w:tcPr>
          <w:p w14:paraId="5C531A1C"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3.7%</w:t>
            </w:r>
          </w:p>
        </w:tc>
        <w:tc>
          <w:tcPr>
            <w:tcW w:w="840" w:type="pct"/>
            <w:tcBorders>
              <w:top w:val="single" w:sz="4" w:space="0" w:color="auto"/>
              <w:left w:val="single" w:sz="4" w:space="0" w:color="auto"/>
            </w:tcBorders>
            <w:shd w:val="clear" w:color="auto" w:fill="auto"/>
          </w:tcPr>
          <w:p w14:paraId="7B1D79B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3.9%</w:t>
            </w:r>
          </w:p>
        </w:tc>
        <w:tc>
          <w:tcPr>
            <w:tcW w:w="835" w:type="pct"/>
            <w:tcBorders>
              <w:top w:val="single" w:sz="4" w:space="0" w:color="auto"/>
              <w:left w:val="single" w:sz="4" w:space="0" w:color="auto"/>
            </w:tcBorders>
            <w:shd w:val="clear" w:color="auto" w:fill="auto"/>
            <w:vAlign w:val="center"/>
          </w:tcPr>
          <w:p w14:paraId="34D432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3.9%</w:t>
            </w:r>
          </w:p>
        </w:tc>
      </w:tr>
      <w:tr w:rsidR="007666CE" w:rsidRPr="007666CE" w14:paraId="3B6F6A5F" w14:textId="77777777" w:rsidTr="001F56E9">
        <w:trPr>
          <w:trHeight w:val="151"/>
          <w:jc w:val="center"/>
        </w:trPr>
        <w:tc>
          <w:tcPr>
            <w:tcW w:w="960" w:type="pct"/>
            <w:vMerge w:val="restart"/>
            <w:shd w:val="clear" w:color="auto" w:fill="auto"/>
          </w:tcPr>
          <w:p w14:paraId="0CB10D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F71DA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4DC53C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2A7D54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BACF2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4E6F5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74454E9" w14:textId="77777777" w:rsidTr="001F56E9">
        <w:trPr>
          <w:trHeight w:val="350"/>
          <w:jc w:val="center"/>
        </w:trPr>
        <w:tc>
          <w:tcPr>
            <w:tcW w:w="960" w:type="pct"/>
            <w:vMerge/>
            <w:shd w:val="clear" w:color="auto" w:fill="auto"/>
          </w:tcPr>
          <w:p w14:paraId="3C509641"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AA109FC" w14:textId="45042C7E" w:rsidR="007666CE" w:rsidRPr="007666CE" w:rsidRDefault="001A3A3D" w:rsidP="007666CE">
            <w:pPr>
              <w:rPr>
                <w:rFonts w:ascii="Times New Roman" w:hAnsi="Times New Roman" w:cs="Times New Roman"/>
              </w:rPr>
            </w:pPr>
            <w:r>
              <w:rPr>
                <w:rFonts w:ascii="Times New Roman" w:hAnsi="Times New Roman" w:cs="Times New Roman"/>
              </w:rPr>
              <w:t>3</w:t>
            </w:r>
            <w:r w:rsidR="007666CE" w:rsidRPr="007666CE">
              <w:rPr>
                <w:rFonts w:ascii="Times New Roman" w:hAnsi="Times New Roman" w:cs="Times New Roman"/>
              </w:rPr>
              <w:t>%</w:t>
            </w:r>
          </w:p>
        </w:tc>
        <w:tc>
          <w:tcPr>
            <w:tcW w:w="839" w:type="pct"/>
            <w:gridSpan w:val="2"/>
            <w:shd w:val="clear" w:color="auto" w:fill="auto"/>
            <w:vAlign w:val="center"/>
          </w:tcPr>
          <w:p w14:paraId="0F09089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5.0%</w:t>
            </w:r>
          </w:p>
        </w:tc>
        <w:tc>
          <w:tcPr>
            <w:tcW w:w="840" w:type="pct"/>
            <w:shd w:val="clear" w:color="auto" w:fill="auto"/>
            <w:vAlign w:val="center"/>
          </w:tcPr>
          <w:p w14:paraId="689BBFC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3.5%</w:t>
            </w:r>
          </w:p>
        </w:tc>
        <w:tc>
          <w:tcPr>
            <w:tcW w:w="840" w:type="pct"/>
            <w:shd w:val="clear" w:color="auto" w:fill="auto"/>
            <w:vAlign w:val="center"/>
          </w:tcPr>
          <w:p w14:paraId="3A1837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            -</w:t>
            </w:r>
          </w:p>
        </w:tc>
        <w:tc>
          <w:tcPr>
            <w:tcW w:w="835" w:type="pct"/>
            <w:shd w:val="clear" w:color="auto" w:fill="auto"/>
            <w:vAlign w:val="center"/>
          </w:tcPr>
          <w:p w14:paraId="4E1E30D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64596B55" w14:textId="77777777" w:rsidTr="001F56E9">
        <w:trPr>
          <w:trHeight w:val="142"/>
          <w:jc w:val="center"/>
        </w:trPr>
        <w:tc>
          <w:tcPr>
            <w:tcW w:w="960" w:type="pct"/>
            <w:shd w:val="clear" w:color="auto" w:fill="auto"/>
          </w:tcPr>
          <w:p w14:paraId="137A605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58CDA5A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реализоване од циљане стопе реалног раста БДП-а у износу до 0.8 процентних поена.</w:t>
            </w:r>
          </w:p>
        </w:tc>
      </w:tr>
    </w:tbl>
    <w:p w14:paraId="55779064" w14:textId="77777777" w:rsidR="007666CE" w:rsidRPr="007666CE" w:rsidRDefault="007666CE" w:rsidP="007666CE">
      <w:pPr>
        <w:rPr>
          <w:rFonts w:ascii="Times New Roman" w:hAnsi="Times New Roman" w:cs="Times New Roman"/>
        </w:rPr>
      </w:pPr>
    </w:p>
    <w:p w14:paraId="66EB377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Ниво дуга сектора државе у БДП-у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01E3F148" w14:textId="77777777" w:rsidTr="001F56E9">
        <w:trPr>
          <w:trHeight w:val="555"/>
          <w:jc w:val="center"/>
        </w:trPr>
        <w:tc>
          <w:tcPr>
            <w:tcW w:w="960" w:type="pct"/>
            <w:shd w:val="clear" w:color="auto" w:fill="auto"/>
          </w:tcPr>
          <w:p w14:paraId="68BC13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tcBorders>
              <w:bottom w:val="single" w:sz="4" w:space="0" w:color="auto"/>
            </w:tcBorders>
            <w:shd w:val="clear" w:color="auto" w:fill="FFFFFF" w:themeFill="background1"/>
            <w:vAlign w:val="center"/>
          </w:tcPr>
          <w:p w14:paraId="1241D06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Ниво дуга сектора државе у БДП-у</w:t>
            </w:r>
          </w:p>
        </w:tc>
      </w:tr>
      <w:tr w:rsidR="007666CE" w:rsidRPr="007666CE" w14:paraId="6FDD2D20" w14:textId="77777777" w:rsidTr="001F56E9">
        <w:trPr>
          <w:trHeight w:val="331"/>
          <w:jc w:val="center"/>
        </w:trPr>
        <w:tc>
          <w:tcPr>
            <w:tcW w:w="960" w:type="pct"/>
            <w:shd w:val="clear" w:color="auto" w:fill="auto"/>
          </w:tcPr>
          <w:p w14:paraId="20AC1B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tcBorders>
              <w:bottom w:val="single" w:sz="4" w:space="0" w:color="auto"/>
            </w:tcBorders>
            <w:shd w:val="clear" w:color="auto" w:fill="auto"/>
          </w:tcPr>
          <w:p w14:paraId="05963E35"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Посебан циљ 7: 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политикама Владе</w:t>
            </w:r>
          </w:p>
        </w:tc>
      </w:tr>
      <w:tr w:rsidR="007666CE" w:rsidRPr="007666CE" w14:paraId="5D9D2DF4" w14:textId="77777777" w:rsidTr="001F56E9">
        <w:trPr>
          <w:trHeight w:val="309"/>
          <w:jc w:val="center"/>
        </w:trPr>
        <w:tc>
          <w:tcPr>
            <w:tcW w:w="960" w:type="pct"/>
            <w:shd w:val="clear" w:color="auto" w:fill="auto"/>
          </w:tcPr>
          <w:p w14:paraId="131915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tcBorders>
              <w:top w:val="single" w:sz="4" w:space="0" w:color="auto"/>
            </w:tcBorders>
            <w:shd w:val="clear" w:color="auto" w:fill="auto"/>
          </w:tcPr>
          <w:p w14:paraId="4459655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tcBorders>
              <w:top w:val="single" w:sz="4" w:space="0" w:color="auto"/>
            </w:tcBorders>
            <w:shd w:val="clear" w:color="auto" w:fill="auto"/>
          </w:tcPr>
          <w:p w14:paraId="3491EF7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65FC85D0" w14:textId="77777777" w:rsidTr="001F56E9">
        <w:trPr>
          <w:trHeight w:val="356"/>
          <w:jc w:val="center"/>
        </w:trPr>
        <w:tc>
          <w:tcPr>
            <w:tcW w:w="960" w:type="pct"/>
            <w:shd w:val="clear" w:color="auto" w:fill="auto"/>
          </w:tcPr>
          <w:p w14:paraId="71F8D5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7224D82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Проценат </w:t>
            </w:r>
          </w:p>
        </w:tc>
        <w:tc>
          <w:tcPr>
            <w:tcW w:w="2728" w:type="pct"/>
            <w:gridSpan w:val="4"/>
            <w:shd w:val="clear" w:color="auto" w:fill="auto"/>
          </w:tcPr>
          <w:p w14:paraId="0A86872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Мања вредност је боља</w:t>
            </w:r>
          </w:p>
        </w:tc>
      </w:tr>
      <w:tr w:rsidR="007666CE" w:rsidRPr="007666CE" w14:paraId="60F4103D" w14:textId="77777777" w:rsidTr="001F56E9">
        <w:trPr>
          <w:trHeight w:val="715"/>
          <w:jc w:val="center"/>
        </w:trPr>
        <w:tc>
          <w:tcPr>
            <w:tcW w:w="960" w:type="pct"/>
            <w:shd w:val="clear" w:color="auto" w:fill="auto"/>
          </w:tcPr>
          <w:p w14:paraId="23A66C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42A8F86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Ревидирана Фискална стратегија (план) и УЈД (извршење) https://mfin.gov.rs/dokumenti2/fiskalna-strategija </w:t>
            </w:r>
          </w:p>
          <w:p w14:paraId="674F1C0D" w14:textId="77777777" w:rsidR="007666CE" w:rsidRPr="007666CE" w:rsidRDefault="0073313C" w:rsidP="007666CE">
            <w:pPr>
              <w:rPr>
                <w:rFonts w:ascii="Times New Roman" w:hAnsi="Times New Roman" w:cs="Times New Roman"/>
              </w:rPr>
            </w:pPr>
            <w:hyperlink r:id="rId32" w:history="1">
              <w:r w:rsidR="007666CE" w:rsidRPr="007666CE">
                <w:rPr>
                  <w:rFonts w:ascii="Times New Roman" w:eastAsia="Calibri" w:hAnsi="Times New Roman" w:cs="Times New Roman"/>
                </w:rPr>
                <w:t>https://javnidug.gov.rs/rsc</w:t>
              </w:r>
            </w:hyperlink>
            <w:r w:rsidR="007666CE" w:rsidRPr="007666CE">
              <w:rPr>
                <w:rFonts w:ascii="Times New Roman" w:eastAsia="Calibri" w:hAnsi="Times New Roman" w:cs="Times New Roman"/>
              </w:rPr>
              <w:t xml:space="preserve">   </w:t>
            </w:r>
          </w:p>
        </w:tc>
      </w:tr>
      <w:tr w:rsidR="007666CE" w:rsidRPr="007666CE" w14:paraId="0604967E" w14:textId="77777777" w:rsidTr="001F56E9">
        <w:trPr>
          <w:trHeight w:val="512"/>
          <w:jc w:val="center"/>
        </w:trPr>
        <w:tc>
          <w:tcPr>
            <w:tcW w:w="960" w:type="pct"/>
            <w:shd w:val="clear" w:color="auto" w:fill="auto"/>
          </w:tcPr>
          <w:p w14:paraId="0E1FD5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763FBB6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МФ</w:t>
            </w:r>
          </w:p>
        </w:tc>
      </w:tr>
      <w:tr w:rsidR="007666CE" w:rsidRPr="007666CE" w14:paraId="170734AA" w14:textId="77777777" w:rsidTr="001F56E9">
        <w:trPr>
          <w:trHeight w:val="512"/>
          <w:jc w:val="center"/>
        </w:trPr>
        <w:tc>
          <w:tcPr>
            <w:tcW w:w="960" w:type="pct"/>
            <w:shd w:val="clear" w:color="auto" w:fill="auto"/>
          </w:tcPr>
          <w:p w14:paraId="790E04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29DD68C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Квартална, годишња</w:t>
            </w:r>
          </w:p>
          <w:p w14:paraId="2E087F4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 кварталне вредности показатеља се објављује у текућем кварталу за претходни квартал. Стање дуга сектора државе на дан 31.12. текуће године објављује Управа за јавни дуг у својим месечним и кварталним извештајима.</w:t>
            </w:r>
          </w:p>
        </w:tc>
      </w:tr>
      <w:tr w:rsidR="007666CE" w:rsidRPr="007666CE" w14:paraId="5A71B97E" w14:textId="77777777" w:rsidTr="001F56E9">
        <w:trPr>
          <w:trHeight w:val="1533"/>
          <w:jc w:val="center"/>
        </w:trPr>
        <w:tc>
          <w:tcPr>
            <w:tcW w:w="960" w:type="pct"/>
            <w:shd w:val="clear" w:color="auto" w:fill="auto"/>
          </w:tcPr>
          <w:p w14:paraId="0A7C12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54ED399F"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Учешће дуга опште државе у БДП-у се израчунава као однос номиналне вредности дуга општег нивоа државе и номиналне вредности бруто домаћег производа (изражено у %).</w:t>
            </w:r>
          </w:p>
          <w:p w14:paraId="2BC87A9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 ЗБС, дуг општег нивоа државе обухвата директни дуг општег нивоа државе и издате гаранције општег нивоа државе (индиректни дуг), према домаћим и страним повериоцима.</w:t>
            </w:r>
          </w:p>
          <w:p w14:paraId="4513563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Дуг опште државе се алтернативно може рачунати по методологији ЕУ – Мастрихтска дефиниција.</w:t>
            </w:r>
          </w:p>
          <w:p w14:paraId="11E006CE"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Управа за јавни дуг паралелно обрачунава и објављује податке о уделу дуга опште државе у БДП-у на основу ЕУ и ЗБС дефиниције.</w:t>
            </w:r>
          </w:p>
        </w:tc>
      </w:tr>
      <w:tr w:rsidR="00132F45" w:rsidRPr="00132F45" w14:paraId="6BEBF694" w14:textId="77777777" w:rsidTr="001F56E9">
        <w:trPr>
          <w:trHeight w:val="235"/>
          <w:jc w:val="center"/>
        </w:trPr>
        <w:tc>
          <w:tcPr>
            <w:tcW w:w="960" w:type="pct"/>
            <w:vMerge w:val="restart"/>
            <w:shd w:val="clear" w:color="auto" w:fill="auto"/>
          </w:tcPr>
          <w:p w14:paraId="57E5FA80" w14:textId="77777777" w:rsidR="007666CE" w:rsidRPr="00567A22" w:rsidRDefault="007666CE" w:rsidP="007666CE">
            <w:pPr>
              <w:rPr>
                <w:rFonts w:ascii="Times New Roman" w:eastAsia="DejaVu Sans Mono" w:hAnsi="Times New Roman" w:cs="Times New Roman"/>
                <w:color w:val="FF0000"/>
              </w:rPr>
            </w:pPr>
            <w:r w:rsidRPr="00567A22">
              <w:rPr>
                <w:rFonts w:ascii="Times New Roman" w:eastAsia="DejaVu Sans Mono" w:hAnsi="Times New Roman" w:cs="Times New Roman"/>
                <w:color w:val="FF0000"/>
              </w:rPr>
              <w:t xml:space="preserve">Подаци о полазној вредности </w:t>
            </w:r>
          </w:p>
          <w:p w14:paraId="2CC7F7A3" w14:textId="77777777" w:rsidR="007666CE" w:rsidRPr="00567A22" w:rsidRDefault="007666CE" w:rsidP="007666CE">
            <w:pPr>
              <w:rPr>
                <w:rFonts w:ascii="Times New Roman" w:eastAsia="DejaVu Sans Mono" w:hAnsi="Times New Roman" w:cs="Times New Roman"/>
                <w:color w:val="FF0000"/>
              </w:rPr>
            </w:pPr>
          </w:p>
          <w:p w14:paraId="0E73FAB7" w14:textId="66B4B4B5" w:rsidR="007666CE" w:rsidRPr="00567A22" w:rsidRDefault="001A3A3D" w:rsidP="007666CE">
            <w:pPr>
              <w:rPr>
                <w:rFonts w:ascii="Times New Roman" w:eastAsia="DejaVu Sans Mono" w:hAnsi="Times New Roman" w:cs="Times New Roman"/>
                <w:color w:val="FF0000"/>
              </w:rPr>
            </w:pPr>
            <w:r w:rsidRPr="00567A22">
              <w:rPr>
                <w:rFonts w:ascii="Times New Roman" w:eastAsia="DejaVu Sans Mono" w:hAnsi="Times New Roman" w:cs="Times New Roman"/>
                <w:color w:val="FF0000"/>
              </w:rPr>
              <w:t>(2020): 55,2</w:t>
            </w:r>
            <w:r w:rsidR="007666CE" w:rsidRPr="00567A22">
              <w:rPr>
                <w:rFonts w:ascii="Times New Roman" w:eastAsia="DejaVu Sans Mono" w:hAnsi="Times New Roman" w:cs="Times New Roman"/>
                <w:color w:val="FF0000"/>
              </w:rPr>
              <w:t>%</w:t>
            </w:r>
          </w:p>
        </w:tc>
        <w:tc>
          <w:tcPr>
            <w:tcW w:w="4040" w:type="pct"/>
            <w:gridSpan w:val="6"/>
            <w:tcBorders>
              <w:bottom w:val="single" w:sz="4" w:space="0" w:color="auto"/>
            </w:tcBorders>
            <w:shd w:val="clear" w:color="auto" w:fill="auto"/>
            <w:vAlign w:val="center"/>
          </w:tcPr>
          <w:p w14:paraId="1265F16F" w14:textId="77777777" w:rsidR="007666CE" w:rsidRPr="00567A22" w:rsidRDefault="007666CE" w:rsidP="007666CE">
            <w:pPr>
              <w:rPr>
                <w:rFonts w:ascii="Times New Roman" w:eastAsia="DejaVu Sans Mono" w:hAnsi="Times New Roman" w:cs="Times New Roman"/>
                <w:color w:val="FF0000"/>
              </w:rPr>
            </w:pPr>
            <w:r w:rsidRPr="00567A22">
              <w:rPr>
                <w:rFonts w:ascii="Times New Roman" w:eastAsia="DejaVu Sans Mono" w:hAnsi="Times New Roman" w:cs="Times New Roman"/>
                <w:color w:val="FF0000"/>
              </w:rPr>
              <w:t>Тренд у прошлости</w:t>
            </w:r>
          </w:p>
        </w:tc>
      </w:tr>
      <w:tr w:rsidR="007666CE" w:rsidRPr="007666CE" w14:paraId="33BDE4BC" w14:textId="77777777" w:rsidTr="001F56E9">
        <w:trPr>
          <w:trHeight w:val="235"/>
          <w:jc w:val="center"/>
        </w:trPr>
        <w:tc>
          <w:tcPr>
            <w:tcW w:w="960" w:type="pct"/>
            <w:vMerge/>
            <w:shd w:val="clear" w:color="auto" w:fill="auto"/>
          </w:tcPr>
          <w:p w14:paraId="565F8200"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290B2C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CA846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EB3E0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5AF18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94B95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0D65962E" w14:textId="77777777" w:rsidTr="001F56E9">
        <w:trPr>
          <w:trHeight w:val="350"/>
          <w:jc w:val="center"/>
        </w:trPr>
        <w:tc>
          <w:tcPr>
            <w:tcW w:w="960" w:type="pct"/>
            <w:vMerge/>
            <w:tcBorders>
              <w:right w:val="single" w:sz="4" w:space="0" w:color="auto"/>
            </w:tcBorders>
            <w:shd w:val="clear" w:color="auto" w:fill="auto"/>
          </w:tcPr>
          <w:p w14:paraId="16FCDA4A"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7D4F022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54.5%</w:t>
            </w:r>
          </w:p>
        </w:tc>
        <w:tc>
          <w:tcPr>
            <w:tcW w:w="839" w:type="pct"/>
            <w:gridSpan w:val="2"/>
            <w:tcBorders>
              <w:top w:val="single" w:sz="4" w:space="0" w:color="auto"/>
              <w:left w:val="single" w:sz="4" w:space="0" w:color="auto"/>
            </w:tcBorders>
            <w:shd w:val="clear" w:color="auto" w:fill="auto"/>
          </w:tcPr>
          <w:p w14:paraId="5B117D2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52.9%</w:t>
            </w:r>
          </w:p>
        </w:tc>
        <w:tc>
          <w:tcPr>
            <w:tcW w:w="840" w:type="pct"/>
            <w:tcBorders>
              <w:top w:val="single" w:sz="4" w:space="0" w:color="auto"/>
              <w:left w:val="single" w:sz="4" w:space="0" w:color="auto"/>
            </w:tcBorders>
            <w:shd w:val="clear" w:color="auto" w:fill="auto"/>
          </w:tcPr>
          <w:p w14:paraId="48FA76C4"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48.4%</w:t>
            </w:r>
          </w:p>
        </w:tc>
        <w:tc>
          <w:tcPr>
            <w:tcW w:w="840" w:type="pct"/>
            <w:tcBorders>
              <w:top w:val="single" w:sz="4" w:space="0" w:color="auto"/>
              <w:left w:val="single" w:sz="4" w:space="0" w:color="auto"/>
            </w:tcBorders>
            <w:shd w:val="clear" w:color="auto" w:fill="auto"/>
          </w:tcPr>
          <w:p w14:paraId="4BAB08E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46.9%</w:t>
            </w:r>
          </w:p>
        </w:tc>
        <w:tc>
          <w:tcPr>
            <w:tcW w:w="835" w:type="pct"/>
            <w:tcBorders>
              <w:top w:val="single" w:sz="4" w:space="0" w:color="auto"/>
              <w:left w:val="single" w:sz="4" w:space="0" w:color="auto"/>
            </w:tcBorders>
            <w:shd w:val="clear" w:color="auto" w:fill="auto"/>
            <w:vAlign w:val="center"/>
          </w:tcPr>
          <w:p w14:paraId="7B808B1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46.9%</w:t>
            </w:r>
          </w:p>
        </w:tc>
      </w:tr>
      <w:tr w:rsidR="007666CE" w:rsidRPr="007666CE" w14:paraId="75CD0710" w14:textId="77777777" w:rsidTr="001F56E9">
        <w:trPr>
          <w:trHeight w:val="212"/>
          <w:jc w:val="center"/>
        </w:trPr>
        <w:tc>
          <w:tcPr>
            <w:tcW w:w="960" w:type="pct"/>
            <w:vMerge w:val="restart"/>
            <w:shd w:val="clear" w:color="auto" w:fill="auto"/>
          </w:tcPr>
          <w:p w14:paraId="0D3F107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7688A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0A6F8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0A65B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902CBD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3B52E2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D9877D0" w14:textId="77777777" w:rsidTr="001F56E9">
        <w:trPr>
          <w:trHeight w:val="350"/>
          <w:jc w:val="center"/>
        </w:trPr>
        <w:tc>
          <w:tcPr>
            <w:tcW w:w="960" w:type="pct"/>
            <w:vMerge/>
            <w:shd w:val="clear" w:color="auto" w:fill="auto"/>
          </w:tcPr>
          <w:p w14:paraId="5594E314"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4BD8504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44.5%</w:t>
            </w:r>
          </w:p>
        </w:tc>
        <w:tc>
          <w:tcPr>
            <w:tcW w:w="839" w:type="pct"/>
            <w:gridSpan w:val="2"/>
            <w:shd w:val="clear" w:color="auto" w:fill="auto"/>
            <w:vAlign w:val="center"/>
          </w:tcPr>
          <w:p w14:paraId="448BAD3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44.3%</w:t>
            </w:r>
          </w:p>
        </w:tc>
        <w:tc>
          <w:tcPr>
            <w:tcW w:w="840" w:type="pct"/>
            <w:shd w:val="clear" w:color="auto" w:fill="auto"/>
            <w:vAlign w:val="center"/>
          </w:tcPr>
          <w:p w14:paraId="3D8134D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44.1%</w:t>
            </w:r>
          </w:p>
        </w:tc>
        <w:tc>
          <w:tcPr>
            <w:tcW w:w="840" w:type="pct"/>
            <w:shd w:val="clear" w:color="auto" w:fill="auto"/>
            <w:vAlign w:val="center"/>
          </w:tcPr>
          <w:p w14:paraId="20D584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shd w:val="clear" w:color="auto" w:fill="auto"/>
            <w:vAlign w:val="center"/>
          </w:tcPr>
          <w:p w14:paraId="3A4A40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73C8B926" w14:textId="77777777" w:rsidTr="001F56E9">
        <w:trPr>
          <w:trHeight w:val="142"/>
          <w:jc w:val="center"/>
        </w:trPr>
        <w:tc>
          <w:tcPr>
            <w:tcW w:w="960" w:type="pct"/>
            <w:shd w:val="clear" w:color="auto" w:fill="auto"/>
          </w:tcPr>
          <w:p w14:paraId="6D394B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A066E7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оствареног од циљаног учешћа дуга опште државе у БДП у износу до 2 процентна поена.</w:t>
            </w:r>
          </w:p>
        </w:tc>
      </w:tr>
    </w:tbl>
    <w:p w14:paraId="7673D28C" w14:textId="77777777" w:rsidR="007666CE" w:rsidRPr="007666CE" w:rsidRDefault="007666CE" w:rsidP="007666CE">
      <w:pPr>
        <w:rPr>
          <w:rFonts w:ascii="Times New Roman" w:hAnsi="Times New Roman" w:cs="Times New Roman"/>
        </w:rPr>
      </w:pPr>
    </w:p>
    <w:p w14:paraId="54614CDA" w14:textId="77777777" w:rsidR="007666CE" w:rsidRPr="007666CE" w:rsidRDefault="007666CE" w:rsidP="007666CE">
      <w:pPr>
        <w:rPr>
          <w:rFonts w:ascii="Times New Roman" w:hAnsi="Times New Roman" w:cs="Times New Roman"/>
        </w:rPr>
      </w:pPr>
      <w:bookmarkStart w:id="76" w:name="_Toc69741180"/>
      <w:bookmarkStart w:id="77" w:name="_Toc207974365"/>
      <w:r w:rsidRPr="007666CE">
        <w:rPr>
          <w:rFonts w:ascii="Times New Roman" w:hAnsi="Times New Roman" w:cs="Times New Roman"/>
        </w:rPr>
        <w:t>Посебни циљеви Програма реформе управљања јавним финансијама</w:t>
      </w:r>
      <w:bookmarkEnd w:id="76"/>
      <w:bookmarkEnd w:id="77"/>
      <w:r w:rsidRPr="007666CE">
        <w:rPr>
          <w:rFonts w:ascii="Times New Roman" w:hAnsi="Times New Roman" w:cs="Times New Roman"/>
        </w:rPr>
        <w:t xml:space="preserve"> </w:t>
      </w:r>
    </w:p>
    <w:p w14:paraId="33CE3B1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Дефицит сектора државе до 3% БДП-а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450"/>
        <w:gridCol w:w="283"/>
        <w:gridCol w:w="1735"/>
        <w:gridCol w:w="1735"/>
        <w:gridCol w:w="1724"/>
      </w:tblGrid>
      <w:tr w:rsidR="007666CE" w:rsidRPr="007666CE" w14:paraId="052AEF58" w14:textId="77777777" w:rsidTr="001F56E9">
        <w:trPr>
          <w:trHeight w:val="555"/>
          <w:jc w:val="center"/>
        </w:trPr>
        <w:tc>
          <w:tcPr>
            <w:tcW w:w="960" w:type="pct"/>
            <w:shd w:val="clear" w:color="auto" w:fill="auto"/>
          </w:tcPr>
          <w:p w14:paraId="09BE7A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Назив показатеља</w:t>
            </w:r>
          </w:p>
        </w:tc>
        <w:tc>
          <w:tcPr>
            <w:tcW w:w="4040" w:type="pct"/>
            <w:gridSpan w:val="6"/>
            <w:shd w:val="clear" w:color="auto" w:fill="FFFFFF" w:themeFill="background1"/>
            <w:vAlign w:val="center"/>
          </w:tcPr>
          <w:p w14:paraId="6B7F13E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Дефицит сектора државе до 3% БДП-а</w:t>
            </w:r>
          </w:p>
        </w:tc>
      </w:tr>
      <w:tr w:rsidR="007666CE" w:rsidRPr="007666CE" w14:paraId="5BADC7E0" w14:textId="77777777" w:rsidTr="001F56E9">
        <w:trPr>
          <w:trHeight w:val="331"/>
          <w:jc w:val="center"/>
        </w:trPr>
        <w:tc>
          <w:tcPr>
            <w:tcW w:w="960" w:type="pct"/>
            <w:shd w:val="clear" w:color="auto" w:fill="auto"/>
          </w:tcPr>
          <w:p w14:paraId="5B2CAA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5B9419C7"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Посебан циљ 1: Унапређени капацитети за буџетско планирање и управљање јавним инвестицијама</w:t>
            </w:r>
          </w:p>
        </w:tc>
      </w:tr>
      <w:tr w:rsidR="007666CE" w:rsidRPr="007666CE" w14:paraId="1BAF60AB" w14:textId="77777777" w:rsidTr="001F56E9">
        <w:trPr>
          <w:trHeight w:val="309"/>
          <w:jc w:val="center"/>
        </w:trPr>
        <w:tc>
          <w:tcPr>
            <w:tcW w:w="960" w:type="pct"/>
            <w:shd w:val="clear" w:color="auto" w:fill="auto"/>
          </w:tcPr>
          <w:p w14:paraId="34D9BB6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88" w:type="pct"/>
            <w:gridSpan w:val="2"/>
            <w:shd w:val="clear" w:color="auto" w:fill="auto"/>
          </w:tcPr>
          <w:p w14:paraId="1FF684B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652" w:type="pct"/>
            <w:gridSpan w:val="4"/>
            <w:shd w:val="clear" w:color="auto" w:fill="auto"/>
          </w:tcPr>
          <w:p w14:paraId="4F4EC3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на нивоу посебног циља ПРУЈФ 2026-2030</w:t>
            </w:r>
          </w:p>
        </w:tc>
      </w:tr>
      <w:tr w:rsidR="007666CE" w:rsidRPr="007666CE" w14:paraId="04C0B49E" w14:textId="77777777" w:rsidTr="001F56E9">
        <w:trPr>
          <w:trHeight w:val="356"/>
          <w:jc w:val="center"/>
        </w:trPr>
        <w:tc>
          <w:tcPr>
            <w:tcW w:w="960" w:type="pct"/>
            <w:shd w:val="clear" w:color="auto" w:fill="auto"/>
          </w:tcPr>
          <w:p w14:paraId="321C3F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88" w:type="pct"/>
            <w:gridSpan w:val="2"/>
            <w:shd w:val="clear" w:color="auto" w:fill="auto"/>
          </w:tcPr>
          <w:p w14:paraId="00AC127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w:t>
            </w:r>
          </w:p>
        </w:tc>
        <w:tc>
          <w:tcPr>
            <w:tcW w:w="2652" w:type="pct"/>
            <w:gridSpan w:val="4"/>
            <w:shd w:val="clear" w:color="auto" w:fill="auto"/>
          </w:tcPr>
          <w:p w14:paraId="644D4E4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Мања вредност је боља</w:t>
            </w:r>
          </w:p>
        </w:tc>
      </w:tr>
      <w:tr w:rsidR="007666CE" w:rsidRPr="007666CE" w14:paraId="3A275E2C" w14:textId="77777777" w:rsidTr="001F56E9">
        <w:trPr>
          <w:trHeight w:val="715"/>
          <w:jc w:val="center"/>
        </w:trPr>
        <w:tc>
          <w:tcPr>
            <w:tcW w:w="960" w:type="pct"/>
            <w:shd w:val="clear" w:color="auto" w:fill="auto"/>
          </w:tcPr>
          <w:p w14:paraId="6FDDC0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292FDE8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Ревидирана Фискална стратегија и макроекономски и фискални подаци (интернет страница Министарства финансија) – </w:t>
            </w:r>
          </w:p>
          <w:p w14:paraId="2C798318" w14:textId="77777777" w:rsidR="007666CE" w:rsidRPr="007666CE" w:rsidRDefault="0073313C" w:rsidP="007666CE">
            <w:pPr>
              <w:rPr>
                <w:rFonts w:ascii="Times New Roman" w:hAnsi="Times New Roman" w:cs="Times New Roman"/>
              </w:rPr>
            </w:pPr>
            <w:hyperlink r:id="rId33" w:history="1">
              <w:r w:rsidR="007666CE" w:rsidRPr="007666CE">
                <w:rPr>
                  <w:rFonts w:ascii="Times New Roman" w:hAnsi="Times New Roman" w:cs="Times New Roman"/>
                </w:rPr>
                <w:t>https://www.mfin.gov.rs/dokumenti2/fiskalna-strategija</w:t>
              </w:r>
            </w:hyperlink>
            <w:r w:rsidR="007666CE" w:rsidRPr="007666CE">
              <w:rPr>
                <w:rFonts w:ascii="Times New Roman" w:hAnsi="Times New Roman" w:cs="Times New Roman"/>
              </w:rPr>
              <w:t xml:space="preserve">   </w:t>
            </w:r>
          </w:p>
          <w:p w14:paraId="4CA6E837" w14:textId="77777777" w:rsidR="007666CE" w:rsidRPr="007666CE" w:rsidRDefault="0073313C" w:rsidP="007666CE">
            <w:pPr>
              <w:rPr>
                <w:rFonts w:ascii="Times New Roman" w:hAnsi="Times New Roman" w:cs="Times New Roman"/>
              </w:rPr>
            </w:pPr>
            <w:hyperlink r:id="rId34" w:history="1">
              <w:r w:rsidR="007666CE" w:rsidRPr="007666CE">
                <w:rPr>
                  <w:rFonts w:ascii="Times New Roman" w:hAnsi="Times New Roman" w:cs="Times New Roman"/>
                </w:rPr>
                <w:t>https://www.mfin.gov.rs/dokumenti2/makroekonomski-podaci</w:t>
              </w:r>
            </w:hyperlink>
            <w:r w:rsidR="007666CE" w:rsidRPr="007666CE">
              <w:rPr>
                <w:rFonts w:ascii="Times New Roman" w:hAnsi="Times New Roman" w:cs="Times New Roman"/>
              </w:rPr>
              <w:t xml:space="preserve"> </w:t>
            </w:r>
          </w:p>
        </w:tc>
      </w:tr>
      <w:tr w:rsidR="007666CE" w:rsidRPr="007666CE" w14:paraId="4555463E" w14:textId="77777777" w:rsidTr="001F56E9">
        <w:trPr>
          <w:trHeight w:val="512"/>
          <w:jc w:val="center"/>
        </w:trPr>
        <w:tc>
          <w:tcPr>
            <w:tcW w:w="960" w:type="pct"/>
            <w:shd w:val="clear" w:color="auto" w:fill="auto"/>
          </w:tcPr>
          <w:p w14:paraId="13548F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2E1DB92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Министарство финасија, Сектор буџета</w:t>
            </w:r>
          </w:p>
        </w:tc>
      </w:tr>
      <w:tr w:rsidR="007666CE" w:rsidRPr="007666CE" w14:paraId="63D7805A" w14:textId="77777777" w:rsidTr="001F56E9">
        <w:trPr>
          <w:trHeight w:val="512"/>
          <w:jc w:val="center"/>
        </w:trPr>
        <w:tc>
          <w:tcPr>
            <w:tcW w:w="960" w:type="pct"/>
            <w:shd w:val="clear" w:color="auto" w:fill="auto"/>
          </w:tcPr>
          <w:p w14:paraId="737485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582022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Једном годишње, подаци о извршењу за претходну годину се објављују почетком фебруара. Плански подаци се налазе у Ревидираној Фискалној стратегији за годину на коју се односи.</w:t>
            </w:r>
          </w:p>
        </w:tc>
      </w:tr>
      <w:tr w:rsidR="007666CE" w:rsidRPr="007666CE" w14:paraId="1CDF3BC2" w14:textId="77777777" w:rsidTr="001F56E9">
        <w:trPr>
          <w:trHeight w:val="1077"/>
          <w:jc w:val="center"/>
        </w:trPr>
        <w:tc>
          <w:tcPr>
            <w:tcW w:w="960" w:type="pct"/>
            <w:shd w:val="clear" w:color="auto" w:fill="auto"/>
          </w:tcPr>
          <w:p w14:paraId="5D63FB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5FAD77F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приказује дефицит сектора државе за сваку појединачну годину и објављује се у ревидираној фискалној стратегији која се, у складу са буџетским календаром и Законом о буџетском систему, усваја до 15. октобра.</w:t>
            </w:r>
          </w:p>
        </w:tc>
      </w:tr>
      <w:tr w:rsidR="007666CE" w:rsidRPr="007666CE" w14:paraId="7EE5B6E2" w14:textId="77777777" w:rsidTr="001F56E9">
        <w:trPr>
          <w:trHeight w:val="235"/>
          <w:jc w:val="center"/>
        </w:trPr>
        <w:tc>
          <w:tcPr>
            <w:tcW w:w="960" w:type="pct"/>
            <w:vMerge w:val="restart"/>
            <w:shd w:val="clear" w:color="auto" w:fill="auto"/>
          </w:tcPr>
          <w:p w14:paraId="3B0447D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E44A5B9" w14:textId="77777777" w:rsidR="007666CE" w:rsidRPr="007666CE" w:rsidRDefault="007666CE" w:rsidP="007666CE">
            <w:pPr>
              <w:rPr>
                <w:rFonts w:ascii="Times New Roman" w:eastAsia="DejaVu Sans Mono" w:hAnsi="Times New Roman" w:cs="Times New Roman"/>
              </w:rPr>
            </w:pPr>
          </w:p>
          <w:p w14:paraId="1A9680E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2%</w:t>
            </w:r>
          </w:p>
        </w:tc>
        <w:tc>
          <w:tcPr>
            <w:tcW w:w="4040" w:type="pct"/>
            <w:gridSpan w:val="6"/>
            <w:tcBorders>
              <w:bottom w:val="single" w:sz="4" w:space="0" w:color="auto"/>
            </w:tcBorders>
            <w:shd w:val="clear" w:color="auto" w:fill="auto"/>
            <w:vAlign w:val="center"/>
          </w:tcPr>
          <w:p w14:paraId="1ADBD7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D23F2AE" w14:textId="77777777" w:rsidTr="001F56E9">
        <w:trPr>
          <w:trHeight w:val="235"/>
          <w:jc w:val="center"/>
        </w:trPr>
        <w:tc>
          <w:tcPr>
            <w:tcW w:w="960" w:type="pct"/>
            <w:vMerge/>
            <w:shd w:val="clear" w:color="auto" w:fill="auto"/>
          </w:tcPr>
          <w:p w14:paraId="4DA60751"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5739B2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F13C9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6530FA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2314B7D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CDD9E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C3DE274" w14:textId="77777777" w:rsidTr="001F56E9">
        <w:trPr>
          <w:trHeight w:val="350"/>
          <w:jc w:val="center"/>
        </w:trPr>
        <w:tc>
          <w:tcPr>
            <w:tcW w:w="960" w:type="pct"/>
            <w:vMerge/>
            <w:tcBorders>
              <w:right w:val="single" w:sz="4" w:space="0" w:color="auto"/>
            </w:tcBorders>
            <w:shd w:val="clear" w:color="auto" w:fill="auto"/>
          </w:tcPr>
          <w:p w14:paraId="3721BCD3"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2455CC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3,9%</w:t>
            </w:r>
          </w:p>
        </w:tc>
        <w:tc>
          <w:tcPr>
            <w:tcW w:w="839" w:type="pct"/>
            <w:gridSpan w:val="2"/>
            <w:tcBorders>
              <w:top w:val="single" w:sz="4" w:space="0" w:color="auto"/>
              <w:left w:val="single" w:sz="4" w:space="0" w:color="auto"/>
            </w:tcBorders>
            <w:shd w:val="clear" w:color="auto" w:fill="auto"/>
          </w:tcPr>
          <w:p w14:paraId="0A9939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w:t>
            </w:r>
          </w:p>
        </w:tc>
        <w:tc>
          <w:tcPr>
            <w:tcW w:w="840" w:type="pct"/>
            <w:tcBorders>
              <w:top w:val="single" w:sz="4" w:space="0" w:color="auto"/>
              <w:left w:val="single" w:sz="4" w:space="0" w:color="auto"/>
            </w:tcBorders>
            <w:shd w:val="clear" w:color="auto" w:fill="auto"/>
          </w:tcPr>
          <w:p w14:paraId="3339EF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2,1%</w:t>
            </w:r>
          </w:p>
        </w:tc>
        <w:tc>
          <w:tcPr>
            <w:tcW w:w="840" w:type="pct"/>
            <w:tcBorders>
              <w:top w:val="single" w:sz="4" w:space="0" w:color="auto"/>
              <w:left w:val="single" w:sz="4" w:space="0" w:color="auto"/>
            </w:tcBorders>
            <w:shd w:val="clear" w:color="auto" w:fill="auto"/>
          </w:tcPr>
          <w:p w14:paraId="50B4A82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2%</w:t>
            </w:r>
          </w:p>
        </w:tc>
        <w:tc>
          <w:tcPr>
            <w:tcW w:w="835" w:type="pct"/>
            <w:tcBorders>
              <w:top w:val="single" w:sz="4" w:space="0" w:color="auto"/>
              <w:left w:val="single" w:sz="4" w:space="0" w:color="auto"/>
            </w:tcBorders>
            <w:shd w:val="clear" w:color="auto" w:fill="auto"/>
          </w:tcPr>
          <w:p w14:paraId="3DA41EC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w:t>
            </w:r>
          </w:p>
        </w:tc>
      </w:tr>
      <w:tr w:rsidR="007666CE" w:rsidRPr="007666CE" w14:paraId="3FBF8581" w14:textId="77777777" w:rsidTr="001F56E9">
        <w:trPr>
          <w:trHeight w:val="265"/>
          <w:jc w:val="center"/>
        </w:trPr>
        <w:tc>
          <w:tcPr>
            <w:tcW w:w="960" w:type="pct"/>
            <w:vMerge w:val="restart"/>
            <w:shd w:val="clear" w:color="auto" w:fill="auto"/>
          </w:tcPr>
          <w:p w14:paraId="4D25696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2F48CE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7217FA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B2A26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B0162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F20934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49E2E99" w14:textId="77777777" w:rsidTr="001F56E9">
        <w:trPr>
          <w:trHeight w:val="350"/>
          <w:jc w:val="center"/>
        </w:trPr>
        <w:tc>
          <w:tcPr>
            <w:tcW w:w="960" w:type="pct"/>
            <w:vMerge/>
            <w:shd w:val="clear" w:color="auto" w:fill="auto"/>
          </w:tcPr>
          <w:p w14:paraId="317176DD"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68E9BD5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39" w:type="pct"/>
            <w:gridSpan w:val="2"/>
            <w:shd w:val="clear" w:color="auto" w:fill="auto"/>
            <w:vAlign w:val="center"/>
          </w:tcPr>
          <w:p w14:paraId="6A10E61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40" w:type="pct"/>
            <w:shd w:val="clear" w:color="auto" w:fill="auto"/>
            <w:vAlign w:val="center"/>
          </w:tcPr>
          <w:p w14:paraId="2558623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2.5%</w:t>
            </w:r>
          </w:p>
        </w:tc>
        <w:tc>
          <w:tcPr>
            <w:tcW w:w="840" w:type="pct"/>
            <w:shd w:val="clear" w:color="auto" w:fill="auto"/>
            <w:vAlign w:val="center"/>
          </w:tcPr>
          <w:p w14:paraId="4ABBB7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shd w:val="clear" w:color="auto" w:fill="auto"/>
            <w:vAlign w:val="center"/>
          </w:tcPr>
          <w:p w14:paraId="1E6C87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06C84F79" w14:textId="77777777" w:rsidTr="001F56E9">
        <w:trPr>
          <w:trHeight w:val="142"/>
          <w:jc w:val="center"/>
        </w:trPr>
        <w:tc>
          <w:tcPr>
            <w:tcW w:w="960" w:type="pct"/>
            <w:shd w:val="clear" w:color="auto" w:fill="auto"/>
          </w:tcPr>
          <w:p w14:paraId="036E7E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0EE087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није дозвољено.</w:t>
            </w:r>
          </w:p>
        </w:tc>
      </w:tr>
    </w:tbl>
    <w:p w14:paraId="4D9D80F0" w14:textId="77777777" w:rsidR="007666CE" w:rsidRPr="007666CE" w:rsidRDefault="007666CE" w:rsidP="007666CE">
      <w:pPr>
        <w:rPr>
          <w:rFonts w:ascii="Times New Roman" w:hAnsi="Times New Roman" w:cs="Times New Roman"/>
        </w:rPr>
      </w:pPr>
    </w:p>
    <w:p w14:paraId="2E6868E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Стварни приходи и расходи буџета сектора државе на годишњем нивоу су у опсегу 5% од пројектованих у фискалној стратегији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7661396B" w14:textId="77777777" w:rsidTr="001F56E9">
        <w:trPr>
          <w:trHeight w:val="555"/>
          <w:jc w:val="center"/>
        </w:trPr>
        <w:tc>
          <w:tcPr>
            <w:tcW w:w="960" w:type="pct"/>
            <w:shd w:val="clear" w:color="auto" w:fill="auto"/>
          </w:tcPr>
          <w:p w14:paraId="768E41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FFFFFF" w:themeFill="background1"/>
            <w:vAlign w:val="center"/>
          </w:tcPr>
          <w:p w14:paraId="4A8549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Стварни приходи и расходи буџета сектора државе на годишњем нивоу су у опсегу 5% од пројектованих у фискалној стратегији</w:t>
            </w:r>
          </w:p>
        </w:tc>
      </w:tr>
      <w:tr w:rsidR="007666CE" w:rsidRPr="007666CE" w14:paraId="015CD2F2" w14:textId="77777777" w:rsidTr="001F56E9">
        <w:trPr>
          <w:trHeight w:val="331"/>
          <w:jc w:val="center"/>
        </w:trPr>
        <w:tc>
          <w:tcPr>
            <w:tcW w:w="960" w:type="pct"/>
            <w:shd w:val="clear" w:color="auto" w:fill="auto"/>
          </w:tcPr>
          <w:p w14:paraId="0AE4A5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009F7BCB"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Посебан циљ 2: </w:t>
            </w:r>
            <w:r w:rsidRPr="007666CE">
              <w:rPr>
                <w:rFonts w:ascii="Times New Roman" w:hAnsi="Times New Roman" w:cs="Times New Roman"/>
              </w:rPr>
              <w:t>Ефикасно прикупљање и управљање буџетским средствима</w:t>
            </w:r>
          </w:p>
        </w:tc>
      </w:tr>
      <w:tr w:rsidR="007666CE" w:rsidRPr="007666CE" w14:paraId="0D0E1057" w14:textId="77777777" w:rsidTr="001F56E9">
        <w:trPr>
          <w:trHeight w:val="309"/>
          <w:jc w:val="center"/>
        </w:trPr>
        <w:tc>
          <w:tcPr>
            <w:tcW w:w="960" w:type="pct"/>
            <w:shd w:val="clear" w:color="auto" w:fill="auto"/>
          </w:tcPr>
          <w:p w14:paraId="61154A3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08CDA73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Квалитативни показатељ</w:t>
            </w:r>
          </w:p>
        </w:tc>
        <w:tc>
          <w:tcPr>
            <w:tcW w:w="2728" w:type="pct"/>
            <w:gridSpan w:val="4"/>
            <w:shd w:val="clear" w:color="auto" w:fill="auto"/>
          </w:tcPr>
          <w:p w14:paraId="5495ACA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на нивоу посебног циља ПРУЈФ 2026-2030</w:t>
            </w:r>
          </w:p>
        </w:tc>
      </w:tr>
      <w:tr w:rsidR="007666CE" w:rsidRPr="007666CE" w14:paraId="4D9B184A" w14:textId="77777777" w:rsidTr="001F56E9">
        <w:trPr>
          <w:trHeight w:val="356"/>
          <w:jc w:val="center"/>
        </w:trPr>
        <w:tc>
          <w:tcPr>
            <w:tcW w:w="960" w:type="pct"/>
            <w:shd w:val="clear" w:color="auto" w:fill="auto"/>
          </w:tcPr>
          <w:p w14:paraId="6F9582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Јединица мере </w:t>
            </w:r>
          </w:p>
        </w:tc>
        <w:tc>
          <w:tcPr>
            <w:tcW w:w="1312" w:type="pct"/>
            <w:gridSpan w:val="2"/>
            <w:shd w:val="clear" w:color="auto" w:fill="auto"/>
          </w:tcPr>
          <w:p w14:paraId="55BCE28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w:t>
            </w:r>
          </w:p>
        </w:tc>
        <w:tc>
          <w:tcPr>
            <w:tcW w:w="2728" w:type="pct"/>
            <w:gridSpan w:val="4"/>
            <w:shd w:val="clear" w:color="auto" w:fill="auto"/>
          </w:tcPr>
          <w:p w14:paraId="4A4B80D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Побољшано планирање и управљање буџетским средствима</w:t>
            </w:r>
          </w:p>
        </w:tc>
      </w:tr>
      <w:tr w:rsidR="007666CE" w:rsidRPr="007666CE" w14:paraId="582AE0E3" w14:textId="77777777" w:rsidTr="001F56E9">
        <w:trPr>
          <w:trHeight w:val="715"/>
          <w:jc w:val="center"/>
        </w:trPr>
        <w:tc>
          <w:tcPr>
            <w:tcW w:w="960" w:type="pct"/>
            <w:shd w:val="clear" w:color="auto" w:fill="auto"/>
          </w:tcPr>
          <w:p w14:paraId="51FFBA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5AAA73D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Ревидирана Фискална стратегија и макроекономски и фискални подаци (интернет страница МФ) - </w:t>
            </w:r>
            <w:hyperlink r:id="rId35" w:history="1">
              <w:r w:rsidRPr="007666CE">
                <w:rPr>
                  <w:rFonts w:ascii="Times New Roman" w:hAnsi="Times New Roman" w:cs="Times New Roman"/>
                </w:rPr>
                <w:t>https://www.mfin.gov.rs/dokumenti2/makroekonomski-podaci</w:t>
              </w:r>
            </w:hyperlink>
            <w:r w:rsidRPr="007666CE">
              <w:rPr>
                <w:rFonts w:ascii="Times New Roman" w:hAnsi="Times New Roman" w:cs="Times New Roman"/>
              </w:rPr>
              <w:t xml:space="preserve"> и </w:t>
            </w:r>
            <w:hyperlink r:id="rId36" w:history="1">
              <w:r w:rsidRPr="007666CE">
                <w:rPr>
                  <w:rFonts w:ascii="Times New Roman" w:hAnsi="Times New Roman" w:cs="Times New Roman"/>
                </w:rPr>
                <w:t>https://www.mfin.gov.rs/dokumenti2/fiskalna-strategija</w:t>
              </w:r>
            </w:hyperlink>
            <w:r w:rsidRPr="007666CE">
              <w:rPr>
                <w:rFonts w:ascii="Times New Roman" w:hAnsi="Times New Roman" w:cs="Times New Roman"/>
              </w:rPr>
              <w:t xml:space="preserve">    </w:t>
            </w:r>
          </w:p>
        </w:tc>
      </w:tr>
      <w:tr w:rsidR="007666CE" w:rsidRPr="007666CE" w14:paraId="0D8FBDD3" w14:textId="77777777" w:rsidTr="001F56E9">
        <w:trPr>
          <w:trHeight w:val="512"/>
          <w:jc w:val="center"/>
        </w:trPr>
        <w:tc>
          <w:tcPr>
            <w:tcW w:w="960" w:type="pct"/>
            <w:shd w:val="clear" w:color="auto" w:fill="auto"/>
          </w:tcPr>
          <w:p w14:paraId="00023F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7159654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финасија, Сектор за макроекономске и фискалне анализе и пројекције</w:t>
            </w:r>
          </w:p>
        </w:tc>
      </w:tr>
      <w:tr w:rsidR="007666CE" w:rsidRPr="007666CE" w14:paraId="3BC157EA" w14:textId="77777777" w:rsidTr="001F56E9">
        <w:trPr>
          <w:trHeight w:val="512"/>
          <w:jc w:val="center"/>
        </w:trPr>
        <w:tc>
          <w:tcPr>
            <w:tcW w:w="960" w:type="pct"/>
            <w:shd w:val="clear" w:color="auto" w:fill="auto"/>
          </w:tcPr>
          <w:p w14:paraId="5E7205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5742E11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Једном годишње, у фебруару за претходну годину.</w:t>
            </w:r>
          </w:p>
        </w:tc>
      </w:tr>
      <w:tr w:rsidR="007666CE" w:rsidRPr="007666CE" w14:paraId="090F39D6" w14:textId="77777777" w:rsidTr="001F56E9">
        <w:trPr>
          <w:trHeight w:val="1077"/>
          <w:jc w:val="center"/>
        </w:trPr>
        <w:tc>
          <w:tcPr>
            <w:tcW w:w="960" w:type="pct"/>
            <w:shd w:val="clear" w:color="auto" w:fill="auto"/>
          </w:tcPr>
          <w:p w14:paraId="035686D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297F05D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Показатељ прати фискалне пројекције стварних прихода и расхода приказаних у Ревидираној Фискалној стратегији чиме се мери и унапређује планирање јавних прихода и расхода, као и кредибилитет фискалних пројекција. Због разлике између резултата стварног прихода и расхода и пројектованих појединачних цифара у Ревидираној Фискалној стратегији, предвиђено је да ће стварни приходи и расходи од 2026. до 2030. године години бити у распону одступања од +/- 5% у односу на пројектоване износе у Ревидираној Фискалној стратегији која се усваја на годишњем нивоу. </w:t>
            </w:r>
          </w:p>
        </w:tc>
      </w:tr>
      <w:tr w:rsidR="007666CE" w:rsidRPr="007666CE" w14:paraId="50A5C714" w14:textId="77777777" w:rsidTr="001F56E9">
        <w:trPr>
          <w:trHeight w:val="235"/>
          <w:jc w:val="center"/>
        </w:trPr>
        <w:tc>
          <w:tcPr>
            <w:tcW w:w="960" w:type="pct"/>
            <w:vMerge w:val="restart"/>
            <w:shd w:val="clear" w:color="auto" w:fill="auto"/>
          </w:tcPr>
          <w:p w14:paraId="282A73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7F9CD3A7" w14:textId="77777777" w:rsidR="007666CE" w:rsidRPr="007666CE" w:rsidRDefault="007666CE" w:rsidP="007666CE">
            <w:pPr>
              <w:rPr>
                <w:rFonts w:ascii="Times New Roman" w:eastAsia="DejaVu Sans Mono" w:hAnsi="Times New Roman" w:cs="Times New Roman"/>
              </w:rPr>
            </w:pPr>
          </w:p>
          <w:p w14:paraId="3E70A0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У опсегу 5%</w:t>
            </w:r>
          </w:p>
        </w:tc>
        <w:tc>
          <w:tcPr>
            <w:tcW w:w="4040" w:type="pct"/>
            <w:gridSpan w:val="6"/>
            <w:tcBorders>
              <w:bottom w:val="single" w:sz="4" w:space="0" w:color="auto"/>
            </w:tcBorders>
            <w:shd w:val="clear" w:color="auto" w:fill="auto"/>
            <w:vAlign w:val="center"/>
          </w:tcPr>
          <w:p w14:paraId="01D12C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32E194F" w14:textId="77777777" w:rsidTr="001F56E9">
        <w:trPr>
          <w:trHeight w:val="235"/>
          <w:jc w:val="center"/>
        </w:trPr>
        <w:tc>
          <w:tcPr>
            <w:tcW w:w="960" w:type="pct"/>
            <w:vMerge/>
            <w:shd w:val="clear" w:color="auto" w:fill="auto"/>
          </w:tcPr>
          <w:p w14:paraId="02D31F2A"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85F51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BB4009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3876E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D9DA5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3F182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8EBA94C" w14:textId="77777777" w:rsidTr="001F56E9">
        <w:trPr>
          <w:trHeight w:val="350"/>
          <w:jc w:val="center"/>
        </w:trPr>
        <w:tc>
          <w:tcPr>
            <w:tcW w:w="960" w:type="pct"/>
            <w:vMerge/>
            <w:tcBorders>
              <w:right w:val="single" w:sz="4" w:space="0" w:color="auto"/>
            </w:tcBorders>
            <w:shd w:val="clear" w:color="auto" w:fill="auto"/>
          </w:tcPr>
          <w:p w14:paraId="5A8DC0F7"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0B30B8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c>
          <w:tcPr>
            <w:tcW w:w="839" w:type="pct"/>
            <w:gridSpan w:val="2"/>
            <w:tcBorders>
              <w:top w:val="single" w:sz="4" w:space="0" w:color="auto"/>
              <w:left w:val="single" w:sz="4" w:space="0" w:color="auto"/>
            </w:tcBorders>
            <w:shd w:val="clear" w:color="auto" w:fill="auto"/>
          </w:tcPr>
          <w:p w14:paraId="672A4C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c>
          <w:tcPr>
            <w:tcW w:w="840" w:type="pct"/>
            <w:tcBorders>
              <w:top w:val="single" w:sz="4" w:space="0" w:color="auto"/>
              <w:left w:val="single" w:sz="4" w:space="0" w:color="auto"/>
            </w:tcBorders>
            <w:shd w:val="clear" w:color="auto" w:fill="auto"/>
          </w:tcPr>
          <w:p w14:paraId="5CD4CA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c>
          <w:tcPr>
            <w:tcW w:w="840" w:type="pct"/>
            <w:tcBorders>
              <w:top w:val="single" w:sz="4" w:space="0" w:color="auto"/>
              <w:left w:val="single" w:sz="4" w:space="0" w:color="auto"/>
            </w:tcBorders>
            <w:shd w:val="clear" w:color="auto" w:fill="auto"/>
          </w:tcPr>
          <w:p w14:paraId="6A79C8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c>
          <w:tcPr>
            <w:tcW w:w="835" w:type="pct"/>
            <w:tcBorders>
              <w:top w:val="single" w:sz="4" w:space="0" w:color="auto"/>
              <w:left w:val="single" w:sz="4" w:space="0" w:color="auto"/>
            </w:tcBorders>
            <w:shd w:val="clear" w:color="auto" w:fill="auto"/>
          </w:tcPr>
          <w:p w14:paraId="5D1B3C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r>
      <w:tr w:rsidR="007666CE" w:rsidRPr="007666CE" w14:paraId="0C69DC6C" w14:textId="77777777" w:rsidTr="001F56E9">
        <w:trPr>
          <w:trHeight w:val="147"/>
          <w:jc w:val="center"/>
        </w:trPr>
        <w:tc>
          <w:tcPr>
            <w:tcW w:w="960" w:type="pct"/>
            <w:vMerge w:val="restart"/>
            <w:shd w:val="clear" w:color="auto" w:fill="auto"/>
          </w:tcPr>
          <w:p w14:paraId="03CAC36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14B7AE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65B2DF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1A4582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7BDAE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2CEA3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030BB27" w14:textId="77777777" w:rsidTr="001F56E9">
        <w:trPr>
          <w:trHeight w:val="350"/>
          <w:jc w:val="center"/>
        </w:trPr>
        <w:tc>
          <w:tcPr>
            <w:tcW w:w="960" w:type="pct"/>
            <w:vMerge/>
            <w:shd w:val="clear" w:color="auto" w:fill="auto"/>
          </w:tcPr>
          <w:p w14:paraId="5439D407"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498804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         5%</w:t>
            </w:r>
          </w:p>
        </w:tc>
        <w:tc>
          <w:tcPr>
            <w:tcW w:w="839" w:type="pct"/>
            <w:gridSpan w:val="2"/>
            <w:shd w:val="clear" w:color="auto" w:fill="auto"/>
          </w:tcPr>
          <w:p w14:paraId="022596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c>
          <w:tcPr>
            <w:tcW w:w="840" w:type="pct"/>
            <w:shd w:val="clear" w:color="auto" w:fill="auto"/>
          </w:tcPr>
          <w:p w14:paraId="76F8B3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c>
          <w:tcPr>
            <w:tcW w:w="840" w:type="pct"/>
            <w:shd w:val="clear" w:color="auto" w:fill="auto"/>
            <w:vAlign w:val="center"/>
          </w:tcPr>
          <w:p w14:paraId="3E0D067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shd w:val="clear" w:color="auto" w:fill="auto"/>
            <w:vAlign w:val="center"/>
          </w:tcPr>
          <w:p w14:paraId="14BEA0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7CE206D1" w14:textId="77777777" w:rsidTr="001F56E9">
        <w:trPr>
          <w:trHeight w:val="142"/>
          <w:jc w:val="center"/>
        </w:trPr>
        <w:tc>
          <w:tcPr>
            <w:tcW w:w="960" w:type="pct"/>
            <w:shd w:val="clear" w:color="auto" w:fill="auto"/>
          </w:tcPr>
          <w:p w14:paraId="1888A8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DA98F0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није дозвољено.</w:t>
            </w:r>
          </w:p>
        </w:tc>
      </w:tr>
    </w:tbl>
    <w:p w14:paraId="062C6E00" w14:textId="77777777" w:rsidR="007666CE" w:rsidRPr="007666CE" w:rsidRDefault="007666CE" w:rsidP="007666CE">
      <w:pPr>
        <w:rPr>
          <w:rFonts w:ascii="Times New Roman" w:hAnsi="Times New Roman" w:cs="Times New Roman"/>
        </w:rPr>
      </w:pPr>
    </w:p>
    <w:p w14:paraId="7184A30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Ниво оствареног напретка у оквиру преговарачког поглавља 22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6"/>
        <w:gridCol w:w="1823"/>
        <w:gridCol w:w="1281"/>
        <w:gridCol w:w="542"/>
        <w:gridCol w:w="1823"/>
        <w:gridCol w:w="1595"/>
        <w:gridCol w:w="1646"/>
      </w:tblGrid>
      <w:tr w:rsidR="007666CE" w:rsidRPr="007666CE" w14:paraId="7E16E98B" w14:textId="77777777" w:rsidTr="001F56E9">
        <w:trPr>
          <w:trHeight w:val="555"/>
          <w:jc w:val="center"/>
        </w:trPr>
        <w:tc>
          <w:tcPr>
            <w:tcW w:w="808" w:type="pct"/>
            <w:shd w:val="clear" w:color="auto" w:fill="auto"/>
          </w:tcPr>
          <w:p w14:paraId="086F4A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192" w:type="pct"/>
            <w:gridSpan w:val="6"/>
            <w:shd w:val="clear" w:color="auto" w:fill="FFFFFF" w:themeFill="background1"/>
            <w:vAlign w:val="center"/>
          </w:tcPr>
          <w:p w14:paraId="307B1D1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Ниво оствареног напретка у оквиру преговарачког поглавља 22</w:t>
            </w:r>
          </w:p>
        </w:tc>
      </w:tr>
      <w:tr w:rsidR="007666CE" w:rsidRPr="007666CE" w14:paraId="76E707BE" w14:textId="77777777" w:rsidTr="001F56E9">
        <w:trPr>
          <w:trHeight w:val="331"/>
          <w:jc w:val="center"/>
        </w:trPr>
        <w:tc>
          <w:tcPr>
            <w:tcW w:w="808" w:type="pct"/>
            <w:shd w:val="clear" w:color="auto" w:fill="auto"/>
          </w:tcPr>
          <w:p w14:paraId="500A67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192" w:type="pct"/>
            <w:gridSpan w:val="6"/>
            <w:shd w:val="clear" w:color="auto" w:fill="auto"/>
          </w:tcPr>
          <w:p w14:paraId="3A33F91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3: Унапређење буџетске дисциплине и транспарентније коришћење јавних средстава</w:t>
            </w:r>
          </w:p>
        </w:tc>
      </w:tr>
      <w:tr w:rsidR="007666CE" w:rsidRPr="007666CE" w14:paraId="3AC86225" w14:textId="77777777" w:rsidTr="001F56E9">
        <w:trPr>
          <w:trHeight w:val="309"/>
          <w:jc w:val="center"/>
        </w:trPr>
        <w:tc>
          <w:tcPr>
            <w:tcW w:w="808" w:type="pct"/>
            <w:shd w:val="clear" w:color="auto" w:fill="auto"/>
          </w:tcPr>
          <w:p w14:paraId="18210C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463" w:type="pct"/>
            <w:gridSpan w:val="2"/>
            <w:shd w:val="clear" w:color="auto" w:fill="auto"/>
          </w:tcPr>
          <w:p w14:paraId="46F967D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Квалитативни показатељ</w:t>
            </w:r>
          </w:p>
        </w:tc>
        <w:tc>
          <w:tcPr>
            <w:tcW w:w="2729" w:type="pct"/>
            <w:gridSpan w:val="4"/>
            <w:shd w:val="clear" w:color="auto" w:fill="auto"/>
          </w:tcPr>
          <w:p w14:paraId="69108B9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на нивоу посебног циља ПРУЈФ 2026-2030</w:t>
            </w:r>
          </w:p>
        </w:tc>
      </w:tr>
      <w:tr w:rsidR="007666CE" w:rsidRPr="007666CE" w14:paraId="2CB361F1" w14:textId="77777777" w:rsidTr="001F56E9">
        <w:trPr>
          <w:trHeight w:val="356"/>
          <w:jc w:val="center"/>
        </w:trPr>
        <w:tc>
          <w:tcPr>
            <w:tcW w:w="808" w:type="pct"/>
            <w:shd w:val="clear" w:color="auto" w:fill="auto"/>
          </w:tcPr>
          <w:p w14:paraId="3469FF0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463" w:type="pct"/>
            <w:gridSpan w:val="2"/>
            <w:shd w:val="clear" w:color="auto" w:fill="auto"/>
          </w:tcPr>
          <w:p w14:paraId="616A9F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w:t>
            </w:r>
            <w:r w:rsidRPr="007666CE">
              <w:rPr>
                <w:rFonts w:ascii="Times New Roman" w:eastAsia="DejaVu Sans Mono" w:hAnsi="Times New Roman" w:cs="Times New Roman"/>
              </w:rPr>
              <w:tab/>
              <w:t>Није остварен напредак</w:t>
            </w:r>
          </w:p>
          <w:p w14:paraId="526AE6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w:t>
            </w:r>
            <w:r w:rsidRPr="007666CE">
              <w:rPr>
                <w:rFonts w:ascii="Times New Roman" w:eastAsia="DejaVu Sans Mono" w:hAnsi="Times New Roman" w:cs="Times New Roman"/>
              </w:rPr>
              <w:tab/>
              <w:t>Ограничен напредак</w:t>
            </w:r>
          </w:p>
          <w:p w14:paraId="6A22876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w:t>
            </w:r>
            <w:r w:rsidRPr="007666CE">
              <w:rPr>
                <w:rFonts w:ascii="Times New Roman" w:eastAsia="DejaVu Sans Mono" w:hAnsi="Times New Roman" w:cs="Times New Roman"/>
              </w:rPr>
              <w:tab/>
              <w:t>Известан напредак</w:t>
            </w:r>
          </w:p>
        </w:tc>
        <w:tc>
          <w:tcPr>
            <w:tcW w:w="2729" w:type="pct"/>
            <w:gridSpan w:val="4"/>
            <w:shd w:val="clear" w:color="auto" w:fill="auto"/>
          </w:tcPr>
          <w:p w14:paraId="49B12A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Описни показатељ</w:t>
            </w:r>
          </w:p>
        </w:tc>
      </w:tr>
      <w:tr w:rsidR="007666CE" w:rsidRPr="007666CE" w14:paraId="030A5F64" w14:textId="77777777" w:rsidTr="001F56E9">
        <w:trPr>
          <w:trHeight w:val="715"/>
          <w:jc w:val="center"/>
        </w:trPr>
        <w:tc>
          <w:tcPr>
            <w:tcW w:w="808" w:type="pct"/>
            <w:shd w:val="clear" w:color="auto" w:fill="auto"/>
          </w:tcPr>
          <w:p w14:paraId="78C135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Извор података за праћење показатеља </w:t>
            </w:r>
          </w:p>
        </w:tc>
        <w:tc>
          <w:tcPr>
            <w:tcW w:w="4192" w:type="pct"/>
            <w:gridSpan w:val="6"/>
            <w:shd w:val="clear" w:color="auto" w:fill="auto"/>
          </w:tcPr>
          <w:p w14:paraId="273A4F8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Годишњи извештај Европске комисије</w:t>
            </w:r>
          </w:p>
        </w:tc>
      </w:tr>
      <w:tr w:rsidR="007666CE" w:rsidRPr="007666CE" w14:paraId="6D8E4402" w14:textId="77777777" w:rsidTr="001F56E9">
        <w:trPr>
          <w:trHeight w:val="512"/>
          <w:jc w:val="center"/>
        </w:trPr>
        <w:tc>
          <w:tcPr>
            <w:tcW w:w="808" w:type="pct"/>
            <w:shd w:val="clear" w:color="auto" w:fill="auto"/>
          </w:tcPr>
          <w:p w14:paraId="3FFA354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192" w:type="pct"/>
            <w:gridSpan w:val="6"/>
            <w:shd w:val="clear" w:color="auto" w:fill="auto"/>
          </w:tcPr>
          <w:p w14:paraId="7CDAB63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Министарство финансија – Сектор за управљање средствима ЕУ</w:t>
            </w:r>
          </w:p>
        </w:tc>
      </w:tr>
      <w:tr w:rsidR="007666CE" w:rsidRPr="007666CE" w14:paraId="634C5DA3" w14:textId="77777777" w:rsidTr="001F56E9">
        <w:trPr>
          <w:trHeight w:val="512"/>
          <w:jc w:val="center"/>
        </w:trPr>
        <w:tc>
          <w:tcPr>
            <w:tcW w:w="808" w:type="pct"/>
            <w:shd w:val="clear" w:color="auto" w:fill="auto"/>
          </w:tcPr>
          <w:p w14:paraId="05D3F8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192" w:type="pct"/>
            <w:gridSpan w:val="6"/>
            <w:shd w:val="clear" w:color="auto" w:fill="auto"/>
          </w:tcPr>
          <w:p w14:paraId="2FF84A6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Једном годишње, у четвртом кварталу текуће године за годину у којој се објављује.</w:t>
            </w:r>
          </w:p>
        </w:tc>
      </w:tr>
      <w:tr w:rsidR="007666CE" w:rsidRPr="007666CE" w14:paraId="51D52263" w14:textId="77777777" w:rsidTr="001F56E9">
        <w:trPr>
          <w:trHeight w:val="1077"/>
          <w:jc w:val="center"/>
        </w:trPr>
        <w:tc>
          <w:tcPr>
            <w:tcW w:w="808" w:type="pct"/>
            <w:shd w:val="clear" w:color="auto" w:fill="auto"/>
          </w:tcPr>
          <w:p w14:paraId="03B123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192" w:type="pct"/>
            <w:gridSpan w:val="6"/>
            <w:shd w:val="clear" w:color="auto" w:fill="auto"/>
          </w:tcPr>
          <w:p w14:paraId="3DB898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прати напредак у оквиру преговарачког процеса за поглавље 22 и мери се на основу годишњег извештаја Европске комисије о напретку Републике Србије у процесу европских интеграција.</w:t>
            </w:r>
          </w:p>
          <w:p w14:paraId="6DC3B1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Вредносна скала:</w:t>
            </w:r>
          </w:p>
          <w:p w14:paraId="076A316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Није остварен напредак</w:t>
            </w:r>
          </w:p>
          <w:p w14:paraId="0FF625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Ограничен напредак</w:t>
            </w:r>
          </w:p>
          <w:p w14:paraId="710B19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Известан напредак</w:t>
            </w:r>
          </w:p>
        </w:tc>
      </w:tr>
      <w:tr w:rsidR="007666CE" w:rsidRPr="007666CE" w14:paraId="241D0281" w14:textId="77777777" w:rsidTr="001F56E9">
        <w:trPr>
          <w:trHeight w:val="235"/>
          <w:jc w:val="center"/>
        </w:trPr>
        <w:tc>
          <w:tcPr>
            <w:tcW w:w="808" w:type="pct"/>
            <w:vMerge w:val="restart"/>
            <w:shd w:val="clear" w:color="auto" w:fill="auto"/>
          </w:tcPr>
          <w:p w14:paraId="789524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0C9F87BB" w14:textId="77777777" w:rsidR="007666CE" w:rsidRPr="007666CE" w:rsidRDefault="007666CE" w:rsidP="007666CE">
            <w:pPr>
              <w:rPr>
                <w:rFonts w:ascii="Times New Roman" w:eastAsia="DejaVu Sans Mono" w:hAnsi="Times New Roman" w:cs="Times New Roman"/>
              </w:rPr>
            </w:pPr>
          </w:p>
          <w:p w14:paraId="5F26C2E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Известан напредак</w:t>
            </w:r>
          </w:p>
        </w:tc>
        <w:tc>
          <w:tcPr>
            <w:tcW w:w="4192" w:type="pct"/>
            <w:gridSpan w:val="6"/>
            <w:tcBorders>
              <w:bottom w:val="single" w:sz="4" w:space="0" w:color="auto"/>
            </w:tcBorders>
            <w:shd w:val="clear" w:color="auto" w:fill="auto"/>
            <w:vAlign w:val="center"/>
          </w:tcPr>
          <w:p w14:paraId="6D1044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7A22AACB" w14:textId="77777777" w:rsidTr="001F56E9">
        <w:trPr>
          <w:trHeight w:val="235"/>
          <w:jc w:val="center"/>
        </w:trPr>
        <w:tc>
          <w:tcPr>
            <w:tcW w:w="808" w:type="pct"/>
            <w:vMerge/>
            <w:shd w:val="clear" w:color="auto" w:fill="auto"/>
          </w:tcPr>
          <w:p w14:paraId="07F5D5AD" w14:textId="77777777" w:rsidR="007666CE" w:rsidRPr="007666CE" w:rsidRDefault="007666CE" w:rsidP="007666CE">
            <w:pPr>
              <w:rPr>
                <w:rFonts w:ascii="Times New Roman" w:eastAsia="DejaVu Sans Mono" w:hAnsi="Times New Roman" w:cs="Times New Roman"/>
              </w:rPr>
            </w:pPr>
          </w:p>
        </w:tc>
        <w:tc>
          <w:tcPr>
            <w:tcW w:w="843" w:type="pct"/>
            <w:tcBorders>
              <w:bottom w:val="single" w:sz="4" w:space="0" w:color="auto"/>
            </w:tcBorders>
            <w:shd w:val="clear" w:color="auto" w:fill="auto"/>
            <w:vAlign w:val="center"/>
          </w:tcPr>
          <w:p w14:paraId="7D12F3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83" w:type="pct"/>
            <w:gridSpan w:val="2"/>
            <w:tcBorders>
              <w:bottom w:val="single" w:sz="4" w:space="0" w:color="auto"/>
            </w:tcBorders>
            <w:shd w:val="clear" w:color="auto" w:fill="auto"/>
            <w:vAlign w:val="center"/>
          </w:tcPr>
          <w:p w14:paraId="5B2415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21" w:type="pct"/>
            <w:tcBorders>
              <w:bottom w:val="single" w:sz="4" w:space="0" w:color="auto"/>
            </w:tcBorders>
            <w:shd w:val="clear" w:color="auto" w:fill="auto"/>
            <w:vAlign w:val="center"/>
          </w:tcPr>
          <w:p w14:paraId="126BD3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23" w:type="pct"/>
            <w:tcBorders>
              <w:bottom w:val="single" w:sz="4" w:space="0" w:color="auto"/>
            </w:tcBorders>
            <w:shd w:val="clear" w:color="auto" w:fill="auto"/>
            <w:vAlign w:val="center"/>
          </w:tcPr>
          <w:p w14:paraId="4DA4E5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21" w:type="pct"/>
            <w:tcBorders>
              <w:bottom w:val="single" w:sz="4" w:space="0" w:color="auto"/>
            </w:tcBorders>
            <w:shd w:val="clear" w:color="auto" w:fill="auto"/>
            <w:vAlign w:val="center"/>
          </w:tcPr>
          <w:p w14:paraId="4A109B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34D0049B" w14:textId="77777777" w:rsidTr="001F56E9">
        <w:trPr>
          <w:trHeight w:val="350"/>
          <w:jc w:val="center"/>
        </w:trPr>
        <w:tc>
          <w:tcPr>
            <w:tcW w:w="808" w:type="pct"/>
            <w:vMerge/>
            <w:tcBorders>
              <w:right w:val="single" w:sz="4" w:space="0" w:color="auto"/>
            </w:tcBorders>
            <w:shd w:val="clear" w:color="auto" w:fill="auto"/>
          </w:tcPr>
          <w:p w14:paraId="1EFF1513" w14:textId="77777777" w:rsidR="007666CE" w:rsidRPr="007666CE" w:rsidRDefault="007666CE" w:rsidP="007666CE">
            <w:pPr>
              <w:rPr>
                <w:rFonts w:ascii="Times New Roman" w:eastAsia="DejaVu Sans Mono" w:hAnsi="Times New Roman" w:cs="Times New Roman"/>
              </w:rPr>
            </w:pPr>
          </w:p>
        </w:tc>
        <w:tc>
          <w:tcPr>
            <w:tcW w:w="843" w:type="pct"/>
            <w:tcBorders>
              <w:top w:val="single" w:sz="4" w:space="0" w:color="auto"/>
              <w:left w:val="single" w:sz="4" w:space="0" w:color="auto"/>
            </w:tcBorders>
            <w:shd w:val="clear" w:color="auto" w:fill="auto"/>
          </w:tcPr>
          <w:p w14:paraId="3AD83FF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Умерен ниво припремљености</w:t>
            </w:r>
          </w:p>
        </w:tc>
        <w:tc>
          <w:tcPr>
            <w:tcW w:w="883" w:type="pct"/>
            <w:gridSpan w:val="2"/>
            <w:tcBorders>
              <w:top w:val="single" w:sz="4" w:space="0" w:color="auto"/>
              <w:left w:val="single" w:sz="4" w:space="0" w:color="auto"/>
            </w:tcBorders>
            <w:shd w:val="clear" w:color="auto" w:fill="auto"/>
          </w:tcPr>
          <w:p w14:paraId="151A93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Умерен ниво припремљености</w:t>
            </w:r>
          </w:p>
        </w:tc>
        <w:tc>
          <w:tcPr>
            <w:tcW w:w="821" w:type="pct"/>
            <w:tcBorders>
              <w:top w:val="single" w:sz="4" w:space="0" w:color="auto"/>
              <w:left w:val="single" w:sz="4" w:space="0" w:color="auto"/>
            </w:tcBorders>
            <w:shd w:val="clear" w:color="auto" w:fill="auto"/>
          </w:tcPr>
          <w:p w14:paraId="37A65F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 Умерен ниво припремљености</w:t>
            </w:r>
          </w:p>
        </w:tc>
        <w:tc>
          <w:tcPr>
            <w:tcW w:w="823" w:type="pct"/>
            <w:tcBorders>
              <w:top w:val="single" w:sz="4" w:space="0" w:color="auto"/>
              <w:left w:val="single" w:sz="4" w:space="0" w:color="auto"/>
            </w:tcBorders>
            <w:shd w:val="clear" w:color="auto" w:fill="auto"/>
          </w:tcPr>
          <w:p w14:paraId="04BA98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Известан напредак</w:t>
            </w:r>
          </w:p>
        </w:tc>
        <w:tc>
          <w:tcPr>
            <w:tcW w:w="821" w:type="pct"/>
            <w:tcBorders>
              <w:top w:val="single" w:sz="4" w:space="0" w:color="auto"/>
              <w:left w:val="single" w:sz="4" w:space="0" w:color="auto"/>
            </w:tcBorders>
            <w:shd w:val="clear" w:color="auto" w:fill="auto"/>
          </w:tcPr>
          <w:p w14:paraId="058405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Известан напредак</w:t>
            </w:r>
          </w:p>
        </w:tc>
      </w:tr>
      <w:tr w:rsidR="007666CE" w:rsidRPr="007666CE" w14:paraId="39F74FFA" w14:textId="77777777" w:rsidTr="001F56E9">
        <w:trPr>
          <w:trHeight w:val="350"/>
          <w:jc w:val="center"/>
        </w:trPr>
        <w:tc>
          <w:tcPr>
            <w:tcW w:w="808" w:type="pct"/>
            <w:vMerge w:val="restart"/>
            <w:shd w:val="clear" w:color="auto" w:fill="auto"/>
          </w:tcPr>
          <w:p w14:paraId="2B4D6D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843" w:type="pct"/>
            <w:shd w:val="clear" w:color="auto" w:fill="auto"/>
            <w:vAlign w:val="center"/>
          </w:tcPr>
          <w:p w14:paraId="545C5A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83" w:type="pct"/>
            <w:gridSpan w:val="2"/>
            <w:shd w:val="clear" w:color="auto" w:fill="auto"/>
            <w:vAlign w:val="center"/>
          </w:tcPr>
          <w:p w14:paraId="7600C4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21" w:type="pct"/>
            <w:shd w:val="clear" w:color="auto" w:fill="auto"/>
            <w:vAlign w:val="center"/>
          </w:tcPr>
          <w:p w14:paraId="16772AF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23" w:type="pct"/>
            <w:shd w:val="clear" w:color="auto" w:fill="auto"/>
            <w:vAlign w:val="center"/>
          </w:tcPr>
          <w:p w14:paraId="74B734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21" w:type="pct"/>
            <w:shd w:val="clear" w:color="auto" w:fill="auto"/>
            <w:vAlign w:val="center"/>
          </w:tcPr>
          <w:p w14:paraId="335E0B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BB1C406" w14:textId="77777777" w:rsidTr="001F56E9">
        <w:trPr>
          <w:trHeight w:val="350"/>
          <w:jc w:val="center"/>
        </w:trPr>
        <w:tc>
          <w:tcPr>
            <w:tcW w:w="808" w:type="pct"/>
            <w:vMerge/>
            <w:shd w:val="clear" w:color="auto" w:fill="auto"/>
          </w:tcPr>
          <w:p w14:paraId="5FC3EC81" w14:textId="77777777" w:rsidR="007666CE" w:rsidRPr="007666CE" w:rsidRDefault="007666CE" w:rsidP="007666CE">
            <w:pPr>
              <w:rPr>
                <w:rFonts w:ascii="Times New Roman" w:eastAsia="DejaVu Sans Mono" w:hAnsi="Times New Roman" w:cs="Times New Roman"/>
              </w:rPr>
            </w:pPr>
          </w:p>
        </w:tc>
        <w:tc>
          <w:tcPr>
            <w:tcW w:w="843" w:type="pct"/>
            <w:shd w:val="clear" w:color="auto" w:fill="auto"/>
          </w:tcPr>
          <w:p w14:paraId="7A5504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Ограничен напредак</w:t>
            </w:r>
          </w:p>
        </w:tc>
        <w:tc>
          <w:tcPr>
            <w:tcW w:w="883" w:type="pct"/>
            <w:gridSpan w:val="2"/>
            <w:shd w:val="clear" w:color="auto" w:fill="auto"/>
          </w:tcPr>
          <w:p w14:paraId="2A8861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Ограничен напредак</w:t>
            </w:r>
          </w:p>
        </w:tc>
        <w:tc>
          <w:tcPr>
            <w:tcW w:w="821" w:type="pct"/>
            <w:shd w:val="clear" w:color="auto" w:fill="auto"/>
          </w:tcPr>
          <w:p w14:paraId="4D0B87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Известан напредак</w:t>
            </w:r>
          </w:p>
        </w:tc>
        <w:tc>
          <w:tcPr>
            <w:tcW w:w="823" w:type="pct"/>
            <w:shd w:val="clear" w:color="auto" w:fill="auto"/>
            <w:vAlign w:val="center"/>
          </w:tcPr>
          <w:p w14:paraId="4E5055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21" w:type="pct"/>
            <w:shd w:val="clear" w:color="auto" w:fill="auto"/>
            <w:vAlign w:val="center"/>
          </w:tcPr>
          <w:p w14:paraId="7AF2B2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12B5A772" w14:textId="77777777" w:rsidTr="001F56E9">
        <w:trPr>
          <w:trHeight w:val="142"/>
          <w:jc w:val="center"/>
        </w:trPr>
        <w:tc>
          <w:tcPr>
            <w:tcW w:w="808" w:type="pct"/>
            <w:shd w:val="clear" w:color="auto" w:fill="auto"/>
          </w:tcPr>
          <w:p w14:paraId="7DB9E8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192" w:type="pct"/>
            <w:gridSpan w:val="6"/>
            <w:shd w:val="clear" w:color="auto" w:fill="auto"/>
            <w:vAlign w:val="center"/>
          </w:tcPr>
          <w:p w14:paraId="60074A2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није дозвољено.</w:t>
            </w:r>
          </w:p>
        </w:tc>
      </w:tr>
    </w:tbl>
    <w:p w14:paraId="5DE586FF" w14:textId="77777777" w:rsidR="007666CE" w:rsidRPr="007666CE" w:rsidRDefault="007666CE" w:rsidP="007666CE">
      <w:pPr>
        <w:rPr>
          <w:rFonts w:ascii="Times New Roman" w:eastAsia="DejaVu Sans Mono" w:hAnsi="Times New Roman" w:cs="Times New Roman"/>
        </w:rPr>
      </w:pPr>
    </w:p>
    <w:p w14:paraId="4978C28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Идентификован напредак који се односи на ИФКЈ у оквиру ЕК извештаја о напретку Републике Србије за одређену годину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1735"/>
        <w:gridCol w:w="1382"/>
        <w:gridCol w:w="471"/>
        <w:gridCol w:w="1852"/>
        <w:gridCol w:w="1551"/>
        <w:gridCol w:w="1537"/>
      </w:tblGrid>
      <w:tr w:rsidR="007666CE" w:rsidRPr="007666CE" w14:paraId="02FF2EF0" w14:textId="77777777" w:rsidTr="001F56E9">
        <w:trPr>
          <w:trHeight w:val="555"/>
          <w:jc w:val="center"/>
        </w:trPr>
        <w:tc>
          <w:tcPr>
            <w:tcW w:w="871" w:type="pct"/>
            <w:shd w:val="clear" w:color="auto" w:fill="auto"/>
          </w:tcPr>
          <w:p w14:paraId="38CB59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129" w:type="pct"/>
            <w:gridSpan w:val="6"/>
            <w:shd w:val="clear" w:color="auto" w:fill="FFFFFF" w:themeFill="background1"/>
            <w:vAlign w:val="center"/>
          </w:tcPr>
          <w:p w14:paraId="6C2282C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Идентификован напредак који се односи на ИФКЈ у оквиру ЕК извештаја о напретку Републике Србије за одређену годину</w:t>
            </w:r>
          </w:p>
        </w:tc>
      </w:tr>
      <w:tr w:rsidR="007666CE" w:rsidRPr="007666CE" w14:paraId="73B03548" w14:textId="77777777" w:rsidTr="001F56E9">
        <w:trPr>
          <w:trHeight w:val="331"/>
          <w:jc w:val="center"/>
        </w:trPr>
        <w:tc>
          <w:tcPr>
            <w:tcW w:w="871" w:type="pct"/>
            <w:shd w:val="clear" w:color="auto" w:fill="auto"/>
          </w:tcPr>
          <w:p w14:paraId="12B8546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129" w:type="pct"/>
            <w:gridSpan w:val="6"/>
            <w:shd w:val="clear" w:color="auto" w:fill="auto"/>
          </w:tcPr>
          <w:p w14:paraId="4489C0A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4: Унапређење примене система интерне финансијске контроле у јавном сектору</w:t>
            </w:r>
          </w:p>
        </w:tc>
      </w:tr>
      <w:tr w:rsidR="007666CE" w:rsidRPr="007666CE" w14:paraId="068E2FD8" w14:textId="77777777" w:rsidTr="001F56E9">
        <w:trPr>
          <w:trHeight w:val="309"/>
          <w:jc w:val="center"/>
        </w:trPr>
        <w:tc>
          <w:tcPr>
            <w:tcW w:w="871" w:type="pct"/>
            <w:shd w:val="clear" w:color="auto" w:fill="auto"/>
          </w:tcPr>
          <w:p w14:paraId="49F905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509" w:type="pct"/>
            <w:gridSpan w:val="2"/>
            <w:shd w:val="clear" w:color="auto" w:fill="auto"/>
          </w:tcPr>
          <w:p w14:paraId="7166A37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Квалитативни показатељ</w:t>
            </w:r>
          </w:p>
        </w:tc>
        <w:tc>
          <w:tcPr>
            <w:tcW w:w="2620" w:type="pct"/>
            <w:gridSpan w:val="4"/>
            <w:shd w:val="clear" w:color="auto" w:fill="auto"/>
          </w:tcPr>
          <w:p w14:paraId="099A7B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на нивоу посебног циља ПРУЈФ 2026-2030</w:t>
            </w:r>
          </w:p>
        </w:tc>
      </w:tr>
      <w:tr w:rsidR="007666CE" w:rsidRPr="007666CE" w14:paraId="632FD167" w14:textId="77777777" w:rsidTr="001F56E9">
        <w:trPr>
          <w:trHeight w:val="356"/>
          <w:jc w:val="center"/>
        </w:trPr>
        <w:tc>
          <w:tcPr>
            <w:tcW w:w="871" w:type="pct"/>
            <w:shd w:val="clear" w:color="auto" w:fill="auto"/>
          </w:tcPr>
          <w:p w14:paraId="17CE16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509" w:type="pct"/>
            <w:gridSpan w:val="2"/>
            <w:shd w:val="clear" w:color="auto" w:fill="auto"/>
          </w:tcPr>
          <w:p w14:paraId="5835E3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-Рана фаза припремљености</w:t>
            </w:r>
          </w:p>
          <w:p w14:paraId="2654BC6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-Известан ниво припремљености</w:t>
            </w:r>
          </w:p>
          <w:p w14:paraId="1BCD4C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-Умерен ниво припремљености</w:t>
            </w:r>
          </w:p>
          <w:p w14:paraId="2DF81A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-Добар ниво припремљености</w:t>
            </w:r>
          </w:p>
          <w:p w14:paraId="222064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-Напредан ниво припремљености</w:t>
            </w:r>
          </w:p>
        </w:tc>
        <w:tc>
          <w:tcPr>
            <w:tcW w:w="2620" w:type="pct"/>
            <w:gridSpan w:val="4"/>
            <w:shd w:val="clear" w:color="auto" w:fill="auto"/>
          </w:tcPr>
          <w:p w14:paraId="4FBB657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Описни показатељ</w:t>
            </w:r>
          </w:p>
        </w:tc>
      </w:tr>
      <w:tr w:rsidR="007666CE" w:rsidRPr="007666CE" w14:paraId="106EA9E3" w14:textId="77777777" w:rsidTr="001F56E9">
        <w:trPr>
          <w:trHeight w:val="715"/>
          <w:jc w:val="center"/>
        </w:trPr>
        <w:tc>
          <w:tcPr>
            <w:tcW w:w="871" w:type="pct"/>
            <w:shd w:val="clear" w:color="auto" w:fill="auto"/>
          </w:tcPr>
          <w:p w14:paraId="3C815A7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129" w:type="pct"/>
            <w:gridSpan w:val="6"/>
            <w:shd w:val="clear" w:color="auto" w:fill="auto"/>
          </w:tcPr>
          <w:p w14:paraId="4977B52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Годишњи извештај Европске комисије (поглавље 32)</w:t>
            </w:r>
          </w:p>
        </w:tc>
      </w:tr>
      <w:tr w:rsidR="007666CE" w:rsidRPr="007666CE" w14:paraId="009FE3EC" w14:textId="77777777" w:rsidTr="001F56E9">
        <w:trPr>
          <w:trHeight w:val="512"/>
          <w:jc w:val="center"/>
        </w:trPr>
        <w:tc>
          <w:tcPr>
            <w:tcW w:w="871" w:type="pct"/>
            <w:shd w:val="clear" w:color="auto" w:fill="auto"/>
          </w:tcPr>
          <w:p w14:paraId="00782CD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129" w:type="pct"/>
            <w:gridSpan w:val="6"/>
            <w:shd w:val="clear" w:color="auto" w:fill="auto"/>
          </w:tcPr>
          <w:p w14:paraId="1D5C7F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Министарство финасија, Сектор-Централна јединица за хармонизацију</w:t>
            </w:r>
          </w:p>
        </w:tc>
      </w:tr>
      <w:tr w:rsidR="007666CE" w:rsidRPr="007666CE" w14:paraId="7285AE00" w14:textId="77777777" w:rsidTr="001F56E9">
        <w:trPr>
          <w:trHeight w:val="512"/>
          <w:jc w:val="center"/>
        </w:trPr>
        <w:tc>
          <w:tcPr>
            <w:tcW w:w="871" w:type="pct"/>
            <w:shd w:val="clear" w:color="auto" w:fill="auto"/>
          </w:tcPr>
          <w:p w14:paraId="10F78A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129" w:type="pct"/>
            <w:gridSpan w:val="6"/>
            <w:shd w:val="clear" w:color="auto" w:fill="auto"/>
          </w:tcPr>
          <w:p w14:paraId="03947C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Једном годишње, у четвртом кварталу текуће године за годину у којој се објављује.</w:t>
            </w:r>
          </w:p>
        </w:tc>
      </w:tr>
      <w:tr w:rsidR="007666CE" w:rsidRPr="007666CE" w14:paraId="17931552" w14:textId="77777777" w:rsidTr="001F56E9">
        <w:trPr>
          <w:trHeight w:val="1077"/>
          <w:jc w:val="center"/>
        </w:trPr>
        <w:tc>
          <w:tcPr>
            <w:tcW w:w="871" w:type="pct"/>
            <w:shd w:val="clear" w:color="auto" w:fill="auto"/>
          </w:tcPr>
          <w:p w14:paraId="0D711FC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129" w:type="pct"/>
            <w:gridSpan w:val="6"/>
            <w:shd w:val="clear" w:color="auto" w:fill="auto"/>
          </w:tcPr>
          <w:p w14:paraId="47DDC13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Одабрани показатељ је екстерног типа и описног карактера, а заснива на процени Европске комисије са вредносном скалом Општe оценe припремљености: </w:t>
            </w:r>
          </w:p>
          <w:p w14:paraId="214AD26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Вредносна скала:</w:t>
            </w:r>
          </w:p>
          <w:p w14:paraId="4E763DF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Рана фаза припремљености</w:t>
            </w:r>
          </w:p>
          <w:p w14:paraId="2934EFD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Известан ниво припремљености</w:t>
            </w:r>
          </w:p>
          <w:p w14:paraId="6EE12E1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Умерен ниво припремљености</w:t>
            </w:r>
          </w:p>
          <w:p w14:paraId="4FB3252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Добар ниво припремљености</w:t>
            </w:r>
          </w:p>
          <w:p w14:paraId="26A4B3D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Напредан ниво припремљености</w:t>
            </w:r>
          </w:p>
        </w:tc>
      </w:tr>
      <w:tr w:rsidR="007666CE" w:rsidRPr="007666CE" w14:paraId="6BE2BA2E" w14:textId="77777777" w:rsidTr="001F56E9">
        <w:trPr>
          <w:trHeight w:val="235"/>
          <w:jc w:val="center"/>
        </w:trPr>
        <w:tc>
          <w:tcPr>
            <w:tcW w:w="871" w:type="pct"/>
            <w:vMerge w:val="restart"/>
            <w:shd w:val="clear" w:color="auto" w:fill="auto"/>
          </w:tcPr>
          <w:p w14:paraId="00A5AD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6F058DBB" w14:textId="77777777" w:rsidR="007666CE" w:rsidRPr="007666CE" w:rsidRDefault="007666CE" w:rsidP="007666CE">
            <w:pPr>
              <w:rPr>
                <w:rFonts w:ascii="Times New Roman" w:eastAsia="DejaVu Sans Mono" w:hAnsi="Times New Roman" w:cs="Times New Roman"/>
              </w:rPr>
            </w:pPr>
          </w:p>
          <w:p w14:paraId="431B39B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Умерена припремљеност</w:t>
            </w:r>
          </w:p>
        </w:tc>
        <w:tc>
          <w:tcPr>
            <w:tcW w:w="4129" w:type="pct"/>
            <w:gridSpan w:val="6"/>
            <w:tcBorders>
              <w:bottom w:val="single" w:sz="4" w:space="0" w:color="auto"/>
            </w:tcBorders>
            <w:shd w:val="clear" w:color="auto" w:fill="auto"/>
            <w:vAlign w:val="center"/>
          </w:tcPr>
          <w:p w14:paraId="068308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1AB7F41" w14:textId="77777777" w:rsidTr="001F56E9">
        <w:trPr>
          <w:trHeight w:val="235"/>
          <w:jc w:val="center"/>
        </w:trPr>
        <w:tc>
          <w:tcPr>
            <w:tcW w:w="871" w:type="pct"/>
            <w:vMerge/>
            <w:shd w:val="clear" w:color="auto" w:fill="auto"/>
          </w:tcPr>
          <w:p w14:paraId="740D5DBC" w14:textId="77777777" w:rsidR="007666CE" w:rsidRPr="007666CE" w:rsidRDefault="007666CE" w:rsidP="007666CE">
            <w:pPr>
              <w:rPr>
                <w:rFonts w:ascii="Times New Roman" w:eastAsia="DejaVu Sans Mono" w:hAnsi="Times New Roman" w:cs="Times New Roman"/>
              </w:rPr>
            </w:pPr>
          </w:p>
        </w:tc>
        <w:tc>
          <w:tcPr>
            <w:tcW w:w="840" w:type="pct"/>
            <w:tcBorders>
              <w:bottom w:val="single" w:sz="4" w:space="0" w:color="auto"/>
            </w:tcBorders>
            <w:shd w:val="clear" w:color="auto" w:fill="auto"/>
            <w:vAlign w:val="center"/>
          </w:tcPr>
          <w:p w14:paraId="3FD1EC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97" w:type="pct"/>
            <w:gridSpan w:val="2"/>
            <w:tcBorders>
              <w:bottom w:val="single" w:sz="4" w:space="0" w:color="auto"/>
            </w:tcBorders>
            <w:shd w:val="clear" w:color="auto" w:fill="auto"/>
            <w:vAlign w:val="center"/>
          </w:tcPr>
          <w:p w14:paraId="735F91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97" w:type="pct"/>
            <w:tcBorders>
              <w:bottom w:val="single" w:sz="4" w:space="0" w:color="auto"/>
            </w:tcBorders>
            <w:shd w:val="clear" w:color="auto" w:fill="auto"/>
            <w:vAlign w:val="center"/>
          </w:tcPr>
          <w:p w14:paraId="345563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751" w:type="pct"/>
            <w:tcBorders>
              <w:bottom w:val="single" w:sz="4" w:space="0" w:color="auto"/>
            </w:tcBorders>
            <w:shd w:val="clear" w:color="auto" w:fill="auto"/>
            <w:vAlign w:val="center"/>
          </w:tcPr>
          <w:p w14:paraId="4AE297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745" w:type="pct"/>
            <w:tcBorders>
              <w:bottom w:val="single" w:sz="4" w:space="0" w:color="auto"/>
            </w:tcBorders>
            <w:shd w:val="clear" w:color="auto" w:fill="auto"/>
            <w:vAlign w:val="center"/>
          </w:tcPr>
          <w:p w14:paraId="71EDFA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6CC0C57" w14:textId="77777777" w:rsidTr="001F56E9">
        <w:trPr>
          <w:trHeight w:val="350"/>
          <w:jc w:val="center"/>
        </w:trPr>
        <w:tc>
          <w:tcPr>
            <w:tcW w:w="871" w:type="pct"/>
            <w:vMerge/>
            <w:tcBorders>
              <w:right w:val="single" w:sz="4" w:space="0" w:color="auto"/>
            </w:tcBorders>
            <w:shd w:val="clear" w:color="auto" w:fill="auto"/>
          </w:tcPr>
          <w:p w14:paraId="3B3DD1FB" w14:textId="77777777" w:rsidR="007666CE" w:rsidRPr="007666CE" w:rsidRDefault="007666CE" w:rsidP="007666CE">
            <w:pPr>
              <w:rPr>
                <w:rFonts w:ascii="Times New Roman" w:eastAsia="DejaVu Sans Mono" w:hAnsi="Times New Roman" w:cs="Times New Roman"/>
              </w:rPr>
            </w:pPr>
          </w:p>
        </w:tc>
        <w:tc>
          <w:tcPr>
            <w:tcW w:w="840" w:type="pct"/>
            <w:tcBorders>
              <w:top w:val="single" w:sz="4" w:space="0" w:color="auto"/>
              <w:left w:val="single" w:sz="4" w:space="0" w:color="auto"/>
            </w:tcBorders>
            <w:shd w:val="clear" w:color="auto" w:fill="auto"/>
          </w:tcPr>
          <w:p w14:paraId="4DAD5D34" w14:textId="77777777" w:rsidR="007666CE" w:rsidRPr="007666CE" w:rsidRDefault="007666CE" w:rsidP="007666CE">
            <w:pPr>
              <w:rPr>
                <w:rFonts w:ascii="Times New Roman" w:eastAsia="DejaVu Sans Mono" w:hAnsi="Times New Roman" w:cs="Times New Roman"/>
              </w:rPr>
            </w:pPr>
          </w:p>
          <w:p w14:paraId="0EDD77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97" w:type="pct"/>
            <w:gridSpan w:val="2"/>
            <w:tcBorders>
              <w:top w:val="single" w:sz="4" w:space="0" w:color="auto"/>
              <w:left w:val="single" w:sz="4" w:space="0" w:color="auto"/>
            </w:tcBorders>
            <w:shd w:val="clear" w:color="auto" w:fill="auto"/>
          </w:tcPr>
          <w:p w14:paraId="6142DF88" w14:textId="77777777" w:rsidR="007666CE" w:rsidRPr="007666CE" w:rsidRDefault="007666CE" w:rsidP="007666CE">
            <w:pPr>
              <w:rPr>
                <w:rFonts w:ascii="Times New Roman" w:eastAsia="DejaVu Sans Mono" w:hAnsi="Times New Roman" w:cs="Times New Roman"/>
              </w:rPr>
            </w:pPr>
          </w:p>
          <w:p w14:paraId="5D865D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97" w:type="pct"/>
            <w:tcBorders>
              <w:top w:val="single" w:sz="4" w:space="0" w:color="auto"/>
              <w:left w:val="single" w:sz="4" w:space="0" w:color="auto"/>
            </w:tcBorders>
            <w:shd w:val="clear" w:color="auto" w:fill="auto"/>
          </w:tcPr>
          <w:p w14:paraId="06B4D305" w14:textId="77777777" w:rsidR="007666CE" w:rsidRPr="007666CE" w:rsidRDefault="007666CE" w:rsidP="007666CE">
            <w:pPr>
              <w:rPr>
                <w:rFonts w:ascii="Times New Roman" w:eastAsia="DejaVu Sans Mono" w:hAnsi="Times New Roman" w:cs="Times New Roman"/>
              </w:rPr>
            </w:pPr>
          </w:p>
          <w:p w14:paraId="62102E1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751" w:type="pct"/>
            <w:tcBorders>
              <w:top w:val="single" w:sz="4" w:space="0" w:color="auto"/>
              <w:left w:val="single" w:sz="4" w:space="0" w:color="auto"/>
            </w:tcBorders>
            <w:shd w:val="clear" w:color="auto" w:fill="auto"/>
          </w:tcPr>
          <w:p w14:paraId="21C45EC7" w14:textId="77777777" w:rsidR="007666CE" w:rsidRPr="007666CE" w:rsidRDefault="007666CE" w:rsidP="007666CE">
            <w:pPr>
              <w:rPr>
                <w:rFonts w:ascii="Times New Roman" w:eastAsia="DejaVu Sans Mono" w:hAnsi="Times New Roman" w:cs="Times New Roman"/>
              </w:rPr>
            </w:pPr>
          </w:p>
          <w:p w14:paraId="0574C3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745" w:type="pct"/>
            <w:tcBorders>
              <w:top w:val="single" w:sz="4" w:space="0" w:color="auto"/>
              <w:left w:val="single" w:sz="4" w:space="0" w:color="auto"/>
            </w:tcBorders>
            <w:shd w:val="clear" w:color="auto" w:fill="auto"/>
          </w:tcPr>
          <w:p w14:paraId="6B8C0C98"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Умерена припремље-ност</w:t>
            </w:r>
          </w:p>
        </w:tc>
      </w:tr>
      <w:tr w:rsidR="007666CE" w:rsidRPr="007666CE" w14:paraId="0E3C6003" w14:textId="77777777" w:rsidTr="001F56E9">
        <w:trPr>
          <w:trHeight w:val="350"/>
          <w:jc w:val="center"/>
        </w:trPr>
        <w:tc>
          <w:tcPr>
            <w:tcW w:w="871" w:type="pct"/>
            <w:vMerge w:val="restart"/>
            <w:shd w:val="clear" w:color="auto" w:fill="auto"/>
          </w:tcPr>
          <w:p w14:paraId="0D025FD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840" w:type="pct"/>
            <w:shd w:val="clear" w:color="auto" w:fill="auto"/>
            <w:vAlign w:val="center"/>
          </w:tcPr>
          <w:p w14:paraId="2F2292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97" w:type="pct"/>
            <w:gridSpan w:val="2"/>
            <w:shd w:val="clear" w:color="auto" w:fill="auto"/>
            <w:vAlign w:val="center"/>
          </w:tcPr>
          <w:p w14:paraId="5C5318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97" w:type="pct"/>
            <w:shd w:val="clear" w:color="auto" w:fill="auto"/>
            <w:vAlign w:val="center"/>
          </w:tcPr>
          <w:p w14:paraId="7ACD4A4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751" w:type="pct"/>
            <w:shd w:val="clear" w:color="auto" w:fill="auto"/>
            <w:vAlign w:val="center"/>
          </w:tcPr>
          <w:p w14:paraId="30A8B86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745" w:type="pct"/>
            <w:shd w:val="clear" w:color="auto" w:fill="auto"/>
            <w:vAlign w:val="center"/>
          </w:tcPr>
          <w:p w14:paraId="53B6287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1742E24" w14:textId="77777777" w:rsidTr="001F56E9">
        <w:trPr>
          <w:trHeight w:val="350"/>
          <w:jc w:val="center"/>
        </w:trPr>
        <w:tc>
          <w:tcPr>
            <w:tcW w:w="871" w:type="pct"/>
            <w:vMerge/>
            <w:shd w:val="clear" w:color="auto" w:fill="auto"/>
          </w:tcPr>
          <w:p w14:paraId="3D3C1EB1" w14:textId="77777777" w:rsidR="007666CE" w:rsidRPr="007666CE" w:rsidRDefault="007666CE" w:rsidP="007666CE">
            <w:pPr>
              <w:rPr>
                <w:rFonts w:ascii="Times New Roman" w:eastAsia="DejaVu Sans Mono" w:hAnsi="Times New Roman" w:cs="Times New Roman"/>
              </w:rPr>
            </w:pPr>
          </w:p>
        </w:tc>
        <w:tc>
          <w:tcPr>
            <w:tcW w:w="840" w:type="pct"/>
            <w:shd w:val="clear" w:color="auto" w:fill="auto"/>
            <w:vAlign w:val="center"/>
          </w:tcPr>
          <w:p w14:paraId="467250B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Умерена припремљеност</w:t>
            </w:r>
          </w:p>
        </w:tc>
        <w:tc>
          <w:tcPr>
            <w:tcW w:w="897" w:type="pct"/>
            <w:gridSpan w:val="2"/>
            <w:shd w:val="clear" w:color="auto" w:fill="auto"/>
            <w:vAlign w:val="center"/>
          </w:tcPr>
          <w:p w14:paraId="2A8EF28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Добар ниво припремљености</w:t>
            </w:r>
          </w:p>
        </w:tc>
        <w:tc>
          <w:tcPr>
            <w:tcW w:w="897" w:type="pct"/>
            <w:shd w:val="clear" w:color="auto" w:fill="auto"/>
            <w:vAlign w:val="center"/>
          </w:tcPr>
          <w:p w14:paraId="48FA85B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Добар ниво припремљености</w:t>
            </w:r>
          </w:p>
        </w:tc>
        <w:tc>
          <w:tcPr>
            <w:tcW w:w="751" w:type="pct"/>
            <w:shd w:val="clear" w:color="auto" w:fill="auto"/>
            <w:vAlign w:val="center"/>
          </w:tcPr>
          <w:p w14:paraId="4DE8E6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745" w:type="pct"/>
            <w:shd w:val="clear" w:color="auto" w:fill="auto"/>
            <w:vAlign w:val="center"/>
          </w:tcPr>
          <w:p w14:paraId="7AEEAD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3F0C3C73" w14:textId="77777777" w:rsidTr="001F56E9">
        <w:trPr>
          <w:trHeight w:val="142"/>
          <w:jc w:val="center"/>
        </w:trPr>
        <w:tc>
          <w:tcPr>
            <w:tcW w:w="871" w:type="pct"/>
            <w:shd w:val="clear" w:color="auto" w:fill="auto"/>
          </w:tcPr>
          <w:p w14:paraId="511AF79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129" w:type="pct"/>
            <w:gridSpan w:val="6"/>
            <w:shd w:val="clear" w:color="auto" w:fill="auto"/>
            <w:vAlign w:val="center"/>
          </w:tcPr>
          <w:p w14:paraId="129A286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Крајњи циљ за 2030. годину је оцена ЕК да је Преговарачко поглавље 32 Финансијски надзор постигло добар ниво припремљености и да су испуњена мерила за затварање преговора. Одступање није прихватљиво.</w:t>
            </w:r>
          </w:p>
        </w:tc>
      </w:tr>
    </w:tbl>
    <w:p w14:paraId="5377E37D" w14:textId="77777777" w:rsidR="007666CE" w:rsidRPr="007666CE" w:rsidRDefault="007666CE" w:rsidP="007666CE">
      <w:pPr>
        <w:rPr>
          <w:rFonts w:ascii="Times New Roman" w:hAnsi="Times New Roman" w:cs="Times New Roman"/>
        </w:rPr>
      </w:pPr>
    </w:p>
    <w:p w14:paraId="395F18D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Побољшан квалитет финансијских извештаја у погледу примене ИПСАС на готовинској основи, према извештају ДРИ о ревизији завршног рачуна буџета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796F1AE9" w14:textId="77777777" w:rsidTr="001F56E9">
        <w:trPr>
          <w:trHeight w:val="555"/>
          <w:jc w:val="center"/>
        </w:trPr>
        <w:tc>
          <w:tcPr>
            <w:tcW w:w="960" w:type="pct"/>
            <w:shd w:val="clear" w:color="auto" w:fill="auto"/>
          </w:tcPr>
          <w:p w14:paraId="1048AF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Назив показатеља</w:t>
            </w:r>
          </w:p>
        </w:tc>
        <w:tc>
          <w:tcPr>
            <w:tcW w:w="4040" w:type="pct"/>
            <w:gridSpan w:val="6"/>
            <w:shd w:val="clear" w:color="auto" w:fill="FFFFFF" w:themeFill="background1"/>
            <w:vAlign w:val="center"/>
          </w:tcPr>
          <w:p w14:paraId="4F75E8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Побољшан квалитет финансијских извештаја у погледу примене ИПСАС на готовинској основи, према извештају ДРИ о ревизији завршног рачуна буџета</w:t>
            </w:r>
          </w:p>
        </w:tc>
      </w:tr>
      <w:tr w:rsidR="007666CE" w:rsidRPr="007666CE" w14:paraId="22F03451" w14:textId="77777777" w:rsidTr="001F56E9">
        <w:trPr>
          <w:trHeight w:val="331"/>
          <w:jc w:val="center"/>
        </w:trPr>
        <w:tc>
          <w:tcPr>
            <w:tcW w:w="960" w:type="pct"/>
            <w:shd w:val="clear" w:color="auto" w:fill="auto"/>
          </w:tcPr>
          <w:p w14:paraId="366864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5DF5349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5: Унапређено рачуноводство у јавном сектору применом међународних рачуноводствених стандарда за јавни сектор (ИПСАС)</w:t>
            </w:r>
          </w:p>
        </w:tc>
      </w:tr>
      <w:tr w:rsidR="007666CE" w:rsidRPr="007666CE" w14:paraId="2558BD07" w14:textId="77777777" w:rsidTr="001F56E9">
        <w:trPr>
          <w:trHeight w:val="309"/>
          <w:jc w:val="center"/>
        </w:trPr>
        <w:tc>
          <w:tcPr>
            <w:tcW w:w="960" w:type="pct"/>
            <w:shd w:val="clear" w:color="auto" w:fill="auto"/>
          </w:tcPr>
          <w:p w14:paraId="7413D3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37AA96E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Квалитативни показатељ</w:t>
            </w:r>
          </w:p>
        </w:tc>
        <w:tc>
          <w:tcPr>
            <w:tcW w:w="2728" w:type="pct"/>
            <w:gridSpan w:val="4"/>
            <w:shd w:val="clear" w:color="auto" w:fill="auto"/>
          </w:tcPr>
          <w:p w14:paraId="266C572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на нивоу посебног циља ПРУЈФ 2026-2030</w:t>
            </w:r>
          </w:p>
        </w:tc>
      </w:tr>
      <w:tr w:rsidR="007666CE" w:rsidRPr="007666CE" w14:paraId="2AF0B3FB" w14:textId="77777777" w:rsidTr="001F56E9">
        <w:trPr>
          <w:trHeight w:val="356"/>
          <w:jc w:val="center"/>
        </w:trPr>
        <w:tc>
          <w:tcPr>
            <w:tcW w:w="960" w:type="pct"/>
            <w:shd w:val="clear" w:color="auto" w:fill="auto"/>
          </w:tcPr>
          <w:p w14:paraId="585876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54B5DF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Да/Не</w:t>
            </w:r>
          </w:p>
        </w:tc>
        <w:tc>
          <w:tcPr>
            <w:tcW w:w="2728" w:type="pct"/>
            <w:gridSpan w:val="4"/>
            <w:shd w:val="clear" w:color="auto" w:fill="auto"/>
          </w:tcPr>
          <w:p w14:paraId="605EABC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Да је најбоља вредност</w:t>
            </w:r>
          </w:p>
        </w:tc>
      </w:tr>
      <w:tr w:rsidR="007666CE" w:rsidRPr="007666CE" w14:paraId="557CF49C" w14:textId="77777777" w:rsidTr="001F56E9">
        <w:trPr>
          <w:trHeight w:val="715"/>
          <w:jc w:val="center"/>
        </w:trPr>
        <w:tc>
          <w:tcPr>
            <w:tcW w:w="960" w:type="pct"/>
            <w:shd w:val="clear" w:color="auto" w:fill="auto"/>
          </w:tcPr>
          <w:p w14:paraId="6F3570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703C545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Годишњи извештај ДРИ или Извештај ДРИ о ревизији завршног рачуна буџета Републике Србије - </w:t>
            </w:r>
            <w:hyperlink r:id="rId37" w:history="1">
              <w:r w:rsidRPr="007666CE">
                <w:rPr>
                  <w:rFonts w:ascii="Times New Roman" w:hAnsi="Times New Roman" w:cs="Times New Roman"/>
                </w:rPr>
                <w:t>https://www.dri.rs/izvestaji</w:t>
              </w:r>
            </w:hyperlink>
            <w:r w:rsidRPr="007666CE">
              <w:rPr>
                <w:rFonts w:ascii="Times New Roman" w:hAnsi="Times New Roman" w:cs="Times New Roman"/>
              </w:rPr>
              <w:t xml:space="preserve"> </w:t>
            </w:r>
          </w:p>
        </w:tc>
      </w:tr>
      <w:tr w:rsidR="007666CE" w:rsidRPr="007666CE" w14:paraId="0146F8BC" w14:textId="77777777" w:rsidTr="001F56E9">
        <w:trPr>
          <w:trHeight w:val="512"/>
          <w:jc w:val="center"/>
        </w:trPr>
        <w:tc>
          <w:tcPr>
            <w:tcW w:w="960" w:type="pct"/>
            <w:shd w:val="clear" w:color="auto" w:fill="auto"/>
          </w:tcPr>
          <w:p w14:paraId="35C0DE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432519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Министарство финансија, Управа за трезор</w:t>
            </w:r>
          </w:p>
        </w:tc>
      </w:tr>
      <w:tr w:rsidR="007666CE" w:rsidRPr="007666CE" w14:paraId="445C33C9" w14:textId="77777777" w:rsidTr="001F56E9">
        <w:trPr>
          <w:trHeight w:val="512"/>
          <w:jc w:val="center"/>
        </w:trPr>
        <w:tc>
          <w:tcPr>
            <w:tcW w:w="960" w:type="pct"/>
            <w:shd w:val="clear" w:color="auto" w:fill="auto"/>
          </w:tcPr>
          <w:p w14:paraId="1AC0EC2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7630AC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Једном годишње у текућој години за претходну годину</w:t>
            </w:r>
          </w:p>
        </w:tc>
      </w:tr>
      <w:tr w:rsidR="007666CE" w:rsidRPr="007666CE" w14:paraId="220588E2" w14:textId="77777777" w:rsidTr="001F56E9">
        <w:trPr>
          <w:trHeight w:val="1077"/>
          <w:jc w:val="center"/>
        </w:trPr>
        <w:tc>
          <w:tcPr>
            <w:tcW w:w="960" w:type="pct"/>
            <w:shd w:val="clear" w:color="auto" w:fill="auto"/>
          </w:tcPr>
          <w:p w14:paraId="203B6F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2326C94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мери квалитет финансијских извештаја у погледу примене ИПСАС на готовинској основи.</w:t>
            </w:r>
          </w:p>
        </w:tc>
      </w:tr>
      <w:tr w:rsidR="007666CE" w:rsidRPr="007666CE" w14:paraId="6DAE9985" w14:textId="77777777" w:rsidTr="001F56E9">
        <w:trPr>
          <w:trHeight w:val="235"/>
          <w:jc w:val="center"/>
        </w:trPr>
        <w:tc>
          <w:tcPr>
            <w:tcW w:w="960" w:type="pct"/>
            <w:vMerge w:val="restart"/>
            <w:shd w:val="clear" w:color="auto" w:fill="auto"/>
          </w:tcPr>
          <w:p w14:paraId="49610D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полазној вредности</w:t>
            </w:r>
          </w:p>
          <w:p w14:paraId="2B5E716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 </w:t>
            </w:r>
          </w:p>
          <w:p w14:paraId="6130DE7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(2025):Не</w:t>
            </w:r>
          </w:p>
        </w:tc>
        <w:tc>
          <w:tcPr>
            <w:tcW w:w="4040" w:type="pct"/>
            <w:gridSpan w:val="6"/>
            <w:tcBorders>
              <w:bottom w:val="single" w:sz="4" w:space="0" w:color="auto"/>
            </w:tcBorders>
            <w:shd w:val="clear" w:color="auto" w:fill="auto"/>
            <w:vAlign w:val="center"/>
          </w:tcPr>
          <w:p w14:paraId="2AD2A27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546B9B4" w14:textId="77777777" w:rsidTr="001F56E9">
        <w:trPr>
          <w:trHeight w:val="235"/>
          <w:jc w:val="center"/>
        </w:trPr>
        <w:tc>
          <w:tcPr>
            <w:tcW w:w="960" w:type="pct"/>
            <w:vMerge/>
            <w:shd w:val="clear" w:color="auto" w:fill="auto"/>
          </w:tcPr>
          <w:p w14:paraId="5E4486AA"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05EF11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3F8440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FAE47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BFDD6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42D34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52E7756" w14:textId="77777777" w:rsidTr="001F56E9">
        <w:trPr>
          <w:trHeight w:val="350"/>
          <w:jc w:val="center"/>
        </w:trPr>
        <w:tc>
          <w:tcPr>
            <w:tcW w:w="960" w:type="pct"/>
            <w:vMerge/>
            <w:tcBorders>
              <w:right w:val="single" w:sz="4" w:space="0" w:color="auto"/>
            </w:tcBorders>
            <w:shd w:val="clear" w:color="auto" w:fill="auto"/>
          </w:tcPr>
          <w:p w14:paraId="154F011D"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12EA7D6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8D9469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5275B9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959D7D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56B91383"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Не</w:t>
            </w:r>
          </w:p>
        </w:tc>
      </w:tr>
      <w:tr w:rsidR="007666CE" w:rsidRPr="007666CE" w14:paraId="0D7FF82E" w14:textId="77777777" w:rsidTr="001F56E9">
        <w:trPr>
          <w:trHeight w:val="129"/>
          <w:jc w:val="center"/>
        </w:trPr>
        <w:tc>
          <w:tcPr>
            <w:tcW w:w="960" w:type="pct"/>
            <w:vMerge w:val="restart"/>
            <w:shd w:val="clear" w:color="auto" w:fill="auto"/>
          </w:tcPr>
          <w:p w14:paraId="32A4E3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ABA72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5DD0805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2D7A48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5CFA79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A5DD9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B9BF65F" w14:textId="77777777" w:rsidTr="001F56E9">
        <w:trPr>
          <w:trHeight w:val="350"/>
          <w:jc w:val="center"/>
        </w:trPr>
        <w:tc>
          <w:tcPr>
            <w:tcW w:w="960" w:type="pct"/>
            <w:vMerge/>
            <w:shd w:val="clear" w:color="auto" w:fill="auto"/>
          </w:tcPr>
          <w:p w14:paraId="0160C492"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7861CFE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Да</w:t>
            </w:r>
          </w:p>
        </w:tc>
        <w:tc>
          <w:tcPr>
            <w:tcW w:w="839" w:type="pct"/>
            <w:gridSpan w:val="2"/>
            <w:shd w:val="clear" w:color="auto" w:fill="auto"/>
          </w:tcPr>
          <w:p w14:paraId="5B72D4D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Да</w:t>
            </w:r>
          </w:p>
        </w:tc>
        <w:tc>
          <w:tcPr>
            <w:tcW w:w="840" w:type="pct"/>
            <w:shd w:val="clear" w:color="auto" w:fill="auto"/>
          </w:tcPr>
          <w:p w14:paraId="5F5B6F4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Да</w:t>
            </w:r>
          </w:p>
        </w:tc>
        <w:tc>
          <w:tcPr>
            <w:tcW w:w="840" w:type="pct"/>
            <w:shd w:val="clear" w:color="auto" w:fill="auto"/>
            <w:vAlign w:val="center"/>
          </w:tcPr>
          <w:p w14:paraId="51C9D6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shd w:val="clear" w:color="auto" w:fill="auto"/>
            <w:vAlign w:val="center"/>
          </w:tcPr>
          <w:p w14:paraId="472B850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481D553C" w14:textId="77777777" w:rsidTr="001F56E9">
        <w:trPr>
          <w:trHeight w:val="142"/>
          <w:jc w:val="center"/>
        </w:trPr>
        <w:tc>
          <w:tcPr>
            <w:tcW w:w="960" w:type="pct"/>
            <w:shd w:val="clear" w:color="auto" w:fill="auto"/>
          </w:tcPr>
          <w:p w14:paraId="5947929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29D0BE3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Одступање није дозвољено.</w:t>
            </w:r>
          </w:p>
        </w:tc>
      </w:tr>
    </w:tbl>
    <w:p w14:paraId="285BCD2B" w14:textId="77777777" w:rsidR="007666CE" w:rsidRPr="007666CE" w:rsidRDefault="007666CE" w:rsidP="007666CE">
      <w:pPr>
        <w:rPr>
          <w:rFonts w:ascii="Times New Roman" w:eastAsia="DejaVu Sans Mono" w:hAnsi="Times New Roman" w:cs="Times New Roman"/>
        </w:rPr>
      </w:pPr>
    </w:p>
    <w:p w14:paraId="64DAB37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Проценат ревидираних корисника јавних средстава код којих постоје недостаци у систему интерних контрола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408623E1" w14:textId="77777777" w:rsidTr="001F56E9">
        <w:trPr>
          <w:trHeight w:val="555"/>
          <w:jc w:val="center"/>
        </w:trPr>
        <w:tc>
          <w:tcPr>
            <w:tcW w:w="960" w:type="pct"/>
            <w:shd w:val="clear" w:color="auto" w:fill="auto"/>
          </w:tcPr>
          <w:p w14:paraId="352331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FFFFFF" w:themeFill="background1"/>
            <w:vAlign w:val="center"/>
          </w:tcPr>
          <w:p w14:paraId="223E06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 ревидираних корисника јавних средстава код којих постоје недостаци у систему интерних контрола</w:t>
            </w:r>
          </w:p>
        </w:tc>
      </w:tr>
      <w:tr w:rsidR="007666CE" w:rsidRPr="007666CE" w14:paraId="3AB7B4C8" w14:textId="77777777" w:rsidTr="001F56E9">
        <w:trPr>
          <w:trHeight w:val="331"/>
          <w:jc w:val="center"/>
        </w:trPr>
        <w:tc>
          <w:tcPr>
            <w:tcW w:w="960" w:type="pct"/>
            <w:shd w:val="clear" w:color="auto" w:fill="auto"/>
          </w:tcPr>
          <w:p w14:paraId="751B34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2FB12A7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6: Јачање спољног надзора над јавним финансијама</w:t>
            </w:r>
          </w:p>
        </w:tc>
      </w:tr>
      <w:tr w:rsidR="007666CE" w:rsidRPr="007666CE" w14:paraId="2702CC36" w14:textId="77777777" w:rsidTr="001F56E9">
        <w:trPr>
          <w:trHeight w:val="309"/>
          <w:jc w:val="center"/>
        </w:trPr>
        <w:tc>
          <w:tcPr>
            <w:tcW w:w="960" w:type="pct"/>
            <w:shd w:val="clear" w:color="auto" w:fill="auto"/>
          </w:tcPr>
          <w:p w14:paraId="349F3F6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5C5088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Квантитативни показатељ</w:t>
            </w:r>
          </w:p>
        </w:tc>
        <w:tc>
          <w:tcPr>
            <w:tcW w:w="2728" w:type="pct"/>
            <w:gridSpan w:val="4"/>
            <w:shd w:val="clear" w:color="auto" w:fill="auto"/>
            <w:vAlign w:val="center"/>
          </w:tcPr>
          <w:p w14:paraId="188E52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на нивоу посебног циља ПРУЈФ 2026-2030</w:t>
            </w:r>
          </w:p>
        </w:tc>
      </w:tr>
      <w:tr w:rsidR="007666CE" w:rsidRPr="007666CE" w14:paraId="479A38AC" w14:textId="77777777" w:rsidTr="001F56E9">
        <w:trPr>
          <w:trHeight w:val="356"/>
          <w:jc w:val="center"/>
        </w:trPr>
        <w:tc>
          <w:tcPr>
            <w:tcW w:w="960" w:type="pct"/>
            <w:shd w:val="clear" w:color="auto" w:fill="auto"/>
          </w:tcPr>
          <w:p w14:paraId="316102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71A1C67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w:t>
            </w:r>
          </w:p>
        </w:tc>
        <w:tc>
          <w:tcPr>
            <w:tcW w:w="2728" w:type="pct"/>
            <w:gridSpan w:val="4"/>
            <w:shd w:val="clear" w:color="auto" w:fill="auto"/>
          </w:tcPr>
          <w:p w14:paraId="6646DD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Мања вредност је боља.</w:t>
            </w:r>
          </w:p>
        </w:tc>
      </w:tr>
      <w:tr w:rsidR="007666CE" w:rsidRPr="007666CE" w14:paraId="6FF191A8" w14:textId="77777777" w:rsidTr="001F56E9">
        <w:trPr>
          <w:trHeight w:val="715"/>
          <w:jc w:val="center"/>
        </w:trPr>
        <w:tc>
          <w:tcPr>
            <w:tcW w:w="960" w:type="pct"/>
            <w:shd w:val="clear" w:color="auto" w:fill="auto"/>
          </w:tcPr>
          <w:p w14:paraId="027D04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Извор података за праћење показатеља </w:t>
            </w:r>
          </w:p>
        </w:tc>
        <w:tc>
          <w:tcPr>
            <w:tcW w:w="4040" w:type="pct"/>
            <w:gridSpan w:val="6"/>
            <w:shd w:val="clear" w:color="auto" w:fill="auto"/>
          </w:tcPr>
          <w:p w14:paraId="11186544" w14:textId="77777777" w:rsidR="007666CE" w:rsidRPr="007666CE" w:rsidRDefault="007666CE" w:rsidP="007666CE">
            <w:pPr>
              <w:rPr>
                <w:rFonts w:ascii="Times New Roman" w:hAnsi="Times New Roman" w:cs="Times New Roman"/>
              </w:rPr>
            </w:pPr>
            <w:r w:rsidRPr="007666CE">
              <w:rPr>
                <w:rFonts w:ascii="Times New Roman" w:eastAsia="DejaVu Sans Mono" w:hAnsi="Times New Roman" w:cs="Times New Roman"/>
              </w:rPr>
              <w:t xml:space="preserve">Извештај о раду ДРИ - </w:t>
            </w:r>
            <w:hyperlink r:id="rId38" w:history="1">
              <w:r w:rsidRPr="007666CE">
                <w:rPr>
                  <w:rFonts w:ascii="Times New Roman" w:eastAsia="DejaVu Sans Mono" w:hAnsi="Times New Roman" w:cs="Times New Roman"/>
                </w:rPr>
                <w:t>Годишњи извештаји о раду</w:t>
              </w:r>
            </w:hyperlink>
            <w:r w:rsidRPr="007666CE">
              <w:rPr>
                <w:rFonts w:ascii="Times New Roman" w:eastAsia="DejaVu Sans Mono" w:hAnsi="Times New Roman" w:cs="Times New Roman"/>
              </w:rPr>
              <w:t xml:space="preserve"> </w:t>
            </w:r>
          </w:p>
        </w:tc>
      </w:tr>
      <w:tr w:rsidR="007666CE" w:rsidRPr="007666CE" w14:paraId="02CF1826" w14:textId="77777777" w:rsidTr="001F56E9">
        <w:trPr>
          <w:trHeight w:val="512"/>
          <w:jc w:val="center"/>
        </w:trPr>
        <w:tc>
          <w:tcPr>
            <w:tcW w:w="960" w:type="pct"/>
            <w:shd w:val="clear" w:color="auto" w:fill="auto"/>
          </w:tcPr>
          <w:p w14:paraId="216DD4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0D7CAB9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Државна ревизорска институција</w:t>
            </w:r>
          </w:p>
        </w:tc>
      </w:tr>
      <w:tr w:rsidR="007666CE" w:rsidRPr="007666CE" w14:paraId="539AB47F" w14:textId="77777777" w:rsidTr="001F56E9">
        <w:trPr>
          <w:trHeight w:val="512"/>
          <w:jc w:val="center"/>
        </w:trPr>
        <w:tc>
          <w:tcPr>
            <w:tcW w:w="960" w:type="pct"/>
            <w:shd w:val="clear" w:color="auto" w:fill="auto"/>
          </w:tcPr>
          <w:p w14:paraId="5DDE12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2B8976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Једном годишње у текућој години за претходну годину</w:t>
            </w:r>
          </w:p>
        </w:tc>
      </w:tr>
      <w:tr w:rsidR="007666CE" w:rsidRPr="007666CE" w14:paraId="7DD20DD1" w14:textId="77777777" w:rsidTr="001F56E9">
        <w:trPr>
          <w:trHeight w:val="1077"/>
          <w:jc w:val="center"/>
        </w:trPr>
        <w:tc>
          <w:tcPr>
            <w:tcW w:w="960" w:type="pct"/>
            <w:shd w:val="clear" w:color="auto" w:fill="auto"/>
          </w:tcPr>
          <w:p w14:paraId="710B4A5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592F11F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уверавање да је систем финансијског управљања и контроле успостављен на начин да својим функционисањем обезбеђује пословање у складу са циљевима тог система, на основу испитивања функционисања интерних контрола код ревидираних корисника јавних средстава.</w:t>
            </w:r>
          </w:p>
        </w:tc>
      </w:tr>
      <w:tr w:rsidR="007666CE" w:rsidRPr="007666CE" w14:paraId="17E148C1" w14:textId="77777777" w:rsidTr="001F56E9">
        <w:trPr>
          <w:trHeight w:val="235"/>
          <w:jc w:val="center"/>
        </w:trPr>
        <w:tc>
          <w:tcPr>
            <w:tcW w:w="960" w:type="pct"/>
            <w:vMerge w:val="restart"/>
            <w:shd w:val="clear" w:color="auto" w:fill="auto"/>
          </w:tcPr>
          <w:p w14:paraId="7E69153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060D15A" w14:textId="77777777" w:rsidR="007666CE" w:rsidRPr="007666CE" w:rsidRDefault="007666CE" w:rsidP="007666CE">
            <w:pPr>
              <w:rPr>
                <w:rFonts w:ascii="Times New Roman" w:eastAsia="DejaVu Sans Mono" w:hAnsi="Times New Roman" w:cs="Times New Roman"/>
              </w:rPr>
            </w:pPr>
          </w:p>
          <w:p w14:paraId="3D4C3D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85%</w:t>
            </w:r>
          </w:p>
        </w:tc>
        <w:tc>
          <w:tcPr>
            <w:tcW w:w="4040" w:type="pct"/>
            <w:gridSpan w:val="6"/>
            <w:tcBorders>
              <w:bottom w:val="single" w:sz="4" w:space="0" w:color="auto"/>
            </w:tcBorders>
            <w:shd w:val="clear" w:color="auto" w:fill="auto"/>
            <w:vAlign w:val="center"/>
          </w:tcPr>
          <w:p w14:paraId="30ED3A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46F92D8" w14:textId="77777777" w:rsidTr="001F56E9">
        <w:trPr>
          <w:trHeight w:val="235"/>
          <w:jc w:val="center"/>
        </w:trPr>
        <w:tc>
          <w:tcPr>
            <w:tcW w:w="960" w:type="pct"/>
            <w:vMerge/>
            <w:shd w:val="clear" w:color="auto" w:fill="auto"/>
          </w:tcPr>
          <w:p w14:paraId="38B0C5DE"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0A3A0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505139F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728E5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56E7683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69670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52FAA45D" w14:textId="77777777" w:rsidTr="001F56E9">
        <w:trPr>
          <w:trHeight w:val="350"/>
          <w:jc w:val="center"/>
        </w:trPr>
        <w:tc>
          <w:tcPr>
            <w:tcW w:w="960" w:type="pct"/>
            <w:vMerge/>
            <w:tcBorders>
              <w:right w:val="single" w:sz="4" w:space="0" w:color="auto"/>
            </w:tcBorders>
            <w:shd w:val="clear" w:color="auto" w:fill="auto"/>
          </w:tcPr>
          <w:p w14:paraId="57614B4C"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4A9292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85%</w:t>
            </w:r>
          </w:p>
        </w:tc>
        <w:tc>
          <w:tcPr>
            <w:tcW w:w="839" w:type="pct"/>
            <w:gridSpan w:val="2"/>
            <w:tcBorders>
              <w:top w:val="single" w:sz="4" w:space="0" w:color="auto"/>
              <w:left w:val="single" w:sz="4" w:space="0" w:color="auto"/>
            </w:tcBorders>
            <w:shd w:val="clear" w:color="auto" w:fill="auto"/>
          </w:tcPr>
          <w:p w14:paraId="741892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85%</w:t>
            </w:r>
          </w:p>
        </w:tc>
        <w:tc>
          <w:tcPr>
            <w:tcW w:w="840" w:type="pct"/>
            <w:tcBorders>
              <w:top w:val="single" w:sz="4" w:space="0" w:color="auto"/>
              <w:left w:val="single" w:sz="4" w:space="0" w:color="auto"/>
            </w:tcBorders>
            <w:shd w:val="clear" w:color="auto" w:fill="auto"/>
          </w:tcPr>
          <w:p w14:paraId="6DC3D77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86%</w:t>
            </w:r>
          </w:p>
        </w:tc>
        <w:tc>
          <w:tcPr>
            <w:tcW w:w="840" w:type="pct"/>
            <w:tcBorders>
              <w:top w:val="single" w:sz="4" w:space="0" w:color="auto"/>
              <w:left w:val="single" w:sz="4" w:space="0" w:color="auto"/>
            </w:tcBorders>
            <w:shd w:val="clear" w:color="auto" w:fill="auto"/>
          </w:tcPr>
          <w:p w14:paraId="0D2E2E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85%</w:t>
            </w:r>
          </w:p>
        </w:tc>
        <w:tc>
          <w:tcPr>
            <w:tcW w:w="835" w:type="pct"/>
            <w:tcBorders>
              <w:top w:val="single" w:sz="4" w:space="0" w:color="auto"/>
              <w:left w:val="single" w:sz="4" w:space="0" w:color="auto"/>
            </w:tcBorders>
            <w:shd w:val="clear" w:color="auto" w:fill="auto"/>
          </w:tcPr>
          <w:p w14:paraId="3FB9B8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85%</w:t>
            </w:r>
          </w:p>
        </w:tc>
      </w:tr>
      <w:tr w:rsidR="007666CE" w:rsidRPr="007666CE" w14:paraId="59E63284" w14:textId="77777777" w:rsidTr="001F56E9">
        <w:trPr>
          <w:trHeight w:val="127"/>
          <w:jc w:val="center"/>
        </w:trPr>
        <w:tc>
          <w:tcPr>
            <w:tcW w:w="960" w:type="pct"/>
            <w:vMerge w:val="restart"/>
            <w:shd w:val="clear" w:color="auto" w:fill="auto"/>
          </w:tcPr>
          <w:p w14:paraId="748077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F77280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9484D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5D875F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C3213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830F9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00E18AB9" w14:textId="77777777" w:rsidTr="001F56E9">
        <w:trPr>
          <w:trHeight w:val="350"/>
          <w:jc w:val="center"/>
        </w:trPr>
        <w:tc>
          <w:tcPr>
            <w:tcW w:w="960" w:type="pct"/>
            <w:vMerge/>
            <w:shd w:val="clear" w:color="auto" w:fill="auto"/>
          </w:tcPr>
          <w:p w14:paraId="6F2CCA4B"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24597F0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84%</w:t>
            </w:r>
          </w:p>
        </w:tc>
        <w:tc>
          <w:tcPr>
            <w:tcW w:w="839" w:type="pct"/>
            <w:gridSpan w:val="2"/>
            <w:shd w:val="clear" w:color="auto" w:fill="auto"/>
            <w:vAlign w:val="center"/>
          </w:tcPr>
          <w:p w14:paraId="186A289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83%</w:t>
            </w:r>
          </w:p>
        </w:tc>
        <w:tc>
          <w:tcPr>
            <w:tcW w:w="840" w:type="pct"/>
            <w:shd w:val="clear" w:color="auto" w:fill="auto"/>
            <w:vAlign w:val="center"/>
          </w:tcPr>
          <w:p w14:paraId="3BA44A4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82%</w:t>
            </w:r>
          </w:p>
        </w:tc>
        <w:tc>
          <w:tcPr>
            <w:tcW w:w="840" w:type="pct"/>
            <w:shd w:val="clear" w:color="auto" w:fill="auto"/>
            <w:vAlign w:val="center"/>
          </w:tcPr>
          <w:p w14:paraId="28C15C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shd w:val="clear" w:color="auto" w:fill="auto"/>
            <w:vAlign w:val="center"/>
          </w:tcPr>
          <w:p w14:paraId="1D131A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25EACA9A" w14:textId="77777777" w:rsidTr="001F56E9">
        <w:trPr>
          <w:trHeight w:val="142"/>
          <w:jc w:val="center"/>
        </w:trPr>
        <w:tc>
          <w:tcPr>
            <w:tcW w:w="960" w:type="pct"/>
            <w:shd w:val="clear" w:color="auto" w:fill="auto"/>
          </w:tcPr>
          <w:p w14:paraId="67938D6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22A4C37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Дозвољено одступање до 1% у односу на циљану вредност.</w:t>
            </w:r>
          </w:p>
        </w:tc>
      </w:tr>
    </w:tbl>
    <w:p w14:paraId="3B6B35C9" w14:textId="77777777" w:rsidR="007666CE" w:rsidRPr="007666CE" w:rsidRDefault="007666CE" w:rsidP="007666CE">
      <w:pPr>
        <w:rPr>
          <w:rFonts w:ascii="Times New Roman" w:hAnsi="Times New Roman" w:cs="Times New Roman"/>
        </w:rPr>
      </w:pPr>
    </w:p>
    <w:p w14:paraId="1AFB3092" w14:textId="77777777" w:rsidR="007666CE" w:rsidRPr="007666CE" w:rsidRDefault="007666CE" w:rsidP="007666CE">
      <w:pPr>
        <w:rPr>
          <w:rFonts w:ascii="Times New Roman" w:hAnsi="Times New Roman" w:cs="Times New Roman"/>
        </w:rPr>
      </w:pPr>
      <w:bookmarkStart w:id="78" w:name="_Toc58855340"/>
      <w:bookmarkStart w:id="79" w:name="_Toc69741182"/>
      <w:bookmarkStart w:id="80" w:name="_Toc207974375"/>
      <w:r w:rsidRPr="007666CE">
        <w:rPr>
          <w:rFonts w:ascii="Times New Roman" w:hAnsi="Times New Roman" w:cs="Times New Roman"/>
        </w:rPr>
        <w:t>Посебан циљ 8: Успостављање система локалне самоуправе који омогућава ефикасно и одрживо остваривање права грађана на локалну самоуправу</w:t>
      </w:r>
      <w:bookmarkEnd w:id="78"/>
      <w:bookmarkEnd w:id="79"/>
      <w:bookmarkEnd w:id="80"/>
    </w:p>
    <w:p w14:paraId="31830EA2" w14:textId="77777777" w:rsidR="007666CE" w:rsidRPr="007666CE" w:rsidRDefault="007666CE" w:rsidP="007666CE">
      <w:pPr>
        <w:rPr>
          <w:rFonts w:ascii="Times New Roman" w:hAnsi="Times New Roman" w:cs="Times New Roman"/>
        </w:rPr>
      </w:pPr>
    </w:p>
    <w:p w14:paraId="0BD51C2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СИГМА индикатор 14 (multilevel governance)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605"/>
        <w:gridCol w:w="128"/>
        <w:gridCol w:w="1735"/>
        <w:gridCol w:w="1735"/>
        <w:gridCol w:w="1724"/>
      </w:tblGrid>
      <w:tr w:rsidR="007666CE" w:rsidRPr="007666CE" w14:paraId="746DAD46" w14:textId="77777777" w:rsidTr="001F56E9">
        <w:trPr>
          <w:trHeight w:val="555"/>
          <w:jc w:val="center"/>
        </w:trPr>
        <w:tc>
          <w:tcPr>
            <w:tcW w:w="960" w:type="pct"/>
            <w:shd w:val="clear" w:color="auto" w:fill="6C7781"/>
          </w:tcPr>
          <w:p w14:paraId="09A663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4F4DBD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СИГМА индикатор 14 (multilevel governance)</w:t>
            </w:r>
          </w:p>
        </w:tc>
      </w:tr>
      <w:tr w:rsidR="007666CE" w:rsidRPr="007666CE" w14:paraId="535B58B9" w14:textId="77777777" w:rsidTr="001F56E9">
        <w:trPr>
          <w:trHeight w:val="331"/>
          <w:jc w:val="center"/>
        </w:trPr>
        <w:tc>
          <w:tcPr>
            <w:tcW w:w="960" w:type="pct"/>
            <w:shd w:val="clear" w:color="auto" w:fill="auto"/>
          </w:tcPr>
          <w:p w14:paraId="2E9D5B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65CF0E1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8: Успостављање система локалне самоуправе који омогућава ефикасно и одрживо остваривање права грађана на локалну самоуправу</w:t>
            </w:r>
          </w:p>
        </w:tc>
      </w:tr>
      <w:tr w:rsidR="007666CE" w:rsidRPr="007666CE" w14:paraId="2D83AAE9" w14:textId="77777777" w:rsidTr="001F56E9">
        <w:trPr>
          <w:trHeight w:val="309"/>
          <w:jc w:val="center"/>
        </w:trPr>
        <w:tc>
          <w:tcPr>
            <w:tcW w:w="960" w:type="pct"/>
            <w:shd w:val="clear" w:color="auto" w:fill="auto"/>
          </w:tcPr>
          <w:p w14:paraId="726794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463" w:type="pct"/>
            <w:gridSpan w:val="2"/>
            <w:shd w:val="clear" w:color="auto" w:fill="auto"/>
            <w:vAlign w:val="center"/>
          </w:tcPr>
          <w:p w14:paraId="0AA70D84" w14:textId="0183EECB" w:rsidR="007666CE" w:rsidRPr="007666CE" w:rsidRDefault="00E204E7" w:rsidP="007666CE">
            <w:pPr>
              <w:rPr>
                <w:rFonts w:ascii="Times New Roman" w:eastAsia="DejaVu Sans Mono" w:hAnsi="Times New Roman" w:cs="Times New Roman"/>
              </w:rPr>
            </w:pPr>
            <w:r>
              <w:rPr>
                <w:rFonts w:ascii="Times New Roman" w:eastAsia="Calibri" w:hAnsi="Times New Roman" w:cs="Times New Roman"/>
              </w:rPr>
              <w:t>Квалитативни</w:t>
            </w:r>
            <w:r w:rsidRPr="007666CE">
              <w:rPr>
                <w:rFonts w:ascii="Times New Roman" w:eastAsia="Calibri" w:hAnsi="Times New Roman" w:cs="Times New Roman"/>
              </w:rPr>
              <w:t xml:space="preserve"> </w:t>
            </w:r>
            <w:r w:rsidR="007666CE" w:rsidRPr="007666CE">
              <w:rPr>
                <w:rFonts w:ascii="Times New Roman" w:eastAsia="Calibri" w:hAnsi="Times New Roman" w:cs="Times New Roman"/>
              </w:rPr>
              <w:t>показатељ</w:t>
            </w:r>
          </w:p>
        </w:tc>
        <w:tc>
          <w:tcPr>
            <w:tcW w:w="2577" w:type="pct"/>
            <w:gridSpan w:val="4"/>
            <w:shd w:val="clear" w:color="auto" w:fill="auto"/>
            <w:vAlign w:val="center"/>
          </w:tcPr>
          <w:p w14:paraId="45BE385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627CDDF9" w14:textId="77777777" w:rsidTr="001F56E9">
        <w:trPr>
          <w:trHeight w:val="356"/>
          <w:jc w:val="center"/>
        </w:trPr>
        <w:tc>
          <w:tcPr>
            <w:tcW w:w="960" w:type="pct"/>
            <w:shd w:val="clear" w:color="auto" w:fill="auto"/>
          </w:tcPr>
          <w:p w14:paraId="2F406F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463" w:type="pct"/>
            <w:gridSpan w:val="2"/>
            <w:shd w:val="clear" w:color="auto" w:fill="auto"/>
            <w:vAlign w:val="center"/>
          </w:tcPr>
          <w:p w14:paraId="56047C4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Бодови</w:t>
            </w:r>
          </w:p>
        </w:tc>
        <w:tc>
          <w:tcPr>
            <w:tcW w:w="2577" w:type="pct"/>
            <w:gridSpan w:val="4"/>
            <w:shd w:val="clear" w:color="auto" w:fill="auto"/>
            <w:vAlign w:val="center"/>
          </w:tcPr>
          <w:p w14:paraId="05211DB2" w14:textId="77777777" w:rsidR="007666CE" w:rsidRPr="007666CE" w:rsidRDefault="007666CE" w:rsidP="007666CE">
            <w:pPr>
              <w:rPr>
                <w:rFonts w:ascii="Times New Roman" w:eastAsia="DejaVu Sans Mono" w:hAnsi="Times New Roman" w:cs="Times New Roman"/>
              </w:rPr>
            </w:pPr>
            <w:r w:rsidRPr="007666CE">
              <w:rPr>
                <w:rFonts w:ascii="Times New Roman" w:eastAsia="Arial" w:hAnsi="Times New Roman" w:cs="Times New Roman"/>
              </w:rPr>
              <w:t>Боља је већа вредност</w:t>
            </w:r>
          </w:p>
        </w:tc>
      </w:tr>
      <w:tr w:rsidR="007666CE" w:rsidRPr="007666CE" w14:paraId="46033B17" w14:textId="77777777" w:rsidTr="001F56E9">
        <w:trPr>
          <w:trHeight w:val="715"/>
          <w:jc w:val="center"/>
        </w:trPr>
        <w:tc>
          <w:tcPr>
            <w:tcW w:w="960" w:type="pct"/>
            <w:shd w:val="clear" w:color="auto" w:fill="auto"/>
          </w:tcPr>
          <w:p w14:paraId="6B5C8F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58E78C6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Периодични извештаји СИГМА програма</w:t>
            </w:r>
          </w:p>
        </w:tc>
      </w:tr>
      <w:tr w:rsidR="007666CE" w:rsidRPr="007666CE" w14:paraId="2001C3D2" w14:textId="77777777" w:rsidTr="001F56E9">
        <w:trPr>
          <w:trHeight w:val="512"/>
          <w:jc w:val="center"/>
        </w:trPr>
        <w:tc>
          <w:tcPr>
            <w:tcW w:w="960" w:type="pct"/>
            <w:shd w:val="clear" w:color="auto" w:fill="auto"/>
          </w:tcPr>
          <w:p w14:paraId="04FEC7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3D294A46"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МДУЛС </w:t>
            </w:r>
          </w:p>
          <w:p w14:paraId="741335B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СКГО </w:t>
            </w:r>
          </w:p>
        </w:tc>
      </w:tr>
      <w:tr w:rsidR="007666CE" w:rsidRPr="007666CE" w14:paraId="19EFB2BB" w14:textId="77777777" w:rsidTr="001F56E9">
        <w:trPr>
          <w:trHeight w:val="512"/>
          <w:jc w:val="center"/>
        </w:trPr>
        <w:tc>
          <w:tcPr>
            <w:tcW w:w="960" w:type="pct"/>
            <w:shd w:val="clear" w:color="auto" w:fill="auto"/>
          </w:tcPr>
          <w:p w14:paraId="7EC204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Учесталост прикупљања података</w:t>
            </w:r>
          </w:p>
        </w:tc>
        <w:tc>
          <w:tcPr>
            <w:tcW w:w="4040" w:type="pct"/>
            <w:gridSpan w:val="6"/>
            <w:shd w:val="clear" w:color="auto" w:fill="auto"/>
            <w:vAlign w:val="center"/>
          </w:tcPr>
          <w:p w14:paraId="742A68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се прикупљају на период од 2 до 3 године зависно од динамике припреме извештаја о реформи јавне управе у Србији који израђује СИГМА програм.</w:t>
            </w:r>
          </w:p>
        </w:tc>
      </w:tr>
      <w:tr w:rsidR="007666CE" w:rsidRPr="007666CE" w14:paraId="305998F0" w14:textId="77777777" w:rsidTr="001F56E9">
        <w:trPr>
          <w:trHeight w:val="1077"/>
          <w:jc w:val="center"/>
        </w:trPr>
        <w:tc>
          <w:tcPr>
            <w:tcW w:w="960" w:type="pct"/>
            <w:shd w:val="clear" w:color="auto" w:fill="auto"/>
          </w:tcPr>
          <w:p w14:paraId="1BA86D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2775F3B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Показатељ је креиран од стране Програма СИГМА као део процеса праћења спровођења реформе јавне управе у домену организације, одговорности и надзора. Први пут је коришћен у извештају СИГМА о реформи јавне управе у Републици Србији за 2024. годину и другим земљама региона. </w:t>
            </w:r>
          </w:p>
          <w:p w14:paraId="7314B8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Показатељ показује да ли су одговорности јасно расподељене између нивоа власти у складу са принципом супсидијарности и локалне аутономије, уз подстицање међуинституционалне координације и успостављања ефикасних механизама надзора. Показатељ има седам потпоказатеља кроз које се анализирају: 1) Правне гаранције за оснивање и функционисање локалних самоуправа које обезбеђују вишеслојно управљање у оквиру јавне администрације; 2) Обезбеђивање политичке аутономије локалних самоуправа и права да организују своју администрацију и оснивају локалне ентитете; 3) Правила и процедуре за административни надзор над активностима и одлукама локалних самоуправа; 4) Правила и институционални оквир за решавање сукоба надлежности између нивоа власти; 5) Обезбеђена је координација и сарадња између локалних самоуправа и централне власти; 6) Сарадња између локалних самоуправа; и 7) Функције за које локалне самоуправе преузимају одговорност. </w:t>
            </w:r>
          </w:p>
          <w:p w14:paraId="7D058F6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Максимални број бодова укупно за све индикаторе износи 100. </w:t>
            </w:r>
          </w:p>
          <w:p w14:paraId="595BC320" w14:textId="77777777" w:rsidR="007666CE" w:rsidRPr="007666CE" w:rsidRDefault="007666CE" w:rsidP="007666CE">
            <w:pPr>
              <w:rPr>
                <w:rFonts w:ascii="Times New Roman" w:hAnsi="Times New Roman" w:cs="Times New Roman"/>
              </w:rPr>
            </w:pPr>
            <w:r w:rsidRPr="007666CE">
              <w:rPr>
                <w:rFonts w:ascii="Times New Roman" w:eastAsia="DejaVu Sans Mono" w:hAnsi="Times New Roman" w:cs="Times New Roman"/>
              </w:rPr>
              <w:t xml:space="preserve">Видети више о методологији израчунавања показатеља у публикацији СИГМА - Јавна управа у Србији 2024 </w:t>
            </w:r>
            <w:hyperlink r:id="rId39" w:history="1">
              <w:r w:rsidRPr="007666CE">
                <w:rPr>
                  <w:rFonts w:ascii="Times New Roman" w:eastAsia="DejaVu Sans Mono" w:hAnsi="Times New Roman" w:cs="Times New Roman"/>
                </w:rPr>
                <w:t>https://www.sigmaweb.org/en/publications/public-administration-in-serbia-2024_02001fe4-en.html</w:t>
              </w:r>
            </w:hyperlink>
            <w:r w:rsidRPr="007666CE">
              <w:rPr>
                <w:rFonts w:ascii="Times New Roman" w:eastAsia="DejaVu Sans Mono" w:hAnsi="Times New Roman" w:cs="Times New Roman"/>
              </w:rPr>
              <w:t xml:space="preserve">    </w:t>
            </w:r>
          </w:p>
        </w:tc>
      </w:tr>
      <w:tr w:rsidR="007666CE" w:rsidRPr="007666CE" w14:paraId="0D8F4D84" w14:textId="77777777" w:rsidTr="001F56E9">
        <w:trPr>
          <w:trHeight w:val="235"/>
          <w:jc w:val="center"/>
        </w:trPr>
        <w:tc>
          <w:tcPr>
            <w:tcW w:w="960" w:type="pct"/>
            <w:vMerge w:val="restart"/>
            <w:shd w:val="clear" w:color="auto" w:fill="auto"/>
          </w:tcPr>
          <w:p w14:paraId="784D01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3D494FC3" w14:textId="77777777" w:rsidR="007666CE" w:rsidRPr="007666CE" w:rsidRDefault="007666CE" w:rsidP="007666CE">
            <w:pPr>
              <w:rPr>
                <w:rFonts w:ascii="Times New Roman" w:eastAsia="DejaVu Sans Mono" w:hAnsi="Times New Roman" w:cs="Times New Roman"/>
              </w:rPr>
            </w:pPr>
          </w:p>
          <w:p w14:paraId="4085AF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76</w:t>
            </w:r>
          </w:p>
        </w:tc>
        <w:tc>
          <w:tcPr>
            <w:tcW w:w="4040" w:type="pct"/>
            <w:gridSpan w:val="6"/>
            <w:tcBorders>
              <w:bottom w:val="single" w:sz="4" w:space="0" w:color="auto"/>
            </w:tcBorders>
            <w:shd w:val="clear" w:color="auto" w:fill="auto"/>
            <w:vAlign w:val="center"/>
          </w:tcPr>
          <w:p w14:paraId="63995C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3CC45CF4" w14:textId="77777777" w:rsidTr="001F56E9">
        <w:trPr>
          <w:trHeight w:val="235"/>
          <w:jc w:val="center"/>
        </w:trPr>
        <w:tc>
          <w:tcPr>
            <w:tcW w:w="960" w:type="pct"/>
            <w:vMerge/>
            <w:shd w:val="clear" w:color="auto" w:fill="auto"/>
          </w:tcPr>
          <w:p w14:paraId="4D9D6AC3"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2B15A2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800D1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26C079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156C17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EE0AF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15F870BF" w14:textId="77777777" w:rsidTr="001F56E9">
        <w:trPr>
          <w:trHeight w:val="350"/>
          <w:jc w:val="center"/>
        </w:trPr>
        <w:tc>
          <w:tcPr>
            <w:tcW w:w="960" w:type="pct"/>
            <w:vMerge/>
            <w:tcBorders>
              <w:right w:val="single" w:sz="4" w:space="0" w:color="auto"/>
            </w:tcBorders>
            <w:shd w:val="clear" w:color="auto" w:fill="auto"/>
          </w:tcPr>
          <w:p w14:paraId="542ED9A0"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245FB8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074621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88DAC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5E203B9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159BD2F3"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76</w:t>
            </w:r>
          </w:p>
        </w:tc>
      </w:tr>
      <w:tr w:rsidR="007666CE" w:rsidRPr="007666CE" w14:paraId="4ECF2561" w14:textId="77777777" w:rsidTr="001F56E9">
        <w:trPr>
          <w:trHeight w:val="274"/>
          <w:jc w:val="center"/>
        </w:trPr>
        <w:tc>
          <w:tcPr>
            <w:tcW w:w="960" w:type="pct"/>
            <w:vMerge w:val="restart"/>
            <w:shd w:val="clear" w:color="auto" w:fill="auto"/>
          </w:tcPr>
          <w:p w14:paraId="770A19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5978234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0EEA2C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DE77E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4E9855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DAD5CD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0B5FECB9" w14:textId="77777777" w:rsidTr="001F56E9">
        <w:trPr>
          <w:trHeight w:val="350"/>
          <w:jc w:val="center"/>
        </w:trPr>
        <w:tc>
          <w:tcPr>
            <w:tcW w:w="960" w:type="pct"/>
            <w:vMerge/>
            <w:shd w:val="clear" w:color="auto" w:fill="auto"/>
          </w:tcPr>
          <w:p w14:paraId="7BD9D772"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6F2B2F1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w:t>
            </w:r>
          </w:p>
        </w:tc>
        <w:tc>
          <w:tcPr>
            <w:tcW w:w="839" w:type="pct"/>
            <w:gridSpan w:val="2"/>
            <w:shd w:val="clear" w:color="auto" w:fill="auto"/>
          </w:tcPr>
          <w:p w14:paraId="66BB71B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w:t>
            </w:r>
          </w:p>
        </w:tc>
        <w:tc>
          <w:tcPr>
            <w:tcW w:w="840" w:type="pct"/>
            <w:shd w:val="clear" w:color="auto" w:fill="auto"/>
          </w:tcPr>
          <w:p w14:paraId="4006F91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40" w:type="pct"/>
            <w:shd w:val="clear" w:color="auto" w:fill="auto"/>
          </w:tcPr>
          <w:p w14:paraId="668DA46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w:t>
            </w:r>
          </w:p>
        </w:tc>
        <w:tc>
          <w:tcPr>
            <w:tcW w:w="835" w:type="pct"/>
            <w:shd w:val="clear" w:color="auto" w:fill="auto"/>
          </w:tcPr>
          <w:p w14:paraId="62E8786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85</w:t>
            </w:r>
          </w:p>
        </w:tc>
      </w:tr>
      <w:tr w:rsidR="007666CE" w:rsidRPr="007666CE" w14:paraId="310A2110" w14:textId="77777777" w:rsidTr="001F56E9">
        <w:trPr>
          <w:trHeight w:val="142"/>
          <w:jc w:val="center"/>
        </w:trPr>
        <w:tc>
          <w:tcPr>
            <w:tcW w:w="960" w:type="pct"/>
            <w:shd w:val="clear" w:color="auto" w:fill="auto"/>
          </w:tcPr>
          <w:p w14:paraId="7A093E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FBD6C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Прихватљиво је одступање до пет бодова у односу на циљану вредност.</w:t>
            </w:r>
          </w:p>
        </w:tc>
      </w:tr>
    </w:tbl>
    <w:p w14:paraId="6CA33AC7" w14:textId="77777777" w:rsidR="007666CE" w:rsidRPr="007666CE" w:rsidRDefault="007666CE" w:rsidP="007666CE">
      <w:pPr>
        <w:rPr>
          <w:rFonts w:ascii="Times New Roman" w:hAnsi="Times New Roman" w:cs="Times New Roman"/>
        </w:rPr>
      </w:pPr>
    </w:p>
    <w:p w14:paraId="4D12C793" w14:textId="77777777" w:rsidR="007666CE" w:rsidRPr="007666CE" w:rsidRDefault="007666CE" w:rsidP="007666CE">
      <w:pPr>
        <w:rPr>
          <w:rFonts w:ascii="Times New Roman" w:hAnsi="Times New Roman" w:cs="Times New Roman"/>
        </w:rPr>
      </w:pPr>
      <w:bookmarkStart w:id="81" w:name="_Toc207974377"/>
      <w:r w:rsidRPr="007666CE">
        <w:rPr>
          <w:rFonts w:ascii="Times New Roman" w:hAnsi="Times New Roman" w:cs="Times New Roman"/>
        </w:rPr>
        <w:t>Удео расхода локалне самоуправе у консолидованим јавним расходима у Републици Србији</w:t>
      </w:r>
      <w:bookmarkEnd w:id="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57F165B4" w14:textId="77777777" w:rsidTr="001F56E9">
        <w:trPr>
          <w:trHeight w:val="555"/>
          <w:jc w:val="center"/>
        </w:trPr>
        <w:tc>
          <w:tcPr>
            <w:tcW w:w="960" w:type="pct"/>
            <w:shd w:val="clear" w:color="auto" w:fill="6C7781"/>
          </w:tcPr>
          <w:p w14:paraId="647F1FC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7BF3EDA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Удео расхода локалне самоуправе у консолидованим јавним расходима у Републици Србији </w:t>
            </w:r>
          </w:p>
        </w:tc>
      </w:tr>
      <w:tr w:rsidR="007666CE" w:rsidRPr="007666CE" w14:paraId="17B079D4" w14:textId="77777777" w:rsidTr="001F56E9">
        <w:trPr>
          <w:trHeight w:val="331"/>
          <w:jc w:val="center"/>
        </w:trPr>
        <w:tc>
          <w:tcPr>
            <w:tcW w:w="960" w:type="pct"/>
            <w:shd w:val="clear" w:color="auto" w:fill="auto"/>
          </w:tcPr>
          <w:p w14:paraId="62D787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vAlign w:val="center"/>
          </w:tcPr>
          <w:p w14:paraId="016B97F0"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Посебан циљ 8:Успостављање система локалне самоуправе који омогућава ефикасно и одрживо остваривање права грађана на локалну самоуправу</w:t>
            </w:r>
          </w:p>
        </w:tc>
      </w:tr>
      <w:tr w:rsidR="007666CE" w:rsidRPr="007666CE" w14:paraId="7F6DD656" w14:textId="77777777" w:rsidTr="001F56E9">
        <w:trPr>
          <w:trHeight w:val="309"/>
          <w:jc w:val="center"/>
        </w:trPr>
        <w:tc>
          <w:tcPr>
            <w:tcW w:w="960" w:type="pct"/>
            <w:shd w:val="clear" w:color="auto" w:fill="auto"/>
          </w:tcPr>
          <w:p w14:paraId="683E70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3E7CB22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vAlign w:val="center"/>
          </w:tcPr>
          <w:p w14:paraId="50CA641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3ABEC972" w14:textId="77777777" w:rsidTr="001F56E9">
        <w:trPr>
          <w:trHeight w:val="356"/>
          <w:jc w:val="center"/>
        </w:trPr>
        <w:tc>
          <w:tcPr>
            <w:tcW w:w="960" w:type="pct"/>
            <w:shd w:val="clear" w:color="auto" w:fill="auto"/>
          </w:tcPr>
          <w:p w14:paraId="33C48C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1644E8B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vAlign w:val="center"/>
          </w:tcPr>
          <w:p w14:paraId="6C9F6A52" w14:textId="77777777" w:rsidR="007666CE" w:rsidRPr="007666CE" w:rsidRDefault="007666CE" w:rsidP="007666CE">
            <w:pPr>
              <w:rPr>
                <w:rFonts w:ascii="Times New Roman" w:eastAsia="DejaVu Sans Mono" w:hAnsi="Times New Roman" w:cs="Times New Roman"/>
              </w:rPr>
            </w:pPr>
            <w:r w:rsidRPr="007666CE">
              <w:rPr>
                <w:rFonts w:ascii="Times New Roman" w:eastAsia="Arial" w:hAnsi="Times New Roman" w:cs="Times New Roman"/>
              </w:rPr>
              <w:t>Боља је већа вредност</w:t>
            </w:r>
          </w:p>
        </w:tc>
      </w:tr>
      <w:tr w:rsidR="007666CE" w:rsidRPr="007666CE" w14:paraId="3C8A1403" w14:textId="77777777" w:rsidTr="001F56E9">
        <w:trPr>
          <w:trHeight w:val="715"/>
          <w:jc w:val="center"/>
        </w:trPr>
        <w:tc>
          <w:tcPr>
            <w:tcW w:w="960" w:type="pct"/>
            <w:shd w:val="clear" w:color="auto" w:fill="auto"/>
          </w:tcPr>
          <w:p w14:paraId="4442E5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Извор података за праћење показатеља </w:t>
            </w:r>
          </w:p>
        </w:tc>
        <w:tc>
          <w:tcPr>
            <w:tcW w:w="4040" w:type="pct"/>
            <w:gridSpan w:val="6"/>
            <w:shd w:val="clear" w:color="auto" w:fill="auto"/>
            <w:vAlign w:val="center"/>
          </w:tcPr>
          <w:p w14:paraId="55680CE4" w14:textId="1E24852B"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Подаци ИСИБ АП и ЈЛС</w:t>
            </w:r>
            <w:r w:rsidR="00EE6BD9">
              <w:rPr>
                <w:rFonts w:ascii="Times New Roman" w:eastAsia="Yu Mincho" w:hAnsi="Times New Roman" w:cs="Times New Roman"/>
              </w:rPr>
              <w:t xml:space="preserve"> (2021-2024)</w:t>
            </w:r>
          </w:p>
          <w:p w14:paraId="13C36A90" w14:textId="648160A5"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Подаци СПИРИ</w:t>
            </w:r>
            <w:r w:rsidR="00EE6BD9">
              <w:rPr>
                <w:rFonts w:ascii="Times New Roman" w:eastAsia="Yu Mincho" w:hAnsi="Times New Roman" w:cs="Times New Roman"/>
              </w:rPr>
              <w:t xml:space="preserve"> (2025)</w:t>
            </w:r>
          </w:p>
          <w:p w14:paraId="4ADBC0B9"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Подаци из Месечног билтена јавних финансија, </w:t>
            </w:r>
            <w:hyperlink r:id="rId40">
              <w:r w:rsidRPr="007666CE">
                <w:rPr>
                  <w:rFonts w:ascii="Times New Roman" w:eastAsia="Yu Mincho" w:hAnsi="Times New Roman" w:cs="Times New Roman"/>
                </w:rPr>
                <w:t>https://www.mfin.gov.rs/vrsta-aktivnosti/bilten-javnih-finansija/</w:t>
              </w:r>
            </w:hyperlink>
            <w:r w:rsidRPr="007666CE">
              <w:rPr>
                <w:rFonts w:ascii="Times New Roman" w:eastAsia="Yu Mincho" w:hAnsi="Times New Roman" w:cs="Times New Roman"/>
              </w:rPr>
              <w:t xml:space="preserve">  </w:t>
            </w:r>
          </w:p>
          <w:p w14:paraId="6B7D4BB3"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Подаци Управе за трезор Министарства финансија, </w:t>
            </w:r>
            <w:hyperlink r:id="rId41">
              <w:r w:rsidRPr="007666CE">
                <w:rPr>
                  <w:rFonts w:ascii="Times New Roman" w:eastAsia="Yu Mincho" w:hAnsi="Times New Roman" w:cs="Times New Roman"/>
                </w:rPr>
                <w:t>https://www.trezor.gov.rs/src/services/</w:t>
              </w:r>
            </w:hyperlink>
            <w:r w:rsidRPr="007666CE">
              <w:rPr>
                <w:rFonts w:ascii="Times New Roman" w:eastAsia="Yu Mincho" w:hAnsi="Times New Roman" w:cs="Times New Roman"/>
              </w:rPr>
              <w:t xml:space="preserve"> </w:t>
            </w:r>
          </w:p>
          <w:p w14:paraId="40CE11B5" w14:textId="77777777" w:rsidR="007666CE" w:rsidRPr="007666CE" w:rsidRDefault="007666CE" w:rsidP="007666CE">
            <w:pPr>
              <w:rPr>
                <w:rFonts w:ascii="Times New Roman" w:hAnsi="Times New Roman" w:cs="Times New Roman"/>
              </w:rPr>
            </w:pPr>
            <w:r w:rsidRPr="007666CE">
              <w:rPr>
                <w:rFonts w:ascii="Times New Roman" w:eastAsia="Yu Mincho" w:hAnsi="Times New Roman" w:cs="Times New Roman"/>
              </w:rPr>
              <w:t xml:space="preserve">Подаци из аналитичког сервиса ЈЛС, МДУЛС и РСЈП, </w:t>
            </w:r>
            <w:hyperlink r:id="rId42">
              <w:r w:rsidRPr="007666CE">
                <w:rPr>
                  <w:rFonts w:ascii="Times New Roman" w:eastAsia="Yu Mincho" w:hAnsi="Times New Roman" w:cs="Times New Roman"/>
                </w:rPr>
                <w:t>https://rsjp.gov.rs/jls-baza/</w:t>
              </w:r>
            </w:hyperlink>
            <w:r w:rsidRPr="007666CE">
              <w:rPr>
                <w:rFonts w:ascii="Times New Roman" w:eastAsia="Yu Mincho" w:hAnsi="Times New Roman" w:cs="Times New Roman"/>
              </w:rPr>
              <w:t xml:space="preserve"> </w:t>
            </w:r>
            <w:r w:rsidRPr="007666CE">
              <w:rPr>
                <w:rFonts w:ascii="Times New Roman" w:eastAsia="Calibri" w:hAnsi="Times New Roman" w:cs="Times New Roman"/>
              </w:rPr>
              <w:t xml:space="preserve"> </w:t>
            </w:r>
          </w:p>
        </w:tc>
      </w:tr>
      <w:tr w:rsidR="007666CE" w:rsidRPr="007666CE" w14:paraId="15D45549" w14:textId="77777777" w:rsidTr="001F56E9">
        <w:trPr>
          <w:trHeight w:val="512"/>
          <w:jc w:val="center"/>
        </w:trPr>
        <w:tc>
          <w:tcPr>
            <w:tcW w:w="960" w:type="pct"/>
            <w:shd w:val="clear" w:color="auto" w:fill="auto"/>
          </w:tcPr>
          <w:p w14:paraId="182E86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4BFC7D5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Министарство финансија </w:t>
            </w:r>
          </w:p>
          <w:p w14:paraId="30610A4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СКГО </w:t>
            </w:r>
          </w:p>
        </w:tc>
      </w:tr>
      <w:tr w:rsidR="007666CE" w:rsidRPr="007666CE" w14:paraId="5FFEBAF1" w14:textId="77777777" w:rsidTr="001F56E9">
        <w:trPr>
          <w:trHeight w:val="512"/>
          <w:jc w:val="center"/>
        </w:trPr>
        <w:tc>
          <w:tcPr>
            <w:tcW w:w="960" w:type="pct"/>
            <w:shd w:val="clear" w:color="auto" w:fill="auto"/>
          </w:tcPr>
          <w:p w14:paraId="0DD87E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458A26C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Подаци се прикупљају до 30. септембра текуће године за претходну. </w:t>
            </w:r>
          </w:p>
        </w:tc>
      </w:tr>
      <w:tr w:rsidR="007666CE" w:rsidRPr="007666CE" w14:paraId="098F28C9" w14:textId="77777777" w:rsidTr="001F56E9">
        <w:trPr>
          <w:trHeight w:val="2796"/>
          <w:jc w:val="center"/>
        </w:trPr>
        <w:tc>
          <w:tcPr>
            <w:tcW w:w="960" w:type="pct"/>
            <w:shd w:val="clear" w:color="auto" w:fill="auto"/>
          </w:tcPr>
          <w:p w14:paraId="4A56AC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7A1756FD"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показује степен учешћа расхода локалне самоуправе у консолидованим јавним расходима. Раст процента учешћа локалних расхода указује на већу децентрализацију јавних послова коју треба да прати и већи удео у јавним расходима; повећање одговорности/надлежности и самосталности локалне самоуправе. Овај показатељ се израчунава тако што се укупни расходи локалне самоуправе (УРЛС) поделе са консолидованим јавним расходима.</w:t>
            </w:r>
          </w:p>
          <w:p w14:paraId="6C712DA8" w14:textId="77777777" w:rsidR="007666CE" w:rsidRPr="007666CE" w:rsidRDefault="007666CE" w:rsidP="007666CE">
            <w:pPr>
              <w:rPr>
                <w:rFonts w:ascii="Times New Roman" w:eastAsia="Calibri" w:hAnsi="Times New Roman" w:cs="Times New Roman"/>
              </w:rPr>
            </w:pPr>
          </w:p>
          <w:p w14:paraId="4CF168B6"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ФОРМУЛА/ЈЕДНАЧИНА</w:t>
            </w:r>
          </w:p>
          <w:p w14:paraId="644AF07F"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638D5FC5" wp14:editId="419FE46E">
                      <wp:simplePos x="0" y="0"/>
                      <wp:positionH relativeFrom="column">
                        <wp:posOffset>1117397</wp:posOffset>
                      </wp:positionH>
                      <wp:positionV relativeFrom="paragraph">
                        <wp:posOffset>75121</wp:posOffset>
                      </wp:positionV>
                      <wp:extent cx="2567305" cy="381000"/>
                      <wp:effectExtent l="0" t="0" r="4445" b="0"/>
                      <wp:wrapNone/>
                      <wp:docPr id="376" name="Text Box 376"/>
                      <wp:cNvGraphicFramePr/>
                      <a:graphic xmlns:a="http://schemas.openxmlformats.org/drawingml/2006/main">
                        <a:graphicData uri="http://schemas.microsoft.com/office/word/2010/wordprocessingShape">
                          <wps:wsp>
                            <wps:cNvSpPr txBox="1"/>
                            <wps:spPr>
                              <a:xfrm>
                                <a:off x="0" y="0"/>
                                <a:ext cx="2567305" cy="381000"/>
                              </a:xfrm>
                              <a:prstGeom prst="rect">
                                <a:avLst/>
                              </a:prstGeom>
                              <a:noFill/>
                              <a:ln>
                                <a:noFill/>
                              </a:ln>
                              <a:effectLst/>
                            </wps:spPr>
                            <wps:txbx>
                              <w:txbxContent>
                                <w:p w14:paraId="3E26D803" w14:textId="77777777" w:rsidR="00853269" w:rsidRPr="007666CE" w:rsidRDefault="0073313C" w:rsidP="007666CE">
                                  <m:oMath>
                                    <m:f>
                                      <m:fPr>
                                        <m:ctrlPr>
                                          <w:rPr>
                                            <w:rFonts w:ascii="Cambria Math" w:hAnsi="Cambria Math"/>
                                          </w:rPr>
                                        </m:ctrlPr>
                                      </m:fPr>
                                      <m:num>
                                        <m:r>
                                          <w:rPr>
                                            <w:rFonts w:ascii="Cambria Math" w:hAnsi="Cambria Math"/>
                                          </w:rPr>
                                          <m:t>Укупни локални расходи</m:t>
                                        </m:r>
                                      </m:num>
                                      <m:den>
                                        <m:r>
                                          <w:rPr>
                                            <w:rFonts w:ascii="Cambria Math" w:hAnsi="Cambria Math"/>
                                          </w:rPr>
                                          <m:t>Консолидовани јавни расходи</m:t>
                                        </m:r>
                                      </m:den>
                                    </m:f>
                                  </m:oMath>
                                  <w:r w:rsidR="00853269" w:rsidRPr="007666CE">
                                    <w:t xml:space="preserve"> </w:t>
                                  </w:r>
                                  <m:oMath>
                                    <m:r>
                                      <w:rPr>
                                        <w:rFonts w:eastAsia="Cambria Math"/>
                                      </w:rPr>
                                      <m:t>×100</m:t>
                                    </m:r>
                                  </m:oMath>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38D5FC5" id="_x0000_t202" coordsize="21600,21600" o:spt="202" path="m,l,21600r21600,l21600,xe">
                      <v:stroke joinstyle="miter"/>
                      <v:path gradientshapeok="t" o:connecttype="rect"/>
                    </v:shapetype>
                    <v:shape id="Text Box 376" o:spid="_x0000_s1026" type="#_x0000_t202" style="position:absolute;margin-left:88pt;margin-top:5.9pt;width:202.1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" filled="f" stroked="f">
                      <v:textbox inset="0,0,0,0">
                        <w:txbxContent>
                          <w:p w14:paraId="3E26D803" w14:textId="77777777" w:rsidR="00853269" w:rsidRPr="007666CE" w:rsidRDefault="00853269" w:rsidP="007666CE">
                            <m:oMath>
                              <m:f>
                                <m:fPr>
                                  <m:ctrlPr>
                                    <w:rPr>
                                      <w:rFonts w:ascii="Cambria Math" w:hAnsi="Cambria Math"/>
                                    </w:rPr>
                                  </m:ctrlPr>
                                </m:fPr>
                                <m:num>
                                  <m:r>
                                    <w:rPr>
                                      <w:rFonts w:ascii="Cambria Math" w:hAnsi="Cambria Math"/>
                                    </w:rPr>
                                    <m:t>Укупни локални расходи</m:t>
                                  </m:r>
                                </m:num>
                                <m:den>
                                  <m:r>
                                    <w:rPr>
                                      <w:rFonts w:ascii="Cambria Math" w:hAnsi="Cambria Math"/>
                                    </w:rPr>
                                    <m:t>Консолидовани јавни расходи</m:t>
                                  </m:r>
                                </m:den>
                              </m:f>
                            </m:oMath>
                            <w:r w:rsidRPr="007666CE">
                              <w:t xml:space="preserve"> </w:t>
                            </w:r>
                            <m:oMath>
                              <m:r>
                                <w:rPr>
                                  <w:rFonts w:eastAsia="Cambria Math"/>
                                </w:rPr>
                                <m:t>×100</m:t>
                              </m:r>
                            </m:oMath>
                          </w:p>
                        </w:txbxContent>
                      </v:textbox>
                    </v:shape>
                  </w:pict>
                </mc:Fallback>
              </mc:AlternateContent>
            </w:r>
            <w:r w:rsidRPr="007666CE">
              <w:rPr>
                <w:rFonts w:ascii="Times New Roman" w:eastAsia="Calibri" w:hAnsi="Times New Roman" w:cs="Times New Roman"/>
              </w:rPr>
              <w:t xml:space="preserve"> </w:t>
            </w:r>
          </w:p>
          <w:p w14:paraId="29F924EF" w14:textId="77777777" w:rsidR="007666CE" w:rsidRPr="007666CE" w:rsidRDefault="007666CE" w:rsidP="007666CE">
            <w:pPr>
              <w:rPr>
                <w:rFonts w:ascii="Times New Roman" w:eastAsia="Calibri" w:hAnsi="Times New Roman" w:cs="Times New Roman"/>
              </w:rPr>
            </w:pPr>
          </w:p>
          <w:p w14:paraId="560AB4C6" w14:textId="77777777" w:rsidR="007666CE" w:rsidRPr="007666CE" w:rsidRDefault="007666CE" w:rsidP="007666CE">
            <w:pPr>
              <w:rPr>
                <w:rFonts w:ascii="Times New Roman" w:eastAsia="Calibri" w:hAnsi="Times New Roman" w:cs="Times New Roman"/>
              </w:rPr>
            </w:pPr>
          </w:p>
          <w:p w14:paraId="73C5E27F" w14:textId="77777777" w:rsidR="007666CE" w:rsidRPr="007666CE" w:rsidRDefault="007666CE" w:rsidP="007666CE">
            <w:pPr>
              <w:rPr>
                <w:rFonts w:ascii="Times New Roman" w:hAnsi="Times New Roman" w:cs="Times New Roman"/>
              </w:rPr>
            </w:pPr>
          </w:p>
        </w:tc>
      </w:tr>
      <w:tr w:rsidR="0003737E" w:rsidRPr="007666CE" w14:paraId="1B33F4E0" w14:textId="77777777" w:rsidTr="001F56E9">
        <w:trPr>
          <w:trHeight w:val="235"/>
          <w:jc w:val="center"/>
        </w:trPr>
        <w:tc>
          <w:tcPr>
            <w:tcW w:w="960" w:type="pct"/>
            <w:vMerge w:val="restart"/>
            <w:shd w:val="clear" w:color="auto" w:fill="auto"/>
          </w:tcPr>
          <w:p w14:paraId="7BBD6CB2" w14:textId="77777777"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CFFE6D8" w14:textId="77777777" w:rsidR="0003737E" w:rsidRPr="007666CE" w:rsidRDefault="0003737E" w:rsidP="0003737E">
            <w:pPr>
              <w:rPr>
                <w:rFonts w:ascii="Times New Roman" w:eastAsia="DejaVu Sans Mono" w:hAnsi="Times New Roman" w:cs="Times New Roman"/>
              </w:rPr>
            </w:pPr>
          </w:p>
          <w:p w14:paraId="7047C1CF" w14:textId="77777777" w:rsidR="0003737E" w:rsidRDefault="0003737E" w:rsidP="0003737E">
            <w:pPr>
              <w:rPr>
                <w:rFonts w:ascii="Times New Roman" w:eastAsia="DejaVu Sans Mono" w:hAnsi="Times New Roman" w:cs="Times New Roman"/>
              </w:rPr>
            </w:pPr>
          </w:p>
          <w:p w14:paraId="446B3AA1" w14:textId="5532BF77" w:rsidR="0003737E" w:rsidRPr="007666CE" w:rsidRDefault="0003737E" w:rsidP="0003737E">
            <w:pPr>
              <w:rPr>
                <w:rFonts w:ascii="Times New Roman" w:eastAsia="DejaVu Sans Mono" w:hAnsi="Times New Roman" w:cs="Times New Roman"/>
              </w:rPr>
            </w:pPr>
            <w:r>
              <w:rPr>
                <w:rFonts w:ascii="Times New Roman" w:eastAsia="DejaVu Sans Mono" w:hAnsi="Times New Roman" w:cs="Times New Roman"/>
              </w:rPr>
              <w:t>(2019): 14,75%</w:t>
            </w:r>
          </w:p>
        </w:tc>
        <w:tc>
          <w:tcPr>
            <w:tcW w:w="4040" w:type="pct"/>
            <w:gridSpan w:val="6"/>
            <w:tcBorders>
              <w:bottom w:val="single" w:sz="4" w:space="0" w:color="auto"/>
            </w:tcBorders>
            <w:shd w:val="clear" w:color="auto" w:fill="auto"/>
            <w:vAlign w:val="center"/>
          </w:tcPr>
          <w:p w14:paraId="60B502A9" w14:textId="16E814C5"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03737E" w:rsidRPr="007666CE" w14:paraId="30B29955" w14:textId="77777777" w:rsidTr="001F56E9">
        <w:trPr>
          <w:trHeight w:val="235"/>
          <w:jc w:val="center"/>
        </w:trPr>
        <w:tc>
          <w:tcPr>
            <w:tcW w:w="960" w:type="pct"/>
            <w:vMerge/>
            <w:shd w:val="clear" w:color="auto" w:fill="auto"/>
          </w:tcPr>
          <w:p w14:paraId="3345E2EF" w14:textId="77777777" w:rsidR="0003737E" w:rsidRPr="007666CE" w:rsidRDefault="0003737E" w:rsidP="0003737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1B1FAF16" w14:textId="6071898E"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98CA4AD" w14:textId="7EB6EB11"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139657D8" w14:textId="4A64ED40"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9B4A887" w14:textId="1CEE96AE"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2B1F937" w14:textId="0817504E"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202</w:t>
            </w:r>
            <w:r>
              <w:rPr>
                <w:rFonts w:ascii="Times New Roman" w:eastAsia="DejaVu Sans Mono" w:hAnsi="Times New Roman" w:cs="Times New Roman"/>
              </w:rPr>
              <w:t>5</w:t>
            </w:r>
          </w:p>
        </w:tc>
      </w:tr>
      <w:tr w:rsidR="0003737E" w:rsidRPr="007666CE" w14:paraId="6DBA274D" w14:textId="77777777" w:rsidTr="001F56E9">
        <w:trPr>
          <w:trHeight w:val="350"/>
          <w:jc w:val="center"/>
        </w:trPr>
        <w:tc>
          <w:tcPr>
            <w:tcW w:w="960" w:type="pct"/>
            <w:vMerge/>
            <w:tcBorders>
              <w:right w:val="single" w:sz="4" w:space="0" w:color="auto"/>
            </w:tcBorders>
            <w:shd w:val="clear" w:color="auto" w:fill="auto"/>
          </w:tcPr>
          <w:p w14:paraId="4EB13083" w14:textId="77777777" w:rsidR="0003737E" w:rsidRPr="007666CE" w:rsidRDefault="0003737E" w:rsidP="0003737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7E9EFB3C" w14:textId="01707191"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12%</w:t>
            </w:r>
          </w:p>
        </w:tc>
        <w:tc>
          <w:tcPr>
            <w:tcW w:w="839" w:type="pct"/>
            <w:gridSpan w:val="2"/>
            <w:tcBorders>
              <w:top w:val="single" w:sz="4" w:space="0" w:color="auto"/>
              <w:left w:val="single" w:sz="4" w:space="0" w:color="auto"/>
            </w:tcBorders>
            <w:shd w:val="clear" w:color="auto" w:fill="auto"/>
            <w:vAlign w:val="center"/>
          </w:tcPr>
          <w:p w14:paraId="34193159" w14:textId="51C1881D"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12,4%</w:t>
            </w:r>
          </w:p>
        </w:tc>
        <w:tc>
          <w:tcPr>
            <w:tcW w:w="840" w:type="pct"/>
            <w:tcBorders>
              <w:top w:val="single" w:sz="4" w:space="0" w:color="auto"/>
              <w:left w:val="single" w:sz="4" w:space="0" w:color="auto"/>
            </w:tcBorders>
            <w:shd w:val="clear" w:color="auto" w:fill="auto"/>
            <w:vAlign w:val="center"/>
          </w:tcPr>
          <w:p w14:paraId="4586E33F" w14:textId="088FA279"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12,7%</w:t>
            </w:r>
          </w:p>
        </w:tc>
        <w:tc>
          <w:tcPr>
            <w:tcW w:w="840" w:type="pct"/>
            <w:tcBorders>
              <w:top w:val="single" w:sz="4" w:space="0" w:color="auto"/>
              <w:left w:val="single" w:sz="4" w:space="0" w:color="auto"/>
            </w:tcBorders>
            <w:shd w:val="clear" w:color="auto" w:fill="auto"/>
            <w:vAlign w:val="center"/>
          </w:tcPr>
          <w:p w14:paraId="62C8BF67" w14:textId="0958A40C" w:rsidR="0003737E" w:rsidRPr="007666CE" w:rsidRDefault="0003737E" w:rsidP="0003737E">
            <w:pPr>
              <w:rPr>
                <w:rFonts w:ascii="Times New Roman" w:hAnsi="Times New Roman" w:cs="Times New Roman"/>
                <w:highlight w:val="yellow"/>
              </w:rPr>
            </w:pPr>
            <w:r w:rsidRPr="007666CE">
              <w:rPr>
                <w:rFonts w:ascii="Times New Roman" w:hAnsi="Times New Roman" w:cs="Times New Roman"/>
              </w:rPr>
              <w:t>11,7%</w:t>
            </w:r>
          </w:p>
        </w:tc>
        <w:tc>
          <w:tcPr>
            <w:tcW w:w="835" w:type="pct"/>
            <w:tcBorders>
              <w:top w:val="single" w:sz="4" w:space="0" w:color="auto"/>
              <w:left w:val="single" w:sz="4" w:space="0" w:color="auto"/>
            </w:tcBorders>
            <w:shd w:val="clear" w:color="auto" w:fill="auto"/>
            <w:vAlign w:val="center"/>
          </w:tcPr>
          <w:p w14:paraId="4A63B240" w14:textId="289A1AA8" w:rsidR="0003737E" w:rsidRPr="007666CE" w:rsidRDefault="0003737E" w:rsidP="0003737E">
            <w:pPr>
              <w:rPr>
                <w:rFonts w:ascii="Times New Roman" w:eastAsia="DejaVu Sans Mono" w:hAnsi="Times New Roman" w:cs="Times New Roman"/>
                <w:highlight w:val="yellow"/>
              </w:rPr>
            </w:pPr>
            <w:r w:rsidRPr="007666CE">
              <w:rPr>
                <w:rFonts w:ascii="Times New Roman" w:eastAsia="Yu Mincho" w:hAnsi="Times New Roman" w:cs="Times New Roman"/>
              </w:rPr>
              <w:t>1</w:t>
            </w:r>
            <w:r>
              <w:rPr>
                <w:rFonts w:ascii="Times New Roman" w:eastAsia="Yu Mincho" w:hAnsi="Times New Roman" w:cs="Times New Roman"/>
              </w:rPr>
              <w:t>0,9</w:t>
            </w:r>
            <w:r w:rsidRPr="007666CE">
              <w:rPr>
                <w:rFonts w:ascii="Times New Roman" w:eastAsia="Yu Mincho" w:hAnsi="Times New Roman" w:cs="Times New Roman"/>
              </w:rPr>
              <w:t>%</w:t>
            </w:r>
          </w:p>
        </w:tc>
      </w:tr>
      <w:tr w:rsidR="0003737E" w:rsidRPr="007666CE" w14:paraId="1671DCBE" w14:textId="77777777" w:rsidTr="001F56E9">
        <w:trPr>
          <w:trHeight w:val="147"/>
          <w:jc w:val="center"/>
        </w:trPr>
        <w:tc>
          <w:tcPr>
            <w:tcW w:w="960" w:type="pct"/>
            <w:vMerge w:val="restart"/>
            <w:shd w:val="clear" w:color="auto" w:fill="auto"/>
          </w:tcPr>
          <w:p w14:paraId="19829DF3" w14:textId="77777777"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2F23930" w14:textId="77777777"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6188ABF8" w14:textId="77777777"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533A3883" w14:textId="77777777"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B96D73F" w14:textId="77777777"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64CC8E09" w14:textId="77777777"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03737E" w:rsidRPr="007666CE" w14:paraId="2A604A8F" w14:textId="77777777" w:rsidTr="001F56E9">
        <w:trPr>
          <w:trHeight w:val="350"/>
          <w:jc w:val="center"/>
        </w:trPr>
        <w:tc>
          <w:tcPr>
            <w:tcW w:w="960" w:type="pct"/>
            <w:vMerge/>
            <w:shd w:val="clear" w:color="auto" w:fill="auto"/>
          </w:tcPr>
          <w:p w14:paraId="292E26F6" w14:textId="77777777" w:rsidR="0003737E" w:rsidRPr="007666CE" w:rsidRDefault="0003737E" w:rsidP="0003737E">
            <w:pPr>
              <w:rPr>
                <w:rFonts w:ascii="Times New Roman" w:eastAsia="DejaVu Sans Mono" w:hAnsi="Times New Roman" w:cs="Times New Roman"/>
              </w:rPr>
            </w:pPr>
          </w:p>
        </w:tc>
        <w:tc>
          <w:tcPr>
            <w:tcW w:w="686" w:type="pct"/>
            <w:shd w:val="clear" w:color="auto" w:fill="auto"/>
            <w:vAlign w:val="center"/>
          </w:tcPr>
          <w:p w14:paraId="6A997F36" w14:textId="77777777" w:rsidR="0003737E" w:rsidRPr="007666CE" w:rsidRDefault="0003737E" w:rsidP="0003737E">
            <w:pPr>
              <w:rPr>
                <w:rFonts w:ascii="Times New Roman" w:eastAsia="DejaVu Sans Mono" w:hAnsi="Times New Roman" w:cs="Times New Roman"/>
              </w:rPr>
            </w:pPr>
            <w:r w:rsidRPr="007666CE">
              <w:rPr>
                <w:rFonts w:ascii="Times New Roman" w:eastAsia="Yu Mincho" w:hAnsi="Times New Roman" w:cs="Times New Roman"/>
              </w:rPr>
              <w:t>12,2%</w:t>
            </w:r>
          </w:p>
        </w:tc>
        <w:tc>
          <w:tcPr>
            <w:tcW w:w="839" w:type="pct"/>
            <w:gridSpan w:val="2"/>
            <w:shd w:val="clear" w:color="auto" w:fill="auto"/>
            <w:vAlign w:val="center"/>
          </w:tcPr>
          <w:p w14:paraId="1DB21E46" w14:textId="77777777" w:rsidR="0003737E" w:rsidRPr="007666CE" w:rsidRDefault="0003737E" w:rsidP="0003737E">
            <w:pPr>
              <w:rPr>
                <w:rFonts w:ascii="Times New Roman" w:eastAsia="DejaVu Sans Mono" w:hAnsi="Times New Roman" w:cs="Times New Roman"/>
              </w:rPr>
            </w:pPr>
            <w:r w:rsidRPr="007666CE">
              <w:rPr>
                <w:rFonts w:ascii="Times New Roman" w:eastAsia="Yu Mincho" w:hAnsi="Times New Roman" w:cs="Times New Roman"/>
              </w:rPr>
              <w:t>12,8%</w:t>
            </w:r>
          </w:p>
        </w:tc>
        <w:tc>
          <w:tcPr>
            <w:tcW w:w="840" w:type="pct"/>
            <w:shd w:val="clear" w:color="auto" w:fill="auto"/>
            <w:vAlign w:val="center"/>
          </w:tcPr>
          <w:p w14:paraId="55402D3C" w14:textId="77777777" w:rsidR="0003737E" w:rsidRPr="007666CE" w:rsidRDefault="0003737E" w:rsidP="0003737E">
            <w:pPr>
              <w:rPr>
                <w:rFonts w:ascii="Times New Roman" w:eastAsia="DejaVu Sans Mono" w:hAnsi="Times New Roman" w:cs="Times New Roman"/>
              </w:rPr>
            </w:pPr>
            <w:r w:rsidRPr="007666CE">
              <w:rPr>
                <w:rFonts w:ascii="Times New Roman" w:eastAsia="Yu Mincho" w:hAnsi="Times New Roman" w:cs="Times New Roman"/>
              </w:rPr>
              <w:t>13,5%</w:t>
            </w:r>
          </w:p>
        </w:tc>
        <w:tc>
          <w:tcPr>
            <w:tcW w:w="840" w:type="pct"/>
            <w:shd w:val="clear" w:color="auto" w:fill="auto"/>
            <w:vAlign w:val="center"/>
          </w:tcPr>
          <w:p w14:paraId="1A142D6B" w14:textId="77777777" w:rsidR="0003737E" w:rsidRPr="007666CE" w:rsidRDefault="0003737E" w:rsidP="0003737E">
            <w:pPr>
              <w:rPr>
                <w:rFonts w:ascii="Times New Roman" w:eastAsia="DejaVu Sans Mono" w:hAnsi="Times New Roman" w:cs="Times New Roman"/>
              </w:rPr>
            </w:pPr>
            <w:r w:rsidRPr="007666CE">
              <w:rPr>
                <w:rFonts w:ascii="Times New Roman" w:eastAsia="Yu Mincho" w:hAnsi="Times New Roman" w:cs="Times New Roman"/>
              </w:rPr>
              <w:t>14,2%</w:t>
            </w:r>
          </w:p>
        </w:tc>
        <w:tc>
          <w:tcPr>
            <w:tcW w:w="835" w:type="pct"/>
            <w:shd w:val="clear" w:color="auto" w:fill="auto"/>
            <w:vAlign w:val="center"/>
          </w:tcPr>
          <w:p w14:paraId="131F1473" w14:textId="77777777" w:rsidR="0003737E" w:rsidRPr="007666CE" w:rsidRDefault="0003737E" w:rsidP="0003737E">
            <w:pPr>
              <w:rPr>
                <w:rFonts w:ascii="Times New Roman" w:eastAsia="DejaVu Sans Mono" w:hAnsi="Times New Roman" w:cs="Times New Roman"/>
              </w:rPr>
            </w:pPr>
            <w:r w:rsidRPr="007666CE">
              <w:rPr>
                <w:rFonts w:ascii="Times New Roman" w:eastAsia="Yu Mincho" w:hAnsi="Times New Roman" w:cs="Times New Roman"/>
              </w:rPr>
              <w:t>15%</w:t>
            </w:r>
          </w:p>
        </w:tc>
      </w:tr>
      <w:tr w:rsidR="0003737E" w:rsidRPr="007666CE" w14:paraId="1E6172EF" w14:textId="77777777" w:rsidTr="001F56E9">
        <w:trPr>
          <w:trHeight w:val="142"/>
          <w:jc w:val="center"/>
        </w:trPr>
        <w:tc>
          <w:tcPr>
            <w:tcW w:w="960" w:type="pct"/>
            <w:shd w:val="clear" w:color="auto" w:fill="auto"/>
          </w:tcPr>
          <w:p w14:paraId="4B190E10" w14:textId="77777777" w:rsidR="0003737E" w:rsidRPr="007666CE" w:rsidRDefault="0003737E" w:rsidP="0003737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1B3D6BE8" w14:textId="77777777" w:rsidR="0003737E" w:rsidRPr="007666CE" w:rsidRDefault="0003737E" w:rsidP="0003737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до 1,5% мање у односу на циљане вредности.</w:t>
            </w:r>
          </w:p>
        </w:tc>
      </w:tr>
    </w:tbl>
    <w:p w14:paraId="1B82F186" w14:textId="77777777" w:rsidR="007666CE" w:rsidRPr="007666CE" w:rsidRDefault="007666CE" w:rsidP="007666CE">
      <w:pPr>
        <w:rPr>
          <w:rFonts w:ascii="Times New Roman" w:eastAsia="Calibri" w:hAnsi="Times New Roman" w:cs="Times New Roman"/>
        </w:rPr>
      </w:pPr>
    </w:p>
    <w:p w14:paraId="09786C16" w14:textId="77777777" w:rsidR="007666CE" w:rsidRPr="007666CE" w:rsidRDefault="007666CE" w:rsidP="007666CE">
      <w:pPr>
        <w:rPr>
          <w:rFonts w:ascii="Times New Roman" w:hAnsi="Times New Roman" w:cs="Times New Roman"/>
        </w:rPr>
      </w:pPr>
      <w:bookmarkStart w:id="82" w:name="_Toc207974378"/>
      <w:r w:rsidRPr="007666CE">
        <w:rPr>
          <w:rFonts w:ascii="Times New Roman" w:hAnsi="Times New Roman" w:cs="Times New Roman"/>
        </w:rPr>
        <w:t>Капацитет ЈЛС за примену начела доброг управљања</w:t>
      </w:r>
      <w:bookmarkEnd w:id="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093E0382" w14:textId="77777777" w:rsidTr="001F56E9">
        <w:trPr>
          <w:trHeight w:val="555"/>
          <w:jc w:val="center"/>
        </w:trPr>
        <w:tc>
          <w:tcPr>
            <w:tcW w:w="960" w:type="pct"/>
            <w:shd w:val="clear" w:color="auto" w:fill="6C7781"/>
          </w:tcPr>
          <w:p w14:paraId="6BD749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3D3083D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Капацитет ЈЛС за примену начела доброг управљања </w:t>
            </w:r>
          </w:p>
        </w:tc>
      </w:tr>
      <w:tr w:rsidR="007666CE" w:rsidRPr="007666CE" w14:paraId="1DA5D89F" w14:textId="77777777" w:rsidTr="001F56E9">
        <w:trPr>
          <w:trHeight w:val="331"/>
          <w:jc w:val="center"/>
        </w:trPr>
        <w:tc>
          <w:tcPr>
            <w:tcW w:w="960" w:type="pct"/>
            <w:shd w:val="clear" w:color="auto" w:fill="auto"/>
          </w:tcPr>
          <w:p w14:paraId="2B193B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Општи циљ, посебан циљ или мера</w:t>
            </w:r>
          </w:p>
        </w:tc>
        <w:tc>
          <w:tcPr>
            <w:tcW w:w="4040" w:type="pct"/>
            <w:gridSpan w:val="6"/>
            <w:shd w:val="clear" w:color="auto" w:fill="auto"/>
            <w:vAlign w:val="center"/>
          </w:tcPr>
          <w:p w14:paraId="01FE8E4D"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Посебан циљ 8: Успостављање система локалне самоуправе који омогућава ефикасно и одрживо остваривање права грађана на локалну самоуправу</w:t>
            </w:r>
          </w:p>
        </w:tc>
      </w:tr>
      <w:tr w:rsidR="007666CE" w:rsidRPr="007666CE" w14:paraId="04771D5A" w14:textId="77777777" w:rsidTr="001F56E9">
        <w:trPr>
          <w:trHeight w:val="309"/>
          <w:jc w:val="center"/>
        </w:trPr>
        <w:tc>
          <w:tcPr>
            <w:tcW w:w="960" w:type="pct"/>
            <w:shd w:val="clear" w:color="auto" w:fill="auto"/>
          </w:tcPr>
          <w:p w14:paraId="7E740B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vAlign w:val="center"/>
          </w:tcPr>
          <w:p w14:paraId="44EB1AA0" w14:textId="3AFD5EA5" w:rsidR="007666CE" w:rsidRPr="007666CE" w:rsidRDefault="007666CE">
            <w:pPr>
              <w:rPr>
                <w:rFonts w:ascii="Times New Roman" w:eastAsia="DejaVu Sans Mono" w:hAnsi="Times New Roman" w:cs="Times New Roman"/>
              </w:rPr>
            </w:pPr>
            <w:r w:rsidRPr="007666CE">
              <w:rPr>
                <w:rFonts w:ascii="Times New Roman" w:hAnsi="Times New Roman" w:cs="Times New Roman"/>
              </w:rPr>
              <w:t>Ква</w:t>
            </w:r>
            <w:r w:rsidR="00C633D5">
              <w:rPr>
                <w:rFonts w:ascii="Times New Roman" w:hAnsi="Times New Roman" w:cs="Times New Roman"/>
              </w:rPr>
              <w:t xml:space="preserve">литативни </w:t>
            </w:r>
            <w:r w:rsidRPr="007666CE">
              <w:rPr>
                <w:rFonts w:ascii="Times New Roman" w:hAnsi="Times New Roman" w:cs="Times New Roman"/>
              </w:rPr>
              <w:t>показатељ</w:t>
            </w:r>
          </w:p>
        </w:tc>
        <w:tc>
          <w:tcPr>
            <w:tcW w:w="2274" w:type="pct"/>
            <w:gridSpan w:val="3"/>
            <w:shd w:val="clear" w:color="auto" w:fill="auto"/>
            <w:vAlign w:val="center"/>
          </w:tcPr>
          <w:p w14:paraId="0A694B3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610B6A32" w14:textId="77777777" w:rsidTr="001F56E9">
        <w:trPr>
          <w:trHeight w:val="356"/>
          <w:jc w:val="center"/>
        </w:trPr>
        <w:tc>
          <w:tcPr>
            <w:tcW w:w="960" w:type="pct"/>
            <w:shd w:val="clear" w:color="auto" w:fill="auto"/>
          </w:tcPr>
          <w:p w14:paraId="68ADCB2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vAlign w:val="center"/>
          </w:tcPr>
          <w:p w14:paraId="6E577F9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Проценат </w:t>
            </w:r>
          </w:p>
        </w:tc>
        <w:tc>
          <w:tcPr>
            <w:tcW w:w="2274" w:type="pct"/>
            <w:gridSpan w:val="3"/>
            <w:shd w:val="clear" w:color="auto" w:fill="auto"/>
            <w:vAlign w:val="center"/>
          </w:tcPr>
          <w:p w14:paraId="2DC7B22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Боља је већа вредност</w:t>
            </w:r>
          </w:p>
        </w:tc>
      </w:tr>
      <w:tr w:rsidR="007666CE" w:rsidRPr="007666CE" w14:paraId="35DA52D1" w14:textId="77777777" w:rsidTr="001F56E9">
        <w:trPr>
          <w:trHeight w:val="715"/>
          <w:jc w:val="center"/>
        </w:trPr>
        <w:tc>
          <w:tcPr>
            <w:tcW w:w="960" w:type="pct"/>
            <w:shd w:val="clear" w:color="auto" w:fill="auto"/>
          </w:tcPr>
          <w:p w14:paraId="0DF5F8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3039D62D"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Подаци из Индекса добре управе СКГО</w:t>
            </w:r>
          </w:p>
        </w:tc>
      </w:tr>
      <w:tr w:rsidR="007666CE" w:rsidRPr="007666CE" w14:paraId="2BEC516A" w14:textId="77777777" w:rsidTr="001F56E9">
        <w:trPr>
          <w:trHeight w:val="512"/>
          <w:jc w:val="center"/>
        </w:trPr>
        <w:tc>
          <w:tcPr>
            <w:tcW w:w="960" w:type="pct"/>
            <w:shd w:val="clear" w:color="auto" w:fill="auto"/>
          </w:tcPr>
          <w:p w14:paraId="13A7E6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2B530B7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СКГО </w:t>
            </w:r>
          </w:p>
        </w:tc>
      </w:tr>
      <w:tr w:rsidR="007666CE" w:rsidRPr="007666CE" w14:paraId="3876ABFC" w14:textId="77777777" w:rsidTr="001F56E9">
        <w:trPr>
          <w:trHeight w:val="512"/>
          <w:jc w:val="center"/>
        </w:trPr>
        <w:tc>
          <w:tcPr>
            <w:tcW w:w="960" w:type="pct"/>
            <w:shd w:val="clear" w:color="auto" w:fill="auto"/>
          </w:tcPr>
          <w:p w14:paraId="23FC20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1A6F3CA8" w14:textId="2524C1F3"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до 31. децембра почев од 2018. године, и то сваке 2 године на репрезентативном узорку од минимум 30 ЈЛС (20%). Мерења су реализована 2021. године и 2023.године на узорку од 60 ЈЛС</w:t>
            </w:r>
            <w:r w:rsidR="00C633D5">
              <w:rPr>
                <w:rFonts w:ascii="Times New Roman" w:eastAsia="Calibri" w:hAnsi="Times New Roman" w:cs="Times New Roman"/>
              </w:rPr>
              <w:t xml:space="preserve">, </w:t>
            </w:r>
            <w:r w:rsidR="00C633D5" w:rsidRPr="00C633D5">
              <w:rPr>
                <w:rFonts w:ascii="Times New Roman" w:eastAsia="Calibri" w:hAnsi="Times New Roman" w:cs="Times New Roman"/>
              </w:rPr>
              <w:t>а затим и 2025. године на узорку од 57 ЈЛС.</w:t>
            </w:r>
          </w:p>
        </w:tc>
      </w:tr>
      <w:tr w:rsidR="007666CE" w:rsidRPr="007666CE" w14:paraId="11794D04" w14:textId="77777777" w:rsidTr="001F56E9">
        <w:trPr>
          <w:trHeight w:val="1077"/>
          <w:jc w:val="center"/>
        </w:trPr>
        <w:tc>
          <w:tcPr>
            <w:tcW w:w="960" w:type="pct"/>
            <w:shd w:val="clear" w:color="auto" w:fill="auto"/>
          </w:tcPr>
          <w:p w14:paraId="3BB0A9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036F13B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показује степен просечног капацитета ЈЛС за испуњавање појединачних административних, функционалних и процесних захтева који се пред њих постављају, ради примене начела доброг управљања и уочавања недостатака у тој примени.</w:t>
            </w:r>
          </w:p>
          <w:p w14:paraId="5753F8B8"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Композитни индекс који за сваку појединачну локалну самоуправу показује разлику између 1) тренутног – достигнутог и 2) пожељног – „идеалног” стања добре управе, према унапред одређеним параметрима. Исказује се у процентима у односу на максимални могући скор. Индекс обухвата више од 100 показатеља у пет области добре управе: (1) одговорност; (2) транспарентност и партиципација; (3) равноправност; (4) предвидивост, ефикасност и делотворност локалне самоуправе и (5) антикорупција. Мерења вредности индекса се спроводе на репрезентативном узорку локалних самоуправа.</w:t>
            </w:r>
          </w:p>
          <w:p w14:paraId="4B798F3F" w14:textId="0E31513C" w:rsidR="007666CE" w:rsidRPr="007666CE" w:rsidRDefault="007666CE" w:rsidP="00DC5734">
            <w:pPr>
              <w:rPr>
                <w:rFonts w:ascii="Times New Roman" w:hAnsi="Times New Roman" w:cs="Times New Roman"/>
              </w:rPr>
            </w:pPr>
            <w:r w:rsidRPr="007666CE">
              <w:rPr>
                <w:rFonts w:ascii="Times New Roman" w:eastAsia="Calibri" w:hAnsi="Times New Roman" w:cs="Times New Roman"/>
              </w:rPr>
              <w:t>Индекс служи за самопроцењивање од стране градова и општина, а може се користити и за независну екстерну процену. С обзиром на карактер и функцију овог индекса, његова садржина прати еволуцију система јавне управе и усклађује се са њом како би овај алат могао да прати капацитет ЛС у складу са актуелним захтевима из јавних политика и прописа и са најбољом праксом. У складу са тим током 2025. године индекс је значајно унапређен. Стога није могуће у потпуности упоредити претходно утврђене вредности из година пре 2025. године са овом и наредних пет година (иако су мерења вршена и више наврата пре 2025. године).</w:t>
            </w:r>
            <w:r w:rsidR="00D2445B" w:rsidRPr="00D2445B">
              <w:rPr>
                <w:rFonts w:ascii="Times New Roman" w:eastAsia="Calibri" w:hAnsi="Times New Roman" w:cs="Times New Roman"/>
                <w:vertAlign w:val="superscript"/>
              </w:rPr>
              <w:footnoteReference w:id="4"/>
            </w:r>
          </w:p>
        </w:tc>
      </w:tr>
      <w:tr w:rsidR="007666CE" w:rsidRPr="007666CE" w14:paraId="621E6D01" w14:textId="77777777" w:rsidTr="001F56E9">
        <w:trPr>
          <w:trHeight w:val="235"/>
          <w:jc w:val="center"/>
        </w:trPr>
        <w:tc>
          <w:tcPr>
            <w:tcW w:w="960" w:type="pct"/>
            <w:vMerge w:val="restart"/>
            <w:shd w:val="clear" w:color="auto" w:fill="auto"/>
          </w:tcPr>
          <w:p w14:paraId="758C3F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07AB79C" w14:textId="619DA754" w:rsidR="007666CE" w:rsidRPr="007666CE" w:rsidRDefault="00D2445B" w:rsidP="007666CE">
            <w:pPr>
              <w:rPr>
                <w:rFonts w:ascii="Times New Roman" w:eastAsia="DejaVu Sans Mono" w:hAnsi="Times New Roman" w:cs="Times New Roman"/>
              </w:rPr>
            </w:pPr>
            <w:r>
              <w:rPr>
                <w:rFonts w:ascii="Times New Roman" w:eastAsia="DejaVu Sans Mono" w:hAnsi="Times New Roman" w:cs="Times New Roman"/>
              </w:rPr>
              <w:t>(2018):39%</w:t>
            </w:r>
          </w:p>
          <w:p w14:paraId="1EE2A9AD" w14:textId="339AFD8A" w:rsidR="007666CE" w:rsidRPr="007666CE" w:rsidRDefault="00DC5734" w:rsidP="007666CE">
            <w:pPr>
              <w:rPr>
                <w:rFonts w:ascii="Times New Roman" w:eastAsia="DejaVu Sans Mono" w:hAnsi="Times New Roman" w:cs="Times New Roman"/>
              </w:rPr>
            </w:pPr>
            <w:r>
              <w:rPr>
                <w:rFonts w:ascii="Times New Roman" w:eastAsia="DejaVu Sans Mono" w:hAnsi="Times New Roman" w:cs="Times New Roman"/>
              </w:rPr>
              <w:lastRenderedPageBreak/>
              <w:t>(2023</w:t>
            </w:r>
            <w:r w:rsidR="00ED06EA">
              <w:rPr>
                <w:rFonts w:ascii="Times New Roman" w:eastAsia="DejaVu Sans Mono" w:hAnsi="Times New Roman" w:cs="Times New Roman"/>
              </w:rPr>
              <w:t>):</w:t>
            </w:r>
            <w:r>
              <w:rPr>
                <w:rFonts w:ascii="Times New Roman" w:eastAsia="DejaVu Sans Mono" w:hAnsi="Times New Roman" w:cs="Times New Roman"/>
              </w:rPr>
              <w:t>5</w:t>
            </w:r>
            <w:r w:rsidR="00ED06EA">
              <w:rPr>
                <w:rFonts w:ascii="Times New Roman" w:eastAsia="DejaVu Sans Mono" w:hAnsi="Times New Roman" w:cs="Times New Roman"/>
              </w:rPr>
              <w:t>2</w:t>
            </w:r>
            <w:r>
              <w:rPr>
                <w:rFonts w:ascii="Times New Roman" w:eastAsia="DejaVu Sans Mono" w:hAnsi="Times New Roman" w:cs="Times New Roman"/>
              </w:rPr>
              <w:t>,9%</w:t>
            </w:r>
          </w:p>
        </w:tc>
        <w:tc>
          <w:tcPr>
            <w:tcW w:w="4040" w:type="pct"/>
            <w:gridSpan w:val="6"/>
            <w:tcBorders>
              <w:bottom w:val="single" w:sz="4" w:space="0" w:color="auto"/>
            </w:tcBorders>
            <w:shd w:val="clear" w:color="auto" w:fill="auto"/>
            <w:vAlign w:val="center"/>
          </w:tcPr>
          <w:p w14:paraId="789408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Тренд у прошлости</w:t>
            </w:r>
          </w:p>
        </w:tc>
      </w:tr>
      <w:tr w:rsidR="007666CE" w:rsidRPr="007666CE" w14:paraId="51E44AAE" w14:textId="77777777" w:rsidTr="001F56E9">
        <w:trPr>
          <w:trHeight w:val="235"/>
          <w:jc w:val="center"/>
        </w:trPr>
        <w:tc>
          <w:tcPr>
            <w:tcW w:w="960" w:type="pct"/>
            <w:vMerge/>
            <w:shd w:val="clear" w:color="auto" w:fill="auto"/>
          </w:tcPr>
          <w:p w14:paraId="44489F32"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311027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2018</w:t>
            </w:r>
          </w:p>
        </w:tc>
        <w:tc>
          <w:tcPr>
            <w:tcW w:w="839" w:type="pct"/>
            <w:tcBorders>
              <w:bottom w:val="single" w:sz="4" w:space="0" w:color="auto"/>
            </w:tcBorders>
            <w:shd w:val="clear" w:color="auto" w:fill="auto"/>
            <w:vAlign w:val="center"/>
          </w:tcPr>
          <w:p w14:paraId="53BD51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gridSpan w:val="2"/>
            <w:tcBorders>
              <w:bottom w:val="single" w:sz="4" w:space="0" w:color="auto"/>
            </w:tcBorders>
            <w:shd w:val="clear" w:color="auto" w:fill="auto"/>
            <w:vAlign w:val="center"/>
          </w:tcPr>
          <w:p w14:paraId="20FDE9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48009B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5A60E2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A769BDE" w14:textId="77777777" w:rsidTr="001F56E9">
        <w:trPr>
          <w:trHeight w:val="350"/>
          <w:jc w:val="center"/>
        </w:trPr>
        <w:tc>
          <w:tcPr>
            <w:tcW w:w="960" w:type="pct"/>
            <w:vMerge/>
            <w:tcBorders>
              <w:right w:val="single" w:sz="4" w:space="0" w:color="auto"/>
            </w:tcBorders>
            <w:shd w:val="clear" w:color="auto" w:fill="auto"/>
          </w:tcPr>
          <w:p w14:paraId="3E11D485"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D12CDF4"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39%</w:t>
            </w:r>
          </w:p>
        </w:tc>
        <w:tc>
          <w:tcPr>
            <w:tcW w:w="839" w:type="pct"/>
            <w:tcBorders>
              <w:top w:val="single" w:sz="4" w:space="0" w:color="auto"/>
              <w:left w:val="single" w:sz="4" w:space="0" w:color="auto"/>
            </w:tcBorders>
            <w:shd w:val="clear" w:color="auto" w:fill="auto"/>
            <w:vAlign w:val="center"/>
          </w:tcPr>
          <w:p w14:paraId="6573E91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47,4%</w:t>
            </w:r>
          </w:p>
        </w:tc>
        <w:tc>
          <w:tcPr>
            <w:tcW w:w="840" w:type="pct"/>
            <w:gridSpan w:val="2"/>
            <w:tcBorders>
              <w:top w:val="single" w:sz="4" w:space="0" w:color="auto"/>
              <w:left w:val="single" w:sz="4" w:space="0" w:color="auto"/>
            </w:tcBorders>
            <w:shd w:val="clear" w:color="auto" w:fill="auto"/>
            <w:vAlign w:val="center"/>
          </w:tcPr>
          <w:p w14:paraId="2AC24DA8"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52,9%</w:t>
            </w:r>
          </w:p>
        </w:tc>
        <w:tc>
          <w:tcPr>
            <w:tcW w:w="840" w:type="pct"/>
            <w:tcBorders>
              <w:top w:val="single" w:sz="4" w:space="0" w:color="auto"/>
              <w:left w:val="single" w:sz="4" w:space="0" w:color="auto"/>
            </w:tcBorders>
            <w:shd w:val="clear" w:color="auto" w:fill="auto"/>
            <w:vAlign w:val="center"/>
          </w:tcPr>
          <w:p w14:paraId="7B29FD3F" w14:textId="77777777" w:rsidR="007666CE" w:rsidRPr="007666CE" w:rsidRDefault="007666CE" w:rsidP="007666CE">
            <w:pPr>
              <w:rPr>
                <w:rFonts w:ascii="Times New Roman" w:hAnsi="Times New Roman" w:cs="Times New Roman"/>
                <w:highlight w:val="yellow"/>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14E54437" w14:textId="7E7534B1" w:rsidR="007666CE" w:rsidRPr="007666CE" w:rsidRDefault="00DC5734" w:rsidP="007666CE">
            <w:pPr>
              <w:rPr>
                <w:rFonts w:ascii="Times New Roman" w:eastAsia="DejaVu Sans Mono" w:hAnsi="Times New Roman" w:cs="Times New Roman"/>
                <w:highlight w:val="yellow"/>
              </w:rPr>
            </w:pPr>
            <w:r>
              <w:rPr>
                <w:rFonts w:ascii="Times New Roman" w:eastAsia="DejaVu Sans Mono" w:hAnsi="Times New Roman" w:cs="Times New Roman"/>
              </w:rPr>
              <w:t>-</w:t>
            </w:r>
          </w:p>
        </w:tc>
      </w:tr>
      <w:tr w:rsidR="007666CE" w:rsidRPr="007666CE" w14:paraId="3C518C6B" w14:textId="77777777" w:rsidTr="001F56E9">
        <w:trPr>
          <w:trHeight w:val="56"/>
          <w:jc w:val="center"/>
        </w:trPr>
        <w:tc>
          <w:tcPr>
            <w:tcW w:w="960" w:type="pct"/>
            <w:vMerge w:val="restart"/>
            <w:shd w:val="clear" w:color="auto" w:fill="auto"/>
          </w:tcPr>
          <w:p w14:paraId="73465BB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6D39E4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6108C5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287AA6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462E4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60D3E6F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1D3A813F" w14:textId="77777777" w:rsidTr="001F56E9">
        <w:trPr>
          <w:trHeight w:val="350"/>
          <w:jc w:val="center"/>
        </w:trPr>
        <w:tc>
          <w:tcPr>
            <w:tcW w:w="960" w:type="pct"/>
            <w:vMerge/>
            <w:shd w:val="clear" w:color="auto" w:fill="auto"/>
          </w:tcPr>
          <w:p w14:paraId="1F84BF29"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42A65D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tcBorders>
              <w:bottom w:val="single" w:sz="4" w:space="0" w:color="auto"/>
            </w:tcBorders>
            <w:shd w:val="clear" w:color="auto" w:fill="auto"/>
            <w:vAlign w:val="center"/>
          </w:tcPr>
          <w:p w14:paraId="034B23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gridSpan w:val="2"/>
            <w:tcBorders>
              <w:bottom w:val="single" w:sz="4" w:space="0" w:color="auto"/>
            </w:tcBorders>
            <w:shd w:val="clear" w:color="auto" w:fill="auto"/>
            <w:vAlign w:val="center"/>
          </w:tcPr>
          <w:p w14:paraId="748F065E" w14:textId="150628FE" w:rsidR="007666CE" w:rsidRPr="007666CE" w:rsidRDefault="00DC5734" w:rsidP="007666CE">
            <w:pPr>
              <w:rPr>
                <w:rFonts w:ascii="Times New Roman" w:eastAsia="DejaVu Sans Mono" w:hAnsi="Times New Roman" w:cs="Times New Roman"/>
              </w:rPr>
            </w:pPr>
            <w:r>
              <w:rPr>
                <w:rFonts w:ascii="Times New Roman" w:eastAsia="DejaVu Sans Mono" w:hAnsi="Times New Roman" w:cs="Times New Roman"/>
              </w:rPr>
              <w:t>5</w:t>
            </w:r>
            <w:r w:rsidR="00D2445B">
              <w:rPr>
                <w:rFonts w:ascii="Times New Roman" w:eastAsia="DejaVu Sans Mono" w:hAnsi="Times New Roman" w:cs="Times New Roman"/>
              </w:rPr>
              <w:t>7</w:t>
            </w:r>
            <w:r>
              <w:rPr>
                <w:rFonts w:ascii="Times New Roman" w:eastAsia="DejaVu Sans Mono" w:hAnsi="Times New Roman" w:cs="Times New Roman"/>
              </w:rPr>
              <w:t>%</w:t>
            </w:r>
          </w:p>
        </w:tc>
        <w:tc>
          <w:tcPr>
            <w:tcW w:w="840" w:type="pct"/>
            <w:tcBorders>
              <w:bottom w:val="single" w:sz="4" w:space="0" w:color="auto"/>
            </w:tcBorders>
            <w:shd w:val="clear" w:color="auto" w:fill="auto"/>
            <w:vAlign w:val="center"/>
          </w:tcPr>
          <w:p w14:paraId="2DF447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bottom w:val="single" w:sz="4" w:space="0" w:color="auto"/>
            </w:tcBorders>
            <w:shd w:val="clear" w:color="auto" w:fill="auto"/>
            <w:vAlign w:val="center"/>
          </w:tcPr>
          <w:p w14:paraId="0F67D3F1" w14:textId="285F429C" w:rsidR="007666CE" w:rsidRPr="007666CE" w:rsidRDefault="00D2445B" w:rsidP="007666CE">
            <w:pPr>
              <w:rPr>
                <w:rFonts w:ascii="Times New Roman" w:eastAsia="DejaVu Sans Mono" w:hAnsi="Times New Roman" w:cs="Times New Roman"/>
              </w:rPr>
            </w:pPr>
            <w:r>
              <w:rPr>
                <w:rFonts w:ascii="Times New Roman" w:eastAsia="DejaVu Sans Mono" w:hAnsi="Times New Roman" w:cs="Times New Roman"/>
              </w:rPr>
              <w:t>59</w:t>
            </w:r>
            <w:r w:rsidR="00DC5734">
              <w:rPr>
                <w:rFonts w:ascii="Times New Roman" w:eastAsia="DejaVu Sans Mono" w:hAnsi="Times New Roman" w:cs="Times New Roman"/>
              </w:rPr>
              <w:t>%</w:t>
            </w:r>
          </w:p>
        </w:tc>
      </w:tr>
      <w:tr w:rsidR="007666CE" w:rsidRPr="007666CE" w14:paraId="6D8694AD" w14:textId="77777777" w:rsidTr="001F56E9">
        <w:trPr>
          <w:trHeight w:val="142"/>
          <w:jc w:val="center"/>
        </w:trPr>
        <w:tc>
          <w:tcPr>
            <w:tcW w:w="960" w:type="pct"/>
            <w:shd w:val="clear" w:color="auto" w:fill="auto"/>
          </w:tcPr>
          <w:p w14:paraId="687D064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tcBorders>
              <w:bottom w:val="single" w:sz="4" w:space="0" w:color="auto"/>
            </w:tcBorders>
            <w:shd w:val="clear" w:color="auto" w:fill="auto"/>
          </w:tcPr>
          <w:p w14:paraId="1F67D5E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до 5% мање у односу на циљане вредности.</w:t>
            </w:r>
          </w:p>
        </w:tc>
      </w:tr>
    </w:tbl>
    <w:p w14:paraId="5F0297CC" w14:textId="77777777" w:rsidR="007666CE" w:rsidRPr="007666CE" w:rsidRDefault="007666CE" w:rsidP="007666CE">
      <w:pPr>
        <w:rPr>
          <w:rFonts w:ascii="Times New Roman" w:hAnsi="Times New Roman" w:cs="Times New Roman"/>
        </w:rPr>
      </w:pPr>
    </w:p>
    <w:p w14:paraId="01865D22" w14:textId="77777777" w:rsidR="007666CE" w:rsidRPr="007666CE" w:rsidRDefault="007666CE" w:rsidP="007666CE">
      <w:pPr>
        <w:rPr>
          <w:rFonts w:ascii="Times New Roman" w:hAnsi="Times New Roman" w:cs="Times New Roman"/>
        </w:rPr>
      </w:pPr>
    </w:p>
    <w:p w14:paraId="15477A8C" w14:textId="4ED077EB" w:rsidR="00AF7241" w:rsidRDefault="00AF7241">
      <w:pPr>
        <w:rPr>
          <w:rFonts w:ascii="Times New Roman" w:hAnsi="Times New Roman" w:cs="Times New Roman"/>
        </w:rPr>
      </w:pPr>
      <w:bookmarkStart w:id="83" w:name="_Toc69741183"/>
      <w:bookmarkStart w:id="84" w:name="_Toc207974380"/>
    </w:p>
    <w:p w14:paraId="1AAF83AC" w14:textId="7195A77E" w:rsidR="007666CE" w:rsidRPr="007666CE" w:rsidRDefault="007666CE" w:rsidP="007666CE">
      <w:pPr>
        <w:rPr>
          <w:rFonts w:ascii="Times New Roman" w:hAnsi="Times New Roman" w:cs="Times New Roman"/>
        </w:rPr>
      </w:pPr>
      <w:r w:rsidRPr="007666CE">
        <w:rPr>
          <w:rFonts w:ascii="Times New Roman" w:hAnsi="Times New Roman" w:cs="Times New Roman"/>
        </w:rPr>
        <w:t>Пасоши показатељa за посебне циљеве Програма реформе система локалне самоуправе</w:t>
      </w:r>
      <w:bookmarkEnd w:id="83"/>
      <w:bookmarkEnd w:id="84"/>
    </w:p>
    <w:p w14:paraId="5A5B184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Број одредаба Европске повеље о локалној самоуправи чију примену је ратификовала Република Србија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246482B6" w14:textId="77777777" w:rsidTr="001F56E9">
        <w:trPr>
          <w:trHeight w:val="555"/>
          <w:jc w:val="center"/>
        </w:trPr>
        <w:tc>
          <w:tcPr>
            <w:tcW w:w="960" w:type="pct"/>
            <w:shd w:val="clear" w:color="auto" w:fill="6C7781"/>
          </w:tcPr>
          <w:p w14:paraId="73C03D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311241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Број одредаба Европске повеље о локалној самоуправи чију примену је ратификовала Република Србија</w:t>
            </w:r>
          </w:p>
        </w:tc>
      </w:tr>
      <w:tr w:rsidR="007666CE" w:rsidRPr="007666CE" w14:paraId="30A4730B" w14:textId="77777777" w:rsidTr="001F56E9">
        <w:trPr>
          <w:trHeight w:val="331"/>
          <w:jc w:val="center"/>
        </w:trPr>
        <w:tc>
          <w:tcPr>
            <w:tcW w:w="960" w:type="pct"/>
            <w:shd w:val="clear" w:color="auto" w:fill="auto"/>
          </w:tcPr>
          <w:p w14:paraId="3EF735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2CD0BC66"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Посебан циљ 1: </w:t>
            </w:r>
            <w:r w:rsidRPr="007666CE">
              <w:rPr>
                <w:rFonts w:ascii="Times New Roman" w:hAnsi="Times New Roman" w:cs="Times New Roman"/>
              </w:rPr>
              <w:t>Унапређење положаja и одговорности локалне самоуправе</w:t>
            </w:r>
          </w:p>
          <w:p w14:paraId="5ED87244" w14:textId="77777777" w:rsidR="007666CE" w:rsidRPr="007666CE" w:rsidRDefault="007666CE" w:rsidP="007666CE">
            <w:pPr>
              <w:rPr>
                <w:rFonts w:ascii="Times New Roman" w:hAnsi="Times New Roman" w:cs="Times New Roman"/>
              </w:rPr>
            </w:pPr>
          </w:p>
        </w:tc>
      </w:tr>
      <w:tr w:rsidR="007666CE" w:rsidRPr="007666CE" w14:paraId="5BCA8DCC" w14:textId="77777777" w:rsidTr="001F56E9">
        <w:trPr>
          <w:trHeight w:val="309"/>
          <w:jc w:val="center"/>
        </w:trPr>
        <w:tc>
          <w:tcPr>
            <w:tcW w:w="960" w:type="pct"/>
            <w:shd w:val="clear" w:color="auto" w:fill="auto"/>
          </w:tcPr>
          <w:p w14:paraId="2FDE4C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vAlign w:val="center"/>
          </w:tcPr>
          <w:p w14:paraId="7E33673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274" w:type="pct"/>
            <w:gridSpan w:val="3"/>
            <w:shd w:val="clear" w:color="auto" w:fill="auto"/>
            <w:vAlign w:val="center"/>
          </w:tcPr>
          <w:p w14:paraId="150AD6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исхода</w:t>
            </w:r>
          </w:p>
        </w:tc>
      </w:tr>
      <w:tr w:rsidR="007666CE" w:rsidRPr="007666CE" w14:paraId="39DE63E3" w14:textId="77777777" w:rsidTr="001F56E9">
        <w:trPr>
          <w:trHeight w:val="356"/>
          <w:jc w:val="center"/>
        </w:trPr>
        <w:tc>
          <w:tcPr>
            <w:tcW w:w="960" w:type="pct"/>
            <w:shd w:val="clear" w:color="auto" w:fill="auto"/>
          </w:tcPr>
          <w:p w14:paraId="04AEB39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vAlign w:val="center"/>
          </w:tcPr>
          <w:p w14:paraId="3D2B56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Број</w:t>
            </w:r>
          </w:p>
        </w:tc>
        <w:tc>
          <w:tcPr>
            <w:tcW w:w="2274" w:type="pct"/>
            <w:gridSpan w:val="3"/>
            <w:shd w:val="clear" w:color="auto" w:fill="auto"/>
            <w:vAlign w:val="center"/>
          </w:tcPr>
          <w:p w14:paraId="42AB1F5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Боља је већа вредност</w:t>
            </w:r>
          </w:p>
        </w:tc>
      </w:tr>
      <w:tr w:rsidR="007666CE" w:rsidRPr="007666CE" w14:paraId="1DF3F219" w14:textId="77777777" w:rsidTr="001F56E9">
        <w:trPr>
          <w:trHeight w:val="715"/>
          <w:jc w:val="center"/>
        </w:trPr>
        <w:tc>
          <w:tcPr>
            <w:tcW w:w="960" w:type="pct"/>
            <w:shd w:val="clear" w:color="auto" w:fill="auto"/>
          </w:tcPr>
          <w:p w14:paraId="23AACB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6A3C14B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Правно-информациона база прописа ЛС</w:t>
            </w:r>
          </w:p>
        </w:tc>
      </w:tr>
      <w:tr w:rsidR="007666CE" w:rsidRPr="007666CE" w14:paraId="6172E808" w14:textId="77777777" w:rsidTr="001F56E9">
        <w:trPr>
          <w:trHeight w:val="512"/>
          <w:jc w:val="center"/>
        </w:trPr>
        <w:tc>
          <w:tcPr>
            <w:tcW w:w="960" w:type="pct"/>
            <w:shd w:val="clear" w:color="auto" w:fill="auto"/>
          </w:tcPr>
          <w:p w14:paraId="329B6A5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0F4B93D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МДУЛС </w:t>
            </w:r>
          </w:p>
        </w:tc>
      </w:tr>
      <w:tr w:rsidR="007666CE" w:rsidRPr="007666CE" w14:paraId="10DBC02E" w14:textId="77777777" w:rsidTr="001F56E9">
        <w:trPr>
          <w:trHeight w:val="512"/>
          <w:jc w:val="center"/>
        </w:trPr>
        <w:tc>
          <w:tcPr>
            <w:tcW w:w="960" w:type="pct"/>
            <w:shd w:val="clear" w:color="auto" w:fill="auto"/>
          </w:tcPr>
          <w:p w14:paraId="103C67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7863345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Подаци се прикупљају годишње</w:t>
            </w:r>
          </w:p>
        </w:tc>
      </w:tr>
      <w:tr w:rsidR="007666CE" w:rsidRPr="007666CE" w14:paraId="2BE80662" w14:textId="77777777" w:rsidTr="001F56E9">
        <w:trPr>
          <w:trHeight w:val="1077"/>
          <w:jc w:val="center"/>
        </w:trPr>
        <w:tc>
          <w:tcPr>
            <w:tcW w:w="960" w:type="pct"/>
            <w:shd w:val="clear" w:color="auto" w:fill="auto"/>
          </w:tcPr>
          <w:p w14:paraId="59685E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vAlign w:val="center"/>
          </w:tcPr>
          <w:p w14:paraId="1408EFBB" w14:textId="698B2633"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Показатељ мери колико је Република Србија ускладила свој систем локалне самоуправе са Европском повељом о локалној самоуправи (ЕПЛС). Степен усклађености са ЕПЛС указује на развој квалитета система локалне самоуправе и јачање положаја и значаја локалних власти у систему јавне власти. У складу са ЕПЛС, свака држава је у обавези да прихвати најмање 20 од 30 одредби ЕПЛС. Република Србија је тренутно прихватила 27 одредби ЕПЛС. У методолошком смислу одредбе ЕПЛС прихватају се доношењем или изменом посебног Закона којим се врши ратификација овог међународног правног акта.</w:t>
            </w:r>
            <w:r w:rsidR="00D729E5">
              <w:rPr>
                <w:rStyle w:val="FootnoteReference"/>
                <w:rFonts w:ascii="Times New Roman" w:eastAsia="Yu Mincho" w:hAnsi="Times New Roman" w:cs="Times New Roman"/>
              </w:rPr>
              <w:footnoteReference w:id="5"/>
            </w:r>
          </w:p>
          <w:p w14:paraId="35E1A0F1" w14:textId="77777777" w:rsidR="007666CE" w:rsidRPr="007666CE" w:rsidRDefault="007666CE" w:rsidP="007666CE">
            <w:pPr>
              <w:rPr>
                <w:rFonts w:ascii="Times New Roman" w:hAnsi="Times New Roman" w:cs="Times New Roman"/>
              </w:rPr>
            </w:pPr>
            <w:r w:rsidRPr="007666CE">
              <w:rPr>
                <w:rFonts w:ascii="Times New Roman" w:eastAsia="Yu Mincho" w:hAnsi="Times New Roman" w:cs="Times New Roman"/>
              </w:rPr>
              <w:lastRenderedPageBreak/>
              <w:t>Вредност показатеља се израчунава тако што се врши преглед броја одредби чију примену је Република Србија прихватила кроз Закон о ратификацији Европске повеље о локалној самоуправи.</w:t>
            </w:r>
          </w:p>
        </w:tc>
      </w:tr>
      <w:tr w:rsidR="007666CE" w:rsidRPr="007666CE" w14:paraId="683E8C9A" w14:textId="77777777" w:rsidTr="001F56E9">
        <w:trPr>
          <w:trHeight w:val="235"/>
          <w:jc w:val="center"/>
        </w:trPr>
        <w:tc>
          <w:tcPr>
            <w:tcW w:w="960" w:type="pct"/>
            <w:vMerge w:val="restart"/>
            <w:shd w:val="clear" w:color="auto" w:fill="auto"/>
          </w:tcPr>
          <w:p w14:paraId="7F49A6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477FD935" w14:textId="77777777" w:rsidR="007666CE" w:rsidRPr="007666CE" w:rsidRDefault="007666CE" w:rsidP="007666CE">
            <w:pPr>
              <w:rPr>
                <w:rFonts w:ascii="Times New Roman" w:eastAsia="DejaVu Sans Mono" w:hAnsi="Times New Roman" w:cs="Times New Roman"/>
              </w:rPr>
            </w:pPr>
          </w:p>
          <w:p w14:paraId="0EBCB2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27</w:t>
            </w:r>
          </w:p>
        </w:tc>
        <w:tc>
          <w:tcPr>
            <w:tcW w:w="4040" w:type="pct"/>
            <w:gridSpan w:val="6"/>
            <w:tcBorders>
              <w:bottom w:val="single" w:sz="4" w:space="0" w:color="auto"/>
            </w:tcBorders>
            <w:shd w:val="clear" w:color="auto" w:fill="auto"/>
            <w:vAlign w:val="center"/>
          </w:tcPr>
          <w:p w14:paraId="781F6A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40962A9" w14:textId="77777777" w:rsidTr="001F56E9">
        <w:trPr>
          <w:trHeight w:val="235"/>
          <w:jc w:val="center"/>
        </w:trPr>
        <w:tc>
          <w:tcPr>
            <w:tcW w:w="960" w:type="pct"/>
            <w:vMerge/>
            <w:shd w:val="clear" w:color="auto" w:fill="auto"/>
          </w:tcPr>
          <w:p w14:paraId="42A4CE6E"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47902D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auto"/>
            <w:vAlign w:val="center"/>
          </w:tcPr>
          <w:p w14:paraId="013505E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auto"/>
            <w:vAlign w:val="center"/>
          </w:tcPr>
          <w:p w14:paraId="6A30A11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6A113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4C7C9FC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9B189B8" w14:textId="77777777" w:rsidTr="001F56E9">
        <w:trPr>
          <w:trHeight w:val="350"/>
          <w:jc w:val="center"/>
        </w:trPr>
        <w:tc>
          <w:tcPr>
            <w:tcW w:w="960" w:type="pct"/>
            <w:vMerge/>
            <w:tcBorders>
              <w:right w:val="single" w:sz="4" w:space="0" w:color="auto"/>
            </w:tcBorders>
            <w:shd w:val="clear" w:color="auto" w:fill="auto"/>
          </w:tcPr>
          <w:p w14:paraId="571AEC66"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3EEBDA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24</w:t>
            </w:r>
          </w:p>
        </w:tc>
        <w:tc>
          <w:tcPr>
            <w:tcW w:w="839" w:type="pct"/>
            <w:tcBorders>
              <w:top w:val="single" w:sz="4" w:space="0" w:color="auto"/>
              <w:left w:val="single" w:sz="4" w:space="0" w:color="auto"/>
            </w:tcBorders>
            <w:shd w:val="clear" w:color="auto" w:fill="auto"/>
            <w:vAlign w:val="center"/>
          </w:tcPr>
          <w:p w14:paraId="792370C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24</w:t>
            </w:r>
          </w:p>
        </w:tc>
        <w:tc>
          <w:tcPr>
            <w:tcW w:w="840" w:type="pct"/>
            <w:gridSpan w:val="2"/>
            <w:tcBorders>
              <w:top w:val="single" w:sz="4" w:space="0" w:color="auto"/>
              <w:left w:val="single" w:sz="4" w:space="0" w:color="auto"/>
            </w:tcBorders>
            <w:shd w:val="clear" w:color="auto" w:fill="auto"/>
            <w:vAlign w:val="center"/>
          </w:tcPr>
          <w:p w14:paraId="5FA964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24</w:t>
            </w:r>
          </w:p>
        </w:tc>
        <w:tc>
          <w:tcPr>
            <w:tcW w:w="840" w:type="pct"/>
            <w:tcBorders>
              <w:top w:val="single" w:sz="4" w:space="0" w:color="auto"/>
              <w:left w:val="single" w:sz="4" w:space="0" w:color="auto"/>
            </w:tcBorders>
            <w:shd w:val="clear" w:color="auto" w:fill="auto"/>
            <w:vAlign w:val="center"/>
          </w:tcPr>
          <w:p w14:paraId="007B61B5" w14:textId="1A454FF7" w:rsidR="007666CE" w:rsidRPr="007666CE" w:rsidRDefault="00DB0346" w:rsidP="007666CE">
            <w:pPr>
              <w:rPr>
                <w:rFonts w:ascii="Times New Roman" w:hAnsi="Times New Roman" w:cs="Times New Roman"/>
              </w:rPr>
            </w:pPr>
            <w:r>
              <w:rPr>
                <w:rFonts w:ascii="Times New Roman" w:hAnsi="Times New Roman" w:cs="Times New Roman"/>
              </w:rPr>
              <w:t>24</w:t>
            </w:r>
          </w:p>
        </w:tc>
        <w:tc>
          <w:tcPr>
            <w:tcW w:w="835" w:type="pct"/>
            <w:tcBorders>
              <w:top w:val="single" w:sz="4" w:space="0" w:color="auto"/>
              <w:left w:val="single" w:sz="4" w:space="0" w:color="auto"/>
            </w:tcBorders>
            <w:shd w:val="clear" w:color="auto" w:fill="auto"/>
            <w:vAlign w:val="center"/>
          </w:tcPr>
          <w:p w14:paraId="18601926"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27</w:t>
            </w:r>
          </w:p>
        </w:tc>
      </w:tr>
      <w:tr w:rsidR="007666CE" w:rsidRPr="007666CE" w14:paraId="22D85878" w14:textId="77777777" w:rsidTr="001F56E9">
        <w:trPr>
          <w:trHeight w:val="189"/>
          <w:jc w:val="center"/>
        </w:trPr>
        <w:tc>
          <w:tcPr>
            <w:tcW w:w="960" w:type="pct"/>
            <w:vMerge w:val="restart"/>
            <w:shd w:val="clear" w:color="auto" w:fill="auto"/>
          </w:tcPr>
          <w:p w14:paraId="6AFD1E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B8F28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0E2477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27FE0B6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808AF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60366B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091A421F" w14:textId="77777777" w:rsidTr="001F56E9">
        <w:trPr>
          <w:trHeight w:val="350"/>
          <w:jc w:val="center"/>
        </w:trPr>
        <w:tc>
          <w:tcPr>
            <w:tcW w:w="960" w:type="pct"/>
            <w:vMerge/>
            <w:shd w:val="clear" w:color="auto" w:fill="auto"/>
          </w:tcPr>
          <w:p w14:paraId="60C6AB7D"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40ADC79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27</w:t>
            </w:r>
          </w:p>
        </w:tc>
        <w:tc>
          <w:tcPr>
            <w:tcW w:w="839" w:type="pct"/>
            <w:shd w:val="clear" w:color="auto" w:fill="auto"/>
          </w:tcPr>
          <w:p w14:paraId="65CE6B8E"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27</w:t>
            </w:r>
          </w:p>
        </w:tc>
        <w:tc>
          <w:tcPr>
            <w:tcW w:w="840" w:type="pct"/>
            <w:gridSpan w:val="2"/>
            <w:shd w:val="clear" w:color="auto" w:fill="auto"/>
          </w:tcPr>
          <w:p w14:paraId="3B010AE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27</w:t>
            </w:r>
          </w:p>
        </w:tc>
        <w:tc>
          <w:tcPr>
            <w:tcW w:w="840" w:type="pct"/>
            <w:shd w:val="clear" w:color="auto" w:fill="auto"/>
          </w:tcPr>
          <w:p w14:paraId="320C952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27</w:t>
            </w:r>
          </w:p>
        </w:tc>
        <w:tc>
          <w:tcPr>
            <w:tcW w:w="835" w:type="pct"/>
            <w:shd w:val="clear" w:color="auto" w:fill="auto"/>
          </w:tcPr>
          <w:p w14:paraId="27C34427"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30</w:t>
            </w:r>
          </w:p>
        </w:tc>
      </w:tr>
      <w:tr w:rsidR="007666CE" w:rsidRPr="007666CE" w14:paraId="233EB884" w14:textId="77777777" w:rsidTr="001F56E9">
        <w:trPr>
          <w:trHeight w:val="142"/>
          <w:jc w:val="center"/>
        </w:trPr>
        <w:tc>
          <w:tcPr>
            <w:tcW w:w="960" w:type="pct"/>
            <w:shd w:val="clear" w:color="auto" w:fill="auto"/>
          </w:tcPr>
          <w:p w14:paraId="4F674A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489BFCD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од једне одредбе ЕПЛС.</w:t>
            </w:r>
          </w:p>
        </w:tc>
      </w:tr>
    </w:tbl>
    <w:p w14:paraId="38396A95" w14:textId="77777777" w:rsidR="007666CE" w:rsidRPr="007666CE" w:rsidRDefault="007666CE" w:rsidP="007666CE">
      <w:pPr>
        <w:rPr>
          <w:rFonts w:ascii="Times New Roman" w:hAnsi="Times New Roman" w:cs="Times New Roman"/>
        </w:rPr>
      </w:pPr>
    </w:p>
    <w:p w14:paraId="0DBAACAD" w14:textId="77777777" w:rsidR="007666CE" w:rsidRPr="007666CE" w:rsidRDefault="007666CE" w:rsidP="007666CE">
      <w:pPr>
        <w:rPr>
          <w:rFonts w:ascii="Times New Roman" w:hAnsi="Times New Roman" w:cs="Times New Roman"/>
        </w:rPr>
      </w:pPr>
      <w:bookmarkStart w:id="85" w:name="_Toc207974382"/>
      <w:r w:rsidRPr="007666CE">
        <w:rPr>
          <w:rFonts w:ascii="Times New Roman" w:hAnsi="Times New Roman" w:cs="Times New Roman"/>
        </w:rPr>
        <w:t>Просечна вредност индекса добре управе у издвојеним областима: 1) одговорност; 2) транспарентност, отвореност и партиципација</w:t>
      </w:r>
      <w:bookmarkEnd w:id="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0C96A287" w14:textId="77777777" w:rsidTr="001F56E9">
        <w:trPr>
          <w:trHeight w:val="555"/>
          <w:jc w:val="center"/>
        </w:trPr>
        <w:tc>
          <w:tcPr>
            <w:tcW w:w="960" w:type="pct"/>
            <w:shd w:val="clear" w:color="auto" w:fill="6C7781"/>
          </w:tcPr>
          <w:p w14:paraId="4D7F14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1F409B6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Просечна вредност индекса добре управе у издвојеним областима: 1) одговорност; 2) транспарентност, отвореност и партиципација</w:t>
            </w:r>
          </w:p>
        </w:tc>
      </w:tr>
      <w:tr w:rsidR="007666CE" w:rsidRPr="007666CE" w14:paraId="63DC6C22" w14:textId="77777777" w:rsidTr="001F56E9">
        <w:trPr>
          <w:trHeight w:val="331"/>
          <w:jc w:val="center"/>
        </w:trPr>
        <w:tc>
          <w:tcPr>
            <w:tcW w:w="960" w:type="pct"/>
            <w:shd w:val="clear" w:color="auto" w:fill="auto"/>
          </w:tcPr>
          <w:p w14:paraId="09E5BB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D677DB7"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Посебан циљ 1: </w:t>
            </w:r>
            <w:r w:rsidRPr="007666CE">
              <w:rPr>
                <w:rFonts w:ascii="Times New Roman" w:hAnsi="Times New Roman" w:cs="Times New Roman"/>
              </w:rPr>
              <w:t>Унапређење положаја и одговорности локалне самоуправе</w:t>
            </w:r>
          </w:p>
          <w:p w14:paraId="164EB0AC" w14:textId="77777777" w:rsidR="007666CE" w:rsidRPr="007666CE" w:rsidRDefault="007666CE" w:rsidP="007666CE">
            <w:pPr>
              <w:rPr>
                <w:rFonts w:ascii="Times New Roman" w:hAnsi="Times New Roman" w:cs="Times New Roman"/>
              </w:rPr>
            </w:pPr>
          </w:p>
        </w:tc>
      </w:tr>
      <w:tr w:rsidR="007666CE" w:rsidRPr="007666CE" w14:paraId="5FE1303C" w14:textId="77777777" w:rsidTr="001F56E9">
        <w:trPr>
          <w:trHeight w:val="309"/>
          <w:jc w:val="center"/>
        </w:trPr>
        <w:tc>
          <w:tcPr>
            <w:tcW w:w="960" w:type="pct"/>
            <w:shd w:val="clear" w:color="auto" w:fill="auto"/>
          </w:tcPr>
          <w:p w14:paraId="1A2D30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tcPr>
          <w:p w14:paraId="52A25BDA" w14:textId="70197D9C" w:rsidR="007666CE" w:rsidRPr="007666CE" w:rsidRDefault="007666CE">
            <w:pPr>
              <w:rPr>
                <w:rFonts w:ascii="Times New Roman" w:eastAsia="DejaVu Sans Mono" w:hAnsi="Times New Roman" w:cs="Times New Roman"/>
              </w:rPr>
            </w:pPr>
            <w:r w:rsidRPr="007666CE">
              <w:rPr>
                <w:rFonts w:ascii="Times New Roman" w:eastAsia="Calibri" w:hAnsi="Times New Roman" w:cs="Times New Roman"/>
              </w:rPr>
              <w:t>Ква</w:t>
            </w:r>
            <w:r w:rsidR="00D77C8B">
              <w:rPr>
                <w:rFonts w:ascii="Times New Roman" w:eastAsia="Calibri" w:hAnsi="Times New Roman" w:cs="Times New Roman"/>
              </w:rPr>
              <w:t>литативни</w:t>
            </w:r>
            <w:r w:rsidRPr="007666CE">
              <w:rPr>
                <w:rFonts w:ascii="Times New Roman" w:eastAsia="Calibri" w:hAnsi="Times New Roman" w:cs="Times New Roman"/>
              </w:rPr>
              <w:t xml:space="preserve"> показатељ</w:t>
            </w:r>
          </w:p>
        </w:tc>
        <w:tc>
          <w:tcPr>
            <w:tcW w:w="2274" w:type="pct"/>
            <w:gridSpan w:val="3"/>
            <w:shd w:val="clear" w:color="auto" w:fill="auto"/>
          </w:tcPr>
          <w:p w14:paraId="39AA934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181D0046" w14:textId="77777777" w:rsidTr="001F56E9">
        <w:trPr>
          <w:trHeight w:val="356"/>
          <w:jc w:val="center"/>
        </w:trPr>
        <w:tc>
          <w:tcPr>
            <w:tcW w:w="960" w:type="pct"/>
            <w:shd w:val="clear" w:color="auto" w:fill="auto"/>
          </w:tcPr>
          <w:p w14:paraId="5D044A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tcPr>
          <w:p w14:paraId="089905C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w:t>
            </w:r>
          </w:p>
        </w:tc>
        <w:tc>
          <w:tcPr>
            <w:tcW w:w="2274" w:type="pct"/>
            <w:gridSpan w:val="3"/>
            <w:shd w:val="clear" w:color="auto" w:fill="auto"/>
          </w:tcPr>
          <w:p w14:paraId="717E5F5A" w14:textId="77777777" w:rsidR="007666CE" w:rsidRPr="007666CE" w:rsidRDefault="007666CE" w:rsidP="007666CE">
            <w:pPr>
              <w:rPr>
                <w:rFonts w:ascii="Times New Roman" w:eastAsia="DejaVu Sans Mono" w:hAnsi="Times New Roman" w:cs="Times New Roman"/>
              </w:rPr>
            </w:pPr>
            <w:r w:rsidRPr="007666CE">
              <w:rPr>
                <w:rFonts w:ascii="Times New Roman" w:eastAsia="Arial" w:hAnsi="Times New Roman" w:cs="Times New Roman"/>
              </w:rPr>
              <w:t>Боља је већа вредност</w:t>
            </w:r>
          </w:p>
        </w:tc>
      </w:tr>
      <w:tr w:rsidR="007666CE" w:rsidRPr="007666CE" w14:paraId="39B97C1B" w14:textId="77777777" w:rsidTr="001F56E9">
        <w:trPr>
          <w:trHeight w:val="715"/>
          <w:jc w:val="center"/>
        </w:trPr>
        <w:tc>
          <w:tcPr>
            <w:tcW w:w="960" w:type="pct"/>
            <w:shd w:val="clear" w:color="auto" w:fill="auto"/>
          </w:tcPr>
          <w:p w14:paraId="2BA04B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3F8057EA"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Подаци из индекса добре управе СКГО</w:t>
            </w:r>
          </w:p>
        </w:tc>
      </w:tr>
      <w:tr w:rsidR="007666CE" w:rsidRPr="007666CE" w14:paraId="079785E4" w14:textId="77777777" w:rsidTr="001F56E9">
        <w:trPr>
          <w:trHeight w:val="512"/>
          <w:jc w:val="center"/>
        </w:trPr>
        <w:tc>
          <w:tcPr>
            <w:tcW w:w="960" w:type="pct"/>
            <w:shd w:val="clear" w:color="auto" w:fill="auto"/>
          </w:tcPr>
          <w:p w14:paraId="1BDAF85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3A751378" w14:textId="77777777" w:rsidR="007666CE" w:rsidRPr="007666CE" w:rsidRDefault="007666CE" w:rsidP="007666CE">
            <w:pPr>
              <w:rPr>
                <w:rFonts w:ascii="Times New Roman" w:eastAsia="Calibri" w:hAnsi="Times New Roman" w:cs="Times New Roman"/>
              </w:rPr>
            </w:pPr>
          </w:p>
          <w:p w14:paraId="3878A67B"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СКГО</w:t>
            </w:r>
          </w:p>
        </w:tc>
      </w:tr>
      <w:tr w:rsidR="007666CE" w:rsidRPr="007666CE" w14:paraId="66004F34" w14:textId="77777777" w:rsidTr="001F56E9">
        <w:trPr>
          <w:trHeight w:val="512"/>
          <w:jc w:val="center"/>
        </w:trPr>
        <w:tc>
          <w:tcPr>
            <w:tcW w:w="960" w:type="pct"/>
            <w:shd w:val="clear" w:color="auto" w:fill="auto"/>
          </w:tcPr>
          <w:p w14:paraId="5AF841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00E4D65D" w14:textId="1CF4C36F" w:rsidR="007666CE" w:rsidRPr="007666CE" w:rsidRDefault="007666CE" w:rsidP="00567A22">
            <w:pPr>
              <w:jc w:val="both"/>
              <w:rPr>
                <w:rFonts w:ascii="Times New Roman" w:eastAsia="DejaVu Sans Mono" w:hAnsi="Times New Roman" w:cs="Times New Roman"/>
              </w:rPr>
            </w:pPr>
            <w:r w:rsidRPr="007666CE">
              <w:rPr>
                <w:rFonts w:ascii="Times New Roman" w:eastAsia="Yu Mincho" w:hAnsi="Times New Roman" w:cs="Times New Roman"/>
              </w:rPr>
              <w:t>Подаци се прикупљају до 31. децембра почев од 2018. године, и то сваке 2 године на репрезентативном узорку од минимум 30 ЈЛС (20%). Мерења су реализована 2021. године и 2023.године на узорку од 60 ЈЛС</w:t>
            </w:r>
            <w:r w:rsidR="00714B97">
              <w:rPr>
                <w:rFonts w:ascii="Times New Roman" w:eastAsia="Yu Mincho" w:hAnsi="Times New Roman" w:cs="Times New Roman"/>
              </w:rPr>
              <w:t xml:space="preserve">, </w:t>
            </w:r>
            <w:r w:rsidR="00714B97" w:rsidRPr="00714B97">
              <w:rPr>
                <w:rFonts w:ascii="Times New Roman" w:eastAsia="Yu Mincho" w:hAnsi="Times New Roman" w:cs="Times New Roman"/>
              </w:rPr>
              <w:t>а затим и 2025. године на узорку од 57 ЈЛС.</w:t>
            </w:r>
          </w:p>
        </w:tc>
      </w:tr>
      <w:tr w:rsidR="007666CE" w:rsidRPr="007666CE" w14:paraId="5544C541" w14:textId="77777777" w:rsidTr="001F56E9">
        <w:trPr>
          <w:trHeight w:val="1077"/>
          <w:jc w:val="center"/>
        </w:trPr>
        <w:tc>
          <w:tcPr>
            <w:tcW w:w="960" w:type="pct"/>
            <w:shd w:val="clear" w:color="auto" w:fill="auto"/>
          </w:tcPr>
          <w:p w14:paraId="34EB582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43A2BD4B" w14:textId="74FA333E" w:rsidR="007666CE" w:rsidRPr="007666CE" w:rsidRDefault="007666CE" w:rsidP="00942761">
            <w:pPr>
              <w:rPr>
                <w:rFonts w:ascii="Times New Roman" w:hAnsi="Times New Roman" w:cs="Times New Roman"/>
              </w:rPr>
            </w:pPr>
            <w:r w:rsidRPr="007666CE">
              <w:rPr>
                <w:rFonts w:ascii="Times New Roman" w:eastAsia="Yu Mincho" w:hAnsi="Times New Roman" w:cs="Times New Roman"/>
              </w:rPr>
              <w:t xml:space="preserve">Показатељ показује степен просечног капацитета ЈЛС за испуњавање појединачних административних, функционалних и процесних захтева који се пред њих постављају кроз индекс доброг управљања у областима (1) одговорности; (2) транспарентности, отворености и партиципације. Композитни индекс за сваку појединачну локалну самоуправу показује разлику између 1) тренутног – достигнутог и 2) пожељног – „идеалног” стања добре управе у конкретним областима, према унапред одређеним параметрима. Исказује се у процентима у односу на максимални могући скор. С обзиром на карактер и функцију овог индекса, његова садржина прати еволуцију система јавне управе и усклађује се са њом како би овај алат могао да прати капацитет ЛС у складу са актуелним захтевима из јавних политика и прописа и са најбољом праксом. У складу са тим током 2025. године индекс је значајно унапређен. </w:t>
            </w:r>
            <w:r w:rsidRPr="007666CE">
              <w:rPr>
                <w:rFonts w:ascii="Times New Roman" w:eastAsia="Yu Mincho" w:hAnsi="Times New Roman" w:cs="Times New Roman"/>
              </w:rPr>
              <w:lastRenderedPageBreak/>
              <w:t>Стога није могуће у потпуности упоредити претходно утврђене вредности из година пре 2025. године са овом и наредних пет година (иако су мерења вршена и више наврата пре 2025. године).</w:t>
            </w:r>
            <w:r w:rsidR="00A41708" w:rsidRPr="00A41708">
              <w:rPr>
                <w:rFonts w:ascii="Times New Roman" w:eastAsia="Yu Mincho" w:hAnsi="Times New Roman" w:cs="Times New Roman"/>
                <w:vertAlign w:val="superscript"/>
              </w:rPr>
              <w:footnoteReference w:id="6"/>
            </w:r>
          </w:p>
        </w:tc>
      </w:tr>
      <w:tr w:rsidR="007666CE" w:rsidRPr="007666CE" w14:paraId="739610FE" w14:textId="77777777" w:rsidTr="001F56E9">
        <w:trPr>
          <w:trHeight w:val="235"/>
          <w:jc w:val="center"/>
        </w:trPr>
        <w:tc>
          <w:tcPr>
            <w:tcW w:w="960" w:type="pct"/>
            <w:vMerge w:val="restart"/>
            <w:shd w:val="clear" w:color="auto" w:fill="auto"/>
          </w:tcPr>
          <w:p w14:paraId="4A5034B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0204269B" w14:textId="77777777" w:rsidR="007666CE" w:rsidRPr="007666CE" w:rsidRDefault="007666CE" w:rsidP="007666CE">
            <w:pPr>
              <w:rPr>
                <w:rFonts w:ascii="Times New Roman" w:eastAsia="DejaVu Sans Mono" w:hAnsi="Times New Roman" w:cs="Times New Roman"/>
              </w:rPr>
            </w:pPr>
          </w:p>
          <w:p w14:paraId="7449CA05" w14:textId="5AEFA56D" w:rsidR="007666CE" w:rsidRPr="007666CE" w:rsidRDefault="00D26A27" w:rsidP="007666CE">
            <w:pPr>
              <w:rPr>
                <w:rFonts w:ascii="Times New Roman" w:eastAsia="DejaVu Sans Mono" w:hAnsi="Times New Roman" w:cs="Times New Roman"/>
              </w:rPr>
            </w:pPr>
            <w:r>
              <w:rPr>
                <w:rFonts w:ascii="Times New Roman" w:eastAsia="DejaVu Sans Mono" w:hAnsi="Times New Roman" w:cs="Times New Roman"/>
              </w:rPr>
              <w:t>(20</w:t>
            </w:r>
            <w:r w:rsidR="00714B97">
              <w:rPr>
                <w:rFonts w:ascii="Times New Roman" w:eastAsia="DejaVu Sans Mono" w:hAnsi="Times New Roman" w:cs="Times New Roman"/>
              </w:rPr>
              <w:t>18</w:t>
            </w:r>
            <w:r>
              <w:rPr>
                <w:rFonts w:ascii="Times New Roman" w:eastAsia="DejaVu Sans Mono" w:hAnsi="Times New Roman" w:cs="Times New Roman"/>
              </w:rPr>
              <w:t>):</w:t>
            </w:r>
            <w:r w:rsidR="00714B97">
              <w:rPr>
                <w:rFonts w:ascii="Times New Roman" w:eastAsia="DejaVu Sans Mono" w:hAnsi="Times New Roman" w:cs="Times New Roman"/>
              </w:rPr>
              <w:t xml:space="preserve"> 43</w:t>
            </w:r>
            <w:r w:rsidR="007666CE" w:rsidRPr="007666CE">
              <w:rPr>
                <w:rFonts w:ascii="Times New Roman" w:eastAsia="DejaVu Sans Mono" w:hAnsi="Times New Roman" w:cs="Times New Roman"/>
              </w:rPr>
              <w:t>%</w:t>
            </w:r>
          </w:p>
        </w:tc>
        <w:tc>
          <w:tcPr>
            <w:tcW w:w="4040" w:type="pct"/>
            <w:gridSpan w:val="6"/>
            <w:tcBorders>
              <w:bottom w:val="single" w:sz="4" w:space="0" w:color="auto"/>
            </w:tcBorders>
            <w:shd w:val="clear" w:color="auto" w:fill="auto"/>
            <w:vAlign w:val="center"/>
          </w:tcPr>
          <w:p w14:paraId="4DD807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3CBB246" w14:textId="77777777" w:rsidTr="001F56E9">
        <w:trPr>
          <w:trHeight w:val="235"/>
          <w:jc w:val="center"/>
        </w:trPr>
        <w:tc>
          <w:tcPr>
            <w:tcW w:w="960" w:type="pct"/>
            <w:vMerge/>
            <w:shd w:val="clear" w:color="auto" w:fill="auto"/>
          </w:tcPr>
          <w:p w14:paraId="5F16CD38"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08CBBB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2018</w:t>
            </w:r>
          </w:p>
        </w:tc>
        <w:tc>
          <w:tcPr>
            <w:tcW w:w="839" w:type="pct"/>
            <w:tcBorders>
              <w:bottom w:val="single" w:sz="4" w:space="0" w:color="auto"/>
            </w:tcBorders>
            <w:shd w:val="clear" w:color="auto" w:fill="auto"/>
            <w:vAlign w:val="center"/>
          </w:tcPr>
          <w:p w14:paraId="0AE0508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gridSpan w:val="2"/>
            <w:tcBorders>
              <w:bottom w:val="single" w:sz="4" w:space="0" w:color="auto"/>
            </w:tcBorders>
            <w:shd w:val="clear" w:color="auto" w:fill="auto"/>
            <w:vAlign w:val="center"/>
          </w:tcPr>
          <w:p w14:paraId="5A7D3D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11B312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DE7E1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1EA1086" w14:textId="77777777" w:rsidTr="001F56E9">
        <w:trPr>
          <w:trHeight w:val="350"/>
          <w:jc w:val="center"/>
        </w:trPr>
        <w:tc>
          <w:tcPr>
            <w:tcW w:w="960" w:type="pct"/>
            <w:vMerge/>
            <w:tcBorders>
              <w:right w:val="single" w:sz="4" w:space="0" w:color="auto"/>
            </w:tcBorders>
            <w:shd w:val="clear" w:color="auto" w:fill="auto"/>
          </w:tcPr>
          <w:p w14:paraId="1883247D"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7A1B88F4"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43%</w:t>
            </w:r>
          </w:p>
        </w:tc>
        <w:tc>
          <w:tcPr>
            <w:tcW w:w="839" w:type="pct"/>
            <w:tcBorders>
              <w:top w:val="single" w:sz="4" w:space="0" w:color="auto"/>
              <w:left w:val="single" w:sz="4" w:space="0" w:color="auto"/>
            </w:tcBorders>
            <w:shd w:val="clear" w:color="auto" w:fill="auto"/>
            <w:vAlign w:val="center"/>
          </w:tcPr>
          <w:p w14:paraId="0D61E5A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53%</w:t>
            </w:r>
          </w:p>
        </w:tc>
        <w:tc>
          <w:tcPr>
            <w:tcW w:w="840" w:type="pct"/>
            <w:gridSpan w:val="2"/>
            <w:tcBorders>
              <w:top w:val="single" w:sz="4" w:space="0" w:color="auto"/>
              <w:left w:val="single" w:sz="4" w:space="0" w:color="auto"/>
            </w:tcBorders>
            <w:shd w:val="clear" w:color="auto" w:fill="auto"/>
            <w:vAlign w:val="center"/>
          </w:tcPr>
          <w:p w14:paraId="7FB4695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59,1%</w:t>
            </w:r>
          </w:p>
        </w:tc>
        <w:tc>
          <w:tcPr>
            <w:tcW w:w="840" w:type="pct"/>
            <w:tcBorders>
              <w:top w:val="single" w:sz="4" w:space="0" w:color="auto"/>
              <w:left w:val="single" w:sz="4" w:space="0" w:color="auto"/>
            </w:tcBorders>
            <w:shd w:val="clear" w:color="auto" w:fill="auto"/>
            <w:vAlign w:val="center"/>
          </w:tcPr>
          <w:p w14:paraId="47396254" w14:textId="77777777" w:rsidR="007666CE" w:rsidRPr="007666CE" w:rsidRDefault="007666CE" w:rsidP="007666CE">
            <w:pPr>
              <w:rPr>
                <w:rFonts w:ascii="Times New Roman" w:hAnsi="Times New Roman" w:cs="Times New Roman"/>
                <w:highlight w:val="yellow"/>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7F7E0DF3" w14:textId="71E0EE6B" w:rsidR="007666CE" w:rsidRPr="007666CE" w:rsidRDefault="00D26A27" w:rsidP="007666CE">
            <w:pPr>
              <w:rPr>
                <w:rFonts w:ascii="Times New Roman" w:eastAsia="DejaVu Sans Mono" w:hAnsi="Times New Roman" w:cs="Times New Roman"/>
                <w:highlight w:val="yellow"/>
              </w:rPr>
            </w:pPr>
            <w:r>
              <w:rPr>
                <w:rFonts w:ascii="Times New Roman" w:eastAsia="DejaVu Sans Mono" w:hAnsi="Times New Roman" w:cs="Times New Roman"/>
              </w:rPr>
              <w:t>-</w:t>
            </w:r>
          </w:p>
        </w:tc>
      </w:tr>
      <w:tr w:rsidR="007666CE" w:rsidRPr="007666CE" w14:paraId="1B43A643" w14:textId="77777777" w:rsidTr="001F56E9">
        <w:trPr>
          <w:trHeight w:val="191"/>
          <w:jc w:val="center"/>
        </w:trPr>
        <w:tc>
          <w:tcPr>
            <w:tcW w:w="960" w:type="pct"/>
            <w:vMerge w:val="restart"/>
            <w:shd w:val="clear" w:color="auto" w:fill="auto"/>
          </w:tcPr>
          <w:p w14:paraId="2B88B8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371050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07FA95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33458B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DF8B14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8B60D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9E4E08D" w14:textId="77777777" w:rsidTr="001F56E9">
        <w:trPr>
          <w:trHeight w:val="350"/>
          <w:jc w:val="center"/>
        </w:trPr>
        <w:tc>
          <w:tcPr>
            <w:tcW w:w="960" w:type="pct"/>
            <w:vMerge/>
            <w:shd w:val="clear" w:color="auto" w:fill="auto"/>
          </w:tcPr>
          <w:p w14:paraId="0D4E1BC7"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088C67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tcBorders>
              <w:bottom w:val="single" w:sz="4" w:space="0" w:color="auto"/>
            </w:tcBorders>
            <w:shd w:val="clear" w:color="auto" w:fill="auto"/>
            <w:vAlign w:val="center"/>
          </w:tcPr>
          <w:p w14:paraId="0D5A3B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gridSpan w:val="2"/>
            <w:tcBorders>
              <w:bottom w:val="single" w:sz="4" w:space="0" w:color="auto"/>
            </w:tcBorders>
            <w:shd w:val="clear" w:color="auto" w:fill="auto"/>
            <w:vAlign w:val="center"/>
          </w:tcPr>
          <w:p w14:paraId="59B079DF" w14:textId="36AA350B" w:rsidR="007666CE" w:rsidRPr="007666CE" w:rsidRDefault="00D26A27" w:rsidP="007666CE">
            <w:pPr>
              <w:rPr>
                <w:rFonts w:ascii="Times New Roman" w:eastAsia="DejaVu Sans Mono" w:hAnsi="Times New Roman" w:cs="Times New Roman"/>
              </w:rPr>
            </w:pPr>
            <w:r>
              <w:rPr>
                <w:rFonts w:ascii="Times New Roman" w:eastAsia="DejaVu Sans Mono" w:hAnsi="Times New Roman" w:cs="Times New Roman"/>
              </w:rPr>
              <w:t>6</w:t>
            </w:r>
            <w:r w:rsidR="00714B97">
              <w:rPr>
                <w:rFonts w:ascii="Times New Roman" w:eastAsia="DejaVu Sans Mono" w:hAnsi="Times New Roman" w:cs="Times New Roman"/>
              </w:rPr>
              <w:t>1</w:t>
            </w:r>
            <w:r>
              <w:rPr>
                <w:rFonts w:ascii="Times New Roman" w:eastAsia="DejaVu Sans Mono" w:hAnsi="Times New Roman" w:cs="Times New Roman"/>
              </w:rPr>
              <w:t>%</w:t>
            </w:r>
          </w:p>
        </w:tc>
        <w:tc>
          <w:tcPr>
            <w:tcW w:w="840" w:type="pct"/>
            <w:tcBorders>
              <w:bottom w:val="single" w:sz="4" w:space="0" w:color="auto"/>
            </w:tcBorders>
            <w:shd w:val="clear" w:color="auto" w:fill="auto"/>
            <w:vAlign w:val="center"/>
          </w:tcPr>
          <w:p w14:paraId="62403C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bottom w:val="single" w:sz="4" w:space="0" w:color="auto"/>
            </w:tcBorders>
            <w:shd w:val="clear" w:color="auto" w:fill="auto"/>
            <w:vAlign w:val="center"/>
          </w:tcPr>
          <w:p w14:paraId="556E0C90" w14:textId="3AC1B6CC" w:rsidR="007666CE" w:rsidRPr="007666CE" w:rsidRDefault="00D26A27" w:rsidP="007666CE">
            <w:pPr>
              <w:rPr>
                <w:rFonts w:ascii="Times New Roman" w:eastAsia="DejaVu Sans Mono" w:hAnsi="Times New Roman" w:cs="Times New Roman"/>
              </w:rPr>
            </w:pPr>
            <w:r>
              <w:rPr>
                <w:rFonts w:ascii="Times New Roman" w:eastAsia="DejaVu Sans Mono" w:hAnsi="Times New Roman" w:cs="Times New Roman"/>
              </w:rPr>
              <w:t>6</w:t>
            </w:r>
            <w:r w:rsidR="00714B97">
              <w:rPr>
                <w:rFonts w:ascii="Times New Roman" w:eastAsia="DejaVu Sans Mono" w:hAnsi="Times New Roman" w:cs="Times New Roman"/>
              </w:rPr>
              <w:t>3</w:t>
            </w:r>
            <w:r>
              <w:rPr>
                <w:rFonts w:ascii="Times New Roman" w:eastAsia="DejaVu Sans Mono" w:hAnsi="Times New Roman" w:cs="Times New Roman"/>
              </w:rPr>
              <w:t>%</w:t>
            </w:r>
          </w:p>
        </w:tc>
      </w:tr>
      <w:tr w:rsidR="007666CE" w:rsidRPr="007666CE" w14:paraId="41DD32DC" w14:textId="77777777" w:rsidTr="001F56E9">
        <w:trPr>
          <w:trHeight w:val="142"/>
          <w:jc w:val="center"/>
        </w:trPr>
        <w:tc>
          <w:tcPr>
            <w:tcW w:w="960" w:type="pct"/>
            <w:shd w:val="clear" w:color="auto" w:fill="auto"/>
          </w:tcPr>
          <w:p w14:paraId="5C8785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tcBorders>
              <w:bottom w:val="single" w:sz="4" w:space="0" w:color="auto"/>
            </w:tcBorders>
            <w:shd w:val="clear" w:color="auto" w:fill="auto"/>
          </w:tcPr>
          <w:p w14:paraId="560CBDE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до 5% мање у односу на циљане вредности.</w:t>
            </w:r>
          </w:p>
        </w:tc>
      </w:tr>
    </w:tbl>
    <w:p w14:paraId="5DF4FEC2" w14:textId="77777777" w:rsidR="007666CE" w:rsidRPr="007666CE" w:rsidRDefault="007666CE" w:rsidP="007666CE">
      <w:pPr>
        <w:rPr>
          <w:rFonts w:ascii="Times New Roman" w:hAnsi="Times New Roman" w:cs="Times New Roman"/>
        </w:rPr>
      </w:pPr>
    </w:p>
    <w:p w14:paraId="598ABB9B" w14:textId="1D8CE173" w:rsidR="007666CE" w:rsidRPr="007666CE" w:rsidRDefault="007666CE" w:rsidP="007666CE">
      <w:pPr>
        <w:rPr>
          <w:rFonts w:ascii="Times New Roman" w:hAnsi="Times New Roman" w:cs="Times New Roman"/>
        </w:rPr>
      </w:pPr>
      <w:r w:rsidRPr="007666CE">
        <w:rPr>
          <w:rFonts w:ascii="Times New Roman" w:hAnsi="Times New Roman" w:cs="Times New Roman"/>
        </w:rPr>
        <w:t>Степен обучености локалних органа и управе за примену новог системског правног оквира за локалну самоуправу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3390B0CA" w14:textId="77777777" w:rsidTr="001F56E9">
        <w:trPr>
          <w:trHeight w:val="555"/>
          <w:jc w:val="center"/>
        </w:trPr>
        <w:tc>
          <w:tcPr>
            <w:tcW w:w="960" w:type="pct"/>
            <w:shd w:val="clear" w:color="auto" w:fill="6C7781"/>
          </w:tcPr>
          <w:p w14:paraId="3A4C06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r w:rsidRPr="007666CE">
              <w:rPr>
                <w:rFonts w:ascii="Times New Roman" w:hAnsi="Times New Roman" w:cs="Times New Roman"/>
              </w:rPr>
              <w:t xml:space="preserve"> </w:t>
            </w:r>
            <w:r w:rsidRPr="007666CE">
              <w:rPr>
                <w:rFonts w:ascii="Times New Roman" w:eastAsia="DejaVu Sans Mono" w:hAnsi="Times New Roman" w:cs="Times New Roman"/>
              </w:rPr>
              <w:t>Општи циљ, посебан циљ или мера</w:t>
            </w:r>
          </w:p>
        </w:tc>
        <w:tc>
          <w:tcPr>
            <w:tcW w:w="4040" w:type="pct"/>
            <w:gridSpan w:val="6"/>
            <w:shd w:val="clear" w:color="auto" w:fill="6C7781"/>
            <w:vAlign w:val="center"/>
          </w:tcPr>
          <w:p w14:paraId="11A2F4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Степен обучености локалних органа и управе за примену новог системског правног оквира за локалну самоуправу</w:t>
            </w:r>
          </w:p>
        </w:tc>
      </w:tr>
      <w:tr w:rsidR="007666CE" w:rsidRPr="007666CE" w14:paraId="2D31FDFC" w14:textId="77777777" w:rsidTr="001F56E9">
        <w:trPr>
          <w:trHeight w:val="331"/>
          <w:jc w:val="center"/>
        </w:trPr>
        <w:tc>
          <w:tcPr>
            <w:tcW w:w="960" w:type="pct"/>
            <w:shd w:val="clear" w:color="auto" w:fill="FFFFFF" w:themeFill="background1"/>
          </w:tcPr>
          <w:p w14:paraId="50DB14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FFFFFF" w:themeFill="background1"/>
          </w:tcPr>
          <w:p w14:paraId="2BD889FA" w14:textId="190D349D" w:rsidR="007666CE" w:rsidRPr="007666CE" w:rsidRDefault="00283219" w:rsidP="007666CE">
            <w:pPr>
              <w:rPr>
                <w:rFonts w:ascii="Times New Roman" w:hAnsi="Times New Roman" w:cs="Times New Roman"/>
              </w:rPr>
            </w:pPr>
            <w:r w:rsidRPr="00283219">
              <w:rPr>
                <w:rFonts w:ascii="Times New Roman" w:eastAsia="Calibri" w:hAnsi="Times New Roman" w:cs="Times New Roman"/>
              </w:rPr>
              <w:t xml:space="preserve">Посебан циљ 1: Унапређење положаја и одговорности локалне самоуправе   </w:t>
            </w:r>
          </w:p>
        </w:tc>
      </w:tr>
      <w:tr w:rsidR="007666CE" w:rsidRPr="007666CE" w14:paraId="600803F0" w14:textId="77777777" w:rsidTr="001F56E9">
        <w:trPr>
          <w:trHeight w:val="309"/>
          <w:jc w:val="center"/>
        </w:trPr>
        <w:tc>
          <w:tcPr>
            <w:tcW w:w="960" w:type="pct"/>
            <w:shd w:val="clear" w:color="auto" w:fill="FFFFFF" w:themeFill="background1"/>
          </w:tcPr>
          <w:p w14:paraId="71E96E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FFFFFF" w:themeFill="background1"/>
            <w:vAlign w:val="center"/>
          </w:tcPr>
          <w:p w14:paraId="23519E1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274" w:type="pct"/>
            <w:gridSpan w:val="3"/>
            <w:shd w:val="clear" w:color="auto" w:fill="FFFFFF" w:themeFill="background1"/>
            <w:vAlign w:val="center"/>
          </w:tcPr>
          <w:p w14:paraId="0D2BAFE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514C9680" w14:textId="77777777" w:rsidTr="001F56E9">
        <w:trPr>
          <w:trHeight w:val="356"/>
          <w:jc w:val="center"/>
        </w:trPr>
        <w:tc>
          <w:tcPr>
            <w:tcW w:w="960" w:type="pct"/>
            <w:shd w:val="clear" w:color="auto" w:fill="FFFFFF" w:themeFill="background1"/>
          </w:tcPr>
          <w:p w14:paraId="2E8BF1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FFFFFF" w:themeFill="background1"/>
            <w:vAlign w:val="center"/>
          </w:tcPr>
          <w:p w14:paraId="49CC952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Композитна скала (1–5)</w:t>
            </w:r>
          </w:p>
        </w:tc>
        <w:tc>
          <w:tcPr>
            <w:tcW w:w="2274" w:type="pct"/>
            <w:gridSpan w:val="3"/>
            <w:shd w:val="clear" w:color="auto" w:fill="FFFFFF" w:themeFill="background1"/>
            <w:vAlign w:val="center"/>
          </w:tcPr>
          <w:p w14:paraId="48827EF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Боља је већа вредност</w:t>
            </w:r>
          </w:p>
        </w:tc>
      </w:tr>
      <w:tr w:rsidR="007666CE" w:rsidRPr="007666CE" w14:paraId="2E999FD3" w14:textId="77777777" w:rsidTr="001F56E9">
        <w:trPr>
          <w:trHeight w:val="715"/>
          <w:jc w:val="center"/>
        </w:trPr>
        <w:tc>
          <w:tcPr>
            <w:tcW w:w="960" w:type="pct"/>
            <w:shd w:val="clear" w:color="auto" w:fill="FFFFFF" w:themeFill="background1"/>
          </w:tcPr>
          <w:p w14:paraId="02369A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FFFFFF" w:themeFill="background1"/>
            <w:vAlign w:val="center"/>
          </w:tcPr>
          <w:p w14:paraId="03C3672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Извештаји СКГО</w:t>
            </w:r>
          </w:p>
          <w:p w14:paraId="7A587551" w14:textId="77777777" w:rsidR="007666CE" w:rsidRPr="007666CE" w:rsidRDefault="007666CE" w:rsidP="007666CE">
            <w:pPr>
              <w:rPr>
                <w:rFonts w:ascii="Times New Roman" w:hAnsi="Times New Roman" w:cs="Times New Roman"/>
              </w:rPr>
            </w:pPr>
          </w:p>
        </w:tc>
      </w:tr>
      <w:tr w:rsidR="007666CE" w:rsidRPr="007666CE" w14:paraId="02A63CBC" w14:textId="77777777" w:rsidTr="001F56E9">
        <w:trPr>
          <w:trHeight w:val="512"/>
          <w:jc w:val="center"/>
        </w:trPr>
        <w:tc>
          <w:tcPr>
            <w:tcW w:w="960" w:type="pct"/>
            <w:shd w:val="clear" w:color="auto" w:fill="FFFFFF" w:themeFill="background1"/>
          </w:tcPr>
          <w:p w14:paraId="569532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FFFFFF" w:themeFill="background1"/>
            <w:vAlign w:val="center"/>
          </w:tcPr>
          <w:p w14:paraId="34BF31F7"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МДУЛС    </w:t>
            </w:r>
          </w:p>
          <w:p w14:paraId="25ECA5ED"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 xml:space="preserve">СКГО </w:t>
            </w:r>
          </w:p>
        </w:tc>
      </w:tr>
      <w:tr w:rsidR="007666CE" w:rsidRPr="007666CE" w14:paraId="7F783C04" w14:textId="77777777" w:rsidTr="001F56E9">
        <w:trPr>
          <w:trHeight w:val="512"/>
          <w:jc w:val="center"/>
        </w:trPr>
        <w:tc>
          <w:tcPr>
            <w:tcW w:w="960" w:type="pct"/>
            <w:shd w:val="clear" w:color="auto" w:fill="FFFFFF" w:themeFill="background1"/>
          </w:tcPr>
          <w:p w14:paraId="3E749E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FFFFFF" w:themeFill="background1"/>
            <w:vAlign w:val="center"/>
          </w:tcPr>
          <w:p w14:paraId="1AE933E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годишњем нивоу.</w:t>
            </w:r>
          </w:p>
        </w:tc>
      </w:tr>
      <w:tr w:rsidR="007666CE" w:rsidRPr="007666CE" w14:paraId="41CFD64E" w14:textId="77777777" w:rsidTr="001F56E9">
        <w:trPr>
          <w:trHeight w:val="1077"/>
          <w:jc w:val="center"/>
        </w:trPr>
        <w:tc>
          <w:tcPr>
            <w:tcW w:w="960" w:type="pct"/>
            <w:shd w:val="clear" w:color="auto" w:fill="FFFFFF" w:themeFill="background1"/>
          </w:tcPr>
          <w:p w14:paraId="42A35A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40" w:type="pct"/>
            <w:gridSpan w:val="6"/>
            <w:shd w:val="clear" w:color="auto" w:fill="FFFFFF" w:themeFill="background1"/>
            <w:vAlign w:val="center"/>
          </w:tcPr>
          <w:p w14:paraId="0FCAC370"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Показатељ мери у ком степену су локалних службеници и секретари општинских и градских скупштина, обучени за примену нових системски прописа који уређују локалну самоуправу. Показатељ прати обученост локалних службеника и секретара за примену следећих прописа: 1) Закон о локалној самоуправи и 2) Закон о референдуму и народној иницијативи.</w:t>
            </w:r>
          </w:p>
          <w:p w14:paraId="70B86644"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Вредност показатеља се израчунава тако што се одређује резултат у складу са дефинисаном скалом од 1 до 5:</w:t>
            </w:r>
          </w:p>
          <w:p w14:paraId="6D3842F3"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Службеници и секретари скупштина у више од 30% градова, општина и градских општина је обучено за примену Закона о референдуму и народној иницијативи,</w:t>
            </w:r>
          </w:p>
          <w:p w14:paraId="226D550C"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Службеници и секретари скупштина у више од 50% градова, општина и градских општина је обучено за примену Закона о референдуму и народној иницијативи и више од 30% за примену нових решења из Закона о локалној самоуправи,</w:t>
            </w:r>
          </w:p>
          <w:p w14:paraId="57646F12"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Службеници и секретари скупштина у више од 75% градова, општина и градских општина је обучено за примену Закона о референдуму и народној иницијативи и више од 50% за примену нових решења из Закона о локалној самоуправи,</w:t>
            </w:r>
          </w:p>
          <w:p w14:paraId="4305EAD8"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Службеници и секретари скупштина у више од 85% градова, општина и градских општина је обучено за примену Закона о референдуму и народној иницијативи и више од 75% за примену нових решења из Закона о локалној самоуправи,</w:t>
            </w:r>
          </w:p>
          <w:p w14:paraId="550F2A1F" w14:textId="77777777" w:rsidR="007666CE" w:rsidRPr="007666CE" w:rsidRDefault="007666CE" w:rsidP="007666CE">
            <w:pPr>
              <w:rPr>
                <w:rFonts w:ascii="Times New Roman" w:eastAsia="Calibri" w:hAnsi="Times New Roman" w:cs="Times New Roman"/>
              </w:rPr>
            </w:pPr>
            <w:r w:rsidRPr="007666CE">
              <w:rPr>
                <w:rFonts w:ascii="Times New Roman" w:eastAsia="Yu Mincho" w:hAnsi="Times New Roman" w:cs="Times New Roman"/>
              </w:rPr>
              <w:t>Службеници и секретари скупштина у више од 90% градова, општина и градских општина је обучено за примену Закона о референдуму и народној иницијативи и више од 90% за примену нових решења из Закона о локалној самоуправи.</w:t>
            </w:r>
          </w:p>
        </w:tc>
      </w:tr>
      <w:tr w:rsidR="007666CE" w:rsidRPr="007666CE" w14:paraId="3F38C8BF" w14:textId="77777777" w:rsidTr="001F56E9">
        <w:trPr>
          <w:trHeight w:val="235"/>
          <w:jc w:val="center"/>
        </w:trPr>
        <w:tc>
          <w:tcPr>
            <w:tcW w:w="960" w:type="pct"/>
            <w:vMerge w:val="restart"/>
            <w:shd w:val="clear" w:color="auto" w:fill="FFFFFF" w:themeFill="background1"/>
          </w:tcPr>
          <w:p w14:paraId="5D5D4F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FC06B58" w14:textId="77777777" w:rsidR="007666CE" w:rsidRPr="007666CE" w:rsidRDefault="007666CE" w:rsidP="007666CE">
            <w:pPr>
              <w:rPr>
                <w:rFonts w:ascii="Times New Roman" w:eastAsia="DejaVu Sans Mono" w:hAnsi="Times New Roman" w:cs="Times New Roman"/>
              </w:rPr>
            </w:pPr>
          </w:p>
          <w:p w14:paraId="73E2FA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0</w:t>
            </w:r>
          </w:p>
        </w:tc>
        <w:tc>
          <w:tcPr>
            <w:tcW w:w="4040" w:type="pct"/>
            <w:gridSpan w:val="6"/>
            <w:tcBorders>
              <w:bottom w:val="single" w:sz="4" w:space="0" w:color="auto"/>
            </w:tcBorders>
            <w:shd w:val="clear" w:color="auto" w:fill="FFFFFF" w:themeFill="background1"/>
            <w:vAlign w:val="center"/>
          </w:tcPr>
          <w:p w14:paraId="65B0805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EA5B2D1" w14:textId="77777777" w:rsidTr="001F56E9">
        <w:trPr>
          <w:trHeight w:val="235"/>
          <w:jc w:val="center"/>
        </w:trPr>
        <w:tc>
          <w:tcPr>
            <w:tcW w:w="960" w:type="pct"/>
            <w:vMerge/>
            <w:shd w:val="clear" w:color="auto" w:fill="FFFFFF" w:themeFill="background1"/>
          </w:tcPr>
          <w:p w14:paraId="007A2F3E"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FFFFFF" w:themeFill="background1"/>
            <w:vAlign w:val="center"/>
          </w:tcPr>
          <w:p w14:paraId="6A7307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FFFFFF" w:themeFill="background1"/>
            <w:vAlign w:val="center"/>
          </w:tcPr>
          <w:p w14:paraId="59F5CE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FFFFFF" w:themeFill="background1"/>
            <w:vAlign w:val="center"/>
          </w:tcPr>
          <w:p w14:paraId="4611D3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FFFFFF" w:themeFill="background1"/>
            <w:vAlign w:val="center"/>
          </w:tcPr>
          <w:p w14:paraId="34DCE3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90778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059F19A" w14:textId="77777777" w:rsidTr="001F56E9">
        <w:trPr>
          <w:trHeight w:val="350"/>
          <w:jc w:val="center"/>
        </w:trPr>
        <w:tc>
          <w:tcPr>
            <w:tcW w:w="960" w:type="pct"/>
            <w:vMerge/>
            <w:tcBorders>
              <w:right w:val="single" w:sz="4" w:space="0" w:color="auto"/>
            </w:tcBorders>
            <w:shd w:val="clear" w:color="auto" w:fill="FFFFFF" w:themeFill="background1"/>
          </w:tcPr>
          <w:p w14:paraId="45C9D53E"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FFFFFF" w:themeFill="background1"/>
            <w:vAlign w:val="center"/>
          </w:tcPr>
          <w:p w14:paraId="6B0672C7"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w:t>
            </w:r>
          </w:p>
        </w:tc>
        <w:tc>
          <w:tcPr>
            <w:tcW w:w="839" w:type="pct"/>
            <w:tcBorders>
              <w:top w:val="single" w:sz="4" w:space="0" w:color="auto"/>
              <w:left w:val="single" w:sz="4" w:space="0" w:color="auto"/>
            </w:tcBorders>
            <w:shd w:val="clear" w:color="auto" w:fill="FFFFFF" w:themeFill="background1"/>
            <w:vAlign w:val="center"/>
          </w:tcPr>
          <w:p w14:paraId="716E32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c>
          <w:tcPr>
            <w:tcW w:w="840" w:type="pct"/>
            <w:gridSpan w:val="2"/>
            <w:tcBorders>
              <w:top w:val="single" w:sz="4" w:space="0" w:color="auto"/>
              <w:left w:val="single" w:sz="4" w:space="0" w:color="auto"/>
            </w:tcBorders>
            <w:shd w:val="clear" w:color="auto" w:fill="FFFFFF" w:themeFill="background1"/>
            <w:vAlign w:val="center"/>
          </w:tcPr>
          <w:p w14:paraId="2B95572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c>
          <w:tcPr>
            <w:tcW w:w="840" w:type="pct"/>
            <w:tcBorders>
              <w:top w:val="single" w:sz="4" w:space="0" w:color="auto"/>
              <w:left w:val="single" w:sz="4" w:space="0" w:color="auto"/>
            </w:tcBorders>
            <w:shd w:val="clear" w:color="auto" w:fill="FFFFFF" w:themeFill="background1"/>
            <w:vAlign w:val="center"/>
          </w:tcPr>
          <w:p w14:paraId="1B3D8BF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0</w:t>
            </w:r>
          </w:p>
        </w:tc>
        <w:tc>
          <w:tcPr>
            <w:tcW w:w="835" w:type="pct"/>
            <w:tcBorders>
              <w:top w:val="single" w:sz="4" w:space="0" w:color="auto"/>
              <w:left w:val="single" w:sz="4" w:space="0" w:color="auto"/>
            </w:tcBorders>
            <w:shd w:val="clear" w:color="auto" w:fill="auto"/>
            <w:vAlign w:val="center"/>
          </w:tcPr>
          <w:p w14:paraId="232EAAC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r>
      <w:tr w:rsidR="007666CE" w:rsidRPr="007666CE" w14:paraId="1005864C" w14:textId="77777777" w:rsidTr="001F56E9">
        <w:trPr>
          <w:trHeight w:val="149"/>
          <w:jc w:val="center"/>
        </w:trPr>
        <w:tc>
          <w:tcPr>
            <w:tcW w:w="960" w:type="pct"/>
            <w:vMerge w:val="restart"/>
            <w:shd w:val="clear" w:color="auto" w:fill="FFFFFF" w:themeFill="background1"/>
          </w:tcPr>
          <w:p w14:paraId="259676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FFFFFF" w:themeFill="background1"/>
            <w:vAlign w:val="center"/>
          </w:tcPr>
          <w:p w14:paraId="185EA94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FFFFFF" w:themeFill="background1"/>
            <w:vAlign w:val="center"/>
          </w:tcPr>
          <w:p w14:paraId="029141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FFFFFF" w:themeFill="background1"/>
            <w:vAlign w:val="center"/>
          </w:tcPr>
          <w:p w14:paraId="1981AF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FFFFFF" w:themeFill="background1"/>
            <w:vAlign w:val="center"/>
          </w:tcPr>
          <w:p w14:paraId="1F2A83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3D15FF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123EFE69" w14:textId="77777777" w:rsidTr="001F56E9">
        <w:trPr>
          <w:trHeight w:val="350"/>
          <w:jc w:val="center"/>
        </w:trPr>
        <w:tc>
          <w:tcPr>
            <w:tcW w:w="960" w:type="pct"/>
            <w:vMerge/>
            <w:shd w:val="clear" w:color="auto" w:fill="FFFFFF" w:themeFill="background1"/>
          </w:tcPr>
          <w:p w14:paraId="3EFDD040" w14:textId="77777777" w:rsidR="007666CE" w:rsidRPr="007666CE" w:rsidRDefault="007666CE" w:rsidP="007666CE">
            <w:pPr>
              <w:rPr>
                <w:rFonts w:ascii="Times New Roman" w:eastAsia="DejaVu Sans Mono" w:hAnsi="Times New Roman" w:cs="Times New Roman"/>
              </w:rPr>
            </w:pPr>
          </w:p>
        </w:tc>
        <w:tc>
          <w:tcPr>
            <w:tcW w:w="686" w:type="pct"/>
            <w:shd w:val="clear" w:color="auto" w:fill="FFFFFF" w:themeFill="background1"/>
            <w:vAlign w:val="center"/>
          </w:tcPr>
          <w:p w14:paraId="2A2AFB6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w:t>
            </w:r>
          </w:p>
        </w:tc>
        <w:tc>
          <w:tcPr>
            <w:tcW w:w="839" w:type="pct"/>
            <w:shd w:val="clear" w:color="auto" w:fill="FFFFFF" w:themeFill="background1"/>
            <w:vAlign w:val="center"/>
          </w:tcPr>
          <w:p w14:paraId="4DFB2A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w:t>
            </w:r>
          </w:p>
        </w:tc>
        <w:tc>
          <w:tcPr>
            <w:tcW w:w="840" w:type="pct"/>
            <w:gridSpan w:val="2"/>
            <w:shd w:val="clear" w:color="auto" w:fill="FFFFFF" w:themeFill="background1"/>
            <w:vAlign w:val="center"/>
          </w:tcPr>
          <w:p w14:paraId="37A7F3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w:t>
            </w:r>
          </w:p>
        </w:tc>
        <w:tc>
          <w:tcPr>
            <w:tcW w:w="840" w:type="pct"/>
            <w:shd w:val="clear" w:color="auto" w:fill="FFFFFF" w:themeFill="background1"/>
            <w:vAlign w:val="center"/>
          </w:tcPr>
          <w:p w14:paraId="412B69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w:t>
            </w:r>
          </w:p>
        </w:tc>
        <w:tc>
          <w:tcPr>
            <w:tcW w:w="835" w:type="pct"/>
            <w:shd w:val="clear" w:color="auto" w:fill="auto"/>
            <w:vAlign w:val="center"/>
          </w:tcPr>
          <w:p w14:paraId="3980836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r>
      <w:tr w:rsidR="007666CE" w:rsidRPr="007666CE" w14:paraId="2A6CA341" w14:textId="77777777" w:rsidTr="001F56E9">
        <w:trPr>
          <w:trHeight w:val="142"/>
          <w:jc w:val="center"/>
        </w:trPr>
        <w:tc>
          <w:tcPr>
            <w:tcW w:w="960" w:type="pct"/>
            <w:shd w:val="clear" w:color="auto" w:fill="FFFFFF" w:themeFill="background1"/>
          </w:tcPr>
          <w:p w14:paraId="15B2C7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FFFFFF" w:themeFill="background1"/>
          </w:tcPr>
          <w:p w14:paraId="06A6072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од једне оцене на планираној скали.</w:t>
            </w:r>
          </w:p>
        </w:tc>
      </w:tr>
    </w:tbl>
    <w:p w14:paraId="24BFD0C7" w14:textId="77777777" w:rsidR="007666CE" w:rsidRPr="007666CE" w:rsidRDefault="007666CE" w:rsidP="007666CE">
      <w:pPr>
        <w:rPr>
          <w:rFonts w:ascii="Times New Roman" w:hAnsi="Times New Roman" w:cs="Times New Roman"/>
        </w:rPr>
      </w:pPr>
    </w:p>
    <w:p w14:paraId="6DB925C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Удео текућих прихода градова и општина (са урачунатим трансферима од других нивоа власти) у укупним текућим приходима у Републици Србији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02F69BEB" w14:textId="77777777" w:rsidTr="001F56E9">
        <w:trPr>
          <w:trHeight w:val="555"/>
          <w:jc w:val="center"/>
        </w:trPr>
        <w:tc>
          <w:tcPr>
            <w:tcW w:w="960" w:type="pct"/>
            <w:shd w:val="clear" w:color="auto" w:fill="6C7781"/>
          </w:tcPr>
          <w:p w14:paraId="72EC1C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tcPr>
          <w:p w14:paraId="67109A2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Удео текућих прихода градова и општина (са урачунатим трансферима од других нивоа власти) у укупним текућим приходима у Републици Србији</w:t>
            </w:r>
          </w:p>
        </w:tc>
      </w:tr>
      <w:tr w:rsidR="007666CE" w:rsidRPr="007666CE" w14:paraId="769440BE" w14:textId="77777777" w:rsidTr="001F56E9">
        <w:trPr>
          <w:trHeight w:val="331"/>
          <w:jc w:val="center"/>
        </w:trPr>
        <w:tc>
          <w:tcPr>
            <w:tcW w:w="960" w:type="pct"/>
            <w:shd w:val="clear" w:color="auto" w:fill="auto"/>
          </w:tcPr>
          <w:p w14:paraId="49C840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225A204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2: Унапређење система финансирања локалне самоуправе</w:t>
            </w:r>
          </w:p>
        </w:tc>
      </w:tr>
      <w:tr w:rsidR="007666CE" w:rsidRPr="007666CE" w14:paraId="2C9A6617" w14:textId="77777777" w:rsidTr="001F56E9">
        <w:trPr>
          <w:trHeight w:val="309"/>
          <w:jc w:val="center"/>
        </w:trPr>
        <w:tc>
          <w:tcPr>
            <w:tcW w:w="960" w:type="pct"/>
            <w:shd w:val="clear" w:color="auto" w:fill="auto"/>
          </w:tcPr>
          <w:p w14:paraId="30849E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tcPr>
          <w:p w14:paraId="6ACC058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Квантитативи показатељ</w:t>
            </w:r>
          </w:p>
        </w:tc>
        <w:tc>
          <w:tcPr>
            <w:tcW w:w="2274" w:type="pct"/>
            <w:gridSpan w:val="3"/>
            <w:shd w:val="clear" w:color="auto" w:fill="auto"/>
          </w:tcPr>
          <w:p w14:paraId="2FFD89C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исхода</w:t>
            </w:r>
          </w:p>
        </w:tc>
      </w:tr>
      <w:tr w:rsidR="007666CE" w:rsidRPr="007666CE" w14:paraId="33CA025B" w14:textId="77777777" w:rsidTr="001F56E9">
        <w:trPr>
          <w:trHeight w:val="356"/>
          <w:jc w:val="center"/>
        </w:trPr>
        <w:tc>
          <w:tcPr>
            <w:tcW w:w="960" w:type="pct"/>
            <w:shd w:val="clear" w:color="auto" w:fill="auto"/>
          </w:tcPr>
          <w:p w14:paraId="3A4B43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tcPr>
          <w:p w14:paraId="747A48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w:t>
            </w:r>
          </w:p>
        </w:tc>
        <w:tc>
          <w:tcPr>
            <w:tcW w:w="2274" w:type="pct"/>
            <w:gridSpan w:val="3"/>
            <w:shd w:val="clear" w:color="auto" w:fill="auto"/>
          </w:tcPr>
          <w:p w14:paraId="12326E9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Боља је већа вредност</w:t>
            </w:r>
          </w:p>
        </w:tc>
      </w:tr>
      <w:tr w:rsidR="007666CE" w:rsidRPr="007666CE" w14:paraId="68C46358" w14:textId="77777777" w:rsidTr="001F56E9">
        <w:trPr>
          <w:trHeight w:val="715"/>
          <w:jc w:val="center"/>
        </w:trPr>
        <w:tc>
          <w:tcPr>
            <w:tcW w:w="960" w:type="pct"/>
            <w:shd w:val="clear" w:color="auto" w:fill="auto"/>
          </w:tcPr>
          <w:p w14:paraId="67C932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Извор података за праћење показатеља </w:t>
            </w:r>
          </w:p>
        </w:tc>
        <w:tc>
          <w:tcPr>
            <w:tcW w:w="4040" w:type="pct"/>
            <w:gridSpan w:val="6"/>
            <w:shd w:val="clear" w:color="auto" w:fill="auto"/>
          </w:tcPr>
          <w:p w14:paraId="2CB38E1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РЗС – Општине и региони - </w:t>
            </w:r>
            <w:hyperlink r:id="rId43" w:history="1">
              <w:r w:rsidRPr="007666CE">
                <w:rPr>
                  <w:rFonts w:ascii="Times New Roman" w:hAnsi="Times New Roman" w:cs="Times New Roman"/>
                </w:rPr>
                <w:t>https://www.stat.gov.rs/publikacije/publication/?p=17065&amp;tip=13</w:t>
              </w:r>
            </w:hyperlink>
            <w:r w:rsidRPr="007666CE">
              <w:rPr>
                <w:rFonts w:ascii="Times New Roman" w:hAnsi="Times New Roman" w:cs="Times New Roman"/>
              </w:rPr>
              <w:t xml:space="preserve"> </w:t>
            </w:r>
          </w:p>
          <w:p w14:paraId="7F5E894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Месечни билтен јавних финансија Министарства финансија - </w:t>
            </w:r>
            <w:hyperlink r:id="rId44" w:history="1">
              <w:r w:rsidRPr="007666CE">
                <w:rPr>
                  <w:rFonts w:ascii="Times New Roman" w:hAnsi="Times New Roman" w:cs="Times New Roman"/>
                </w:rPr>
                <w:t>https://www.mfin.gov.rs/aktivnosti/bilten-javnih-finansija</w:t>
              </w:r>
            </w:hyperlink>
            <w:r w:rsidRPr="007666CE">
              <w:rPr>
                <w:rFonts w:ascii="Times New Roman" w:hAnsi="Times New Roman" w:cs="Times New Roman"/>
              </w:rPr>
              <w:t xml:space="preserve"> </w:t>
            </w:r>
          </w:p>
        </w:tc>
      </w:tr>
      <w:tr w:rsidR="007666CE" w:rsidRPr="007666CE" w14:paraId="37702BA1" w14:textId="77777777" w:rsidTr="001F56E9">
        <w:trPr>
          <w:trHeight w:val="512"/>
          <w:jc w:val="center"/>
        </w:trPr>
        <w:tc>
          <w:tcPr>
            <w:tcW w:w="960" w:type="pct"/>
            <w:shd w:val="clear" w:color="auto" w:fill="auto"/>
          </w:tcPr>
          <w:p w14:paraId="512413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701FB5C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Министарство финансија </w:t>
            </w:r>
          </w:p>
          <w:p w14:paraId="0B8CE66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СКГО </w:t>
            </w:r>
          </w:p>
        </w:tc>
      </w:tr>
      <w:tr w:rsidR="007666CE" w:rsidRPr="007666CE" w14:paraId="5096C434" w14:textId="77777777" w:rsidTr="001F56E9">
        <w:trPr>
          <w:trHeight w:val="512"/>
          <w:jc w:val="center"/>
        </w:trPr>
        <w:tc>
          <w:tcPr>
            <w:tcW w:w="960" w:type="pct"/>
            <w:shd w:val="clear" w:color="auto" w:fill="auto"/>
          </w:tcPr>
          <w:p w14:paraId="65467F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5C840A9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Подаци се прикупљају до 30. септембра текуће године за претходну.</w:t>
            </w:r>
          </w:p>
        </w:tc>
      </w:tr>
      <w:tr w:rsidR="007666CE" w:rsidRPr="007666CE" w14:paraId="409BE122" w14:textId="77777777" w:rsidTr="001F56E9">
        <w:trPr>
          <w:trHeight w:val="1077"/>
          <w:jc w:val="center"/>
        </w:trPr>
        <w:tc>
          <w:tcPr>
            <w:tcW w:w="960" w:type="pct"/>
            <w:shd w:val="clear" w:color="auto" w:fill="auto"/>
          </w:tcPr>
          <w:p w14:paraId="42F1E31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54A0FDC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показује степен учешћа текућих прихода ЈЛС (укључујући и приходе од трансфера од других нивоа власти) у текућим приходима опште државе. Он показује степен децентрализације ЈЛС.  Овај показатељ се израчунава тако што се укупан износ текућих прихода ЈЛС подели текућим приходима опште државе из консолидованог биланса.</w:t>
            </w:r>
          </w:p>
          <w:p w14:paraId="3F33DB9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                                  ФОРМУЛА/ЈЕДНАЧИНА</w:t>
            </w:r>
          </w:p>
          <w:p w14:paraId="437CCB3C" w14:textId="77777777" w:rsidR="007666CE" w:rsidRPr="007666CE" w:rsidRDefault="007666CE" w:rsidP="007666CE">
            <w:pPr>
              <w:rPr>
                <w:rFonts w:ascii="Times New Roman" w:hAnsi="Times New Roman" w:cs="Times New Roman"/>
              </w:rPr>
            </w:pPr>
          </w:p>
          <w:p w14:paraId="258D954A" w14:textId="77777777" w:rsidR="007666CE" w:rsidRPr="007666CE" w:rsidRDefault="007666CE" w:rsidP="007666CE">
            <w:pPr>
              <w:rPr>
                <w:rFonts w:ascii="Times New Roman" w:hAnsi="Times New Roman" w:cs="Times New Roman"/>
              </w:rPr>
            </w:pPr>
            <w:r w:rsidRPr="007666CE">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2E0B1DF6" wp14:editId="7B894393">
                      <wp:simplePos x="0" y="0"/>
                      <wp:positionH relativeFrom="column">
                        <wp:posOffset>15240</wp:posOffset>
                      </wp:positionH>
                      <wp:positionV relativeFrom="paragraph">
                        <wp:posOffset>52071</wp:posOffset>
                      </wp:positionV>
                      <wp:extent cx="4556760" cy="327660"/>
                      <wp:effectExtent l="0" t="0" r="15240" b="15240"/>
                      <wp:wrapNone/>
                      <wp:docPr id="1270023343" name="TextBox 2"/>
                      <wp:cNvGraphicFramePr/>
                      <a:graphic xmlns:a="http://schemas.openxmlformats.org/drawingml/2006/main">
                        <a:graphicData uri="http://schemas.microsoft.com/office/word/2010/wordprocessingShape">
                          <wps:wsp>
                            <wps:cNvSpPr txBox="1"/>
                            <wps:spPr>
                              <a:xfrm>
                                <a:off x="0" y="0"/>
                                <a:ext cx="4556760" cy="327660"/>
                              </a:xfrm>
                              <a:prstGeom prst="rect">
                                <a:avLst/>
                              </a:prstGeom>
                              <a:noFill/>
                              <a:ln>
                                <a:noFill/>
                              </a:ln>
                              <a:effectLst/>
                            </wps:spPr>
                            <wps:txbx>
                              <w:txbxContent>
                                <w:p w14:paraId="099DF7A3" w14:textId="77777777" w:rsidR="00853269" w:rsidRPr="007666CE" w:rsidRDefault="0073313C" w:rsidP="007666CE">
                                  <m:oMath>
                                    <m:f>
                                      <m:fPr>
                                        <m:ctrlPr>
                                          <w:rPr>
                                            <w:rFonts w:ascii="Cambria Math" w:hAnsi="Cambria Math"/>
                                          </w:rPr>
                                        </m:ctrlPr>
                                      </m:fPr>
                                      <m:num>
                                        <m:r>
                                          <m:rPr>
                                            <m:sty m:val="p"/>
                                          </m:rPr>
                                          <w:rPr>
                                            <w:rFonts w:ascii="Cambria Math" w:hAnsi="Cambria Math"/>
                                          </w:rPr>
                                          <m:t>Т</m:t>
                                        </m:r>
                                        <m:r>
                                          <w:rPr>
                                            <w:rFonts w:ascii="Cambria Math" w:hAnsi="Cambria Math"/>
                                          </w:rPr>
                                          <m:t>екући приходи (укључујући приходе од трансфера од других нивоа власти) ЈЛС</m:t>
                                        </m:r>
                                      </m:num>
                                      <m:den>
                                        <m:r>
                                          <w:rPr>
                                            <w:rFonts w:ascii="Cambria Math" w:hAnsi="Cambria Math"/>
                                          </w:rPr>
                                          <m:t>Текући приходи државе (консолидовани биланс)</m:t>
                                        </m:r>
                                      </m:den>
                                    </m:f>
                                  </m:oMath>
                                  <w:r w:rsidR="00853269" w:rsidRPr="007666CE">
                                    <w:t xml:space="preserve"> </w:t>
                                  </w:r>
                                  <m:oMath>
                                    <m:r>
                                      <w:rPr>
                                        <w:rFonts w:eastAsia="Cambria Math"/>
                                      </w:rPr>
                                      <m:t>×100</m:t>
                                    </m:r>
                                  </m:oMath>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2E0B1DF6" id="TextBox 2" o:spid="_x0000_s1027" type="#_x0000_t202" style="position:absolute;margin-left:1.2pt;margin-top:4.1pt;width:358.8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" filled="f" stroked="f">
                      <v:textbox inset="0,0,0,0">
                        <w:txbxContent>
                          <w:p w14:paraId="099DF7A3" w14:textId="77777777" w:rsidR="00853269" w:rsidRPr="007666CE" w:rsidRDefault="00853269" w:rsidP="007666CE">
                            <m:oMath>
                              <m:f>
                                <m:fPr>
                                  <m:ctrlPr>
                                    <w:rPr>
                                      <w:rFonts w:ascii="Cambria Math" w:hAnsi="Cambria Math"/>
                                    </w:rPr>
                                  </m:ctrlPr>
                                </m:fPr>
                                <m:num>
                                  <m:r>
                                    <m:rPr>
                                      <m:sty m:val="p"/>
                                    </m:rPr>
                                    <w:rPr>
                                      <w:rFonts w:ascii="Cambria Math" w:hAnsi="Cambria Math"/>
                                    </w:rPr>
                                    <m:t>Т</m:t>
                                  </m:r>
                                  <m:r>
                                    <w:rPr>
                                      <w:rFonts w:ascii="Cambria Math" w:hAnsi="Cambria Math"/>
                                    </w:rPr>
                                    <m:t>екући приходи (укључујући приходе од трансфера од других нивоа власти) ЈЛС</m:t>
                                  </m:r>
                                </m:num>
                                <m:den>
                                  <m:r>
                                    <w:rPr>
                                      <w:rFonts w:ascii="Cambria Math" w:hAnsi="Cambria Math"/>
                                    </w:rPr>
                                    <m:t>Текући приходи државе (консолидовани биланс)</m:t>
                                  </m:r>
                                </m:den>
                              </m:f>
                            </m:oMath>
                            <w:r w:rsidRPr="007666CE">
                              <w:t xml:space="preserve"> </w:t>
                            </w:r>
                            <m:oMath>
                              <m:r>
                                <w:rPr>
                                  <w:rFonts w:eastAsia="Cambria Math"/>
                                </w:rPr>
                                <m:t>×100</m:t>
                              </m:r>
                            </m:oMath>
                          </w:p>
                        </w:txbxContent>
                      </v:textbox>
                    </v:shape>
                  </w:pict>
                </mc:Fallback>
              </mc:AlternateContent>
            </w:r>
          </w:p>
          <w:p w14:paraId="43A4FF37" w14:textId="77777777" w:rsidR="007666CE" w:rsidRPr="007666CE" w:rsidRDefault="007666CE" w:rsidP="007666CE">
            <w:pPr>
              <w:rPr>
                <w:rFonts w:ascii="Times New Roman" w:hAnsi="Times New Roman" w:cs="Times New Roman"/>
              </w:rPr>
            </w:pPr>
          </w:p>
          <w:p w14:paraId="2BDFB7D3" w14:textId="77777777" w:rsidR="007666CE" w:rsidRPr="007666CE" w:rsidRDefault="007666CE" w:rsidP="007666CE">
            <w:pPr>
              <w:rPr>
                <w:rFonts w:ascii="Times New Roman" w:hAnsi="Times New Roman" w:cs="Times New Roman"/>
              </w:rPr>
            </w:pPr>
          </w:p>
        </w:tc>
      </w:tr>
      <w:tr w:rsidR="007666CE" w:rsidRPr="007666CE" w14:paraId="6852E093" w14:textId="77777777" w:rsidTr="001F56E9">
        <w:trPr>
          <w:trHeight w:val="235"/>
          <w:jc w:val="center"/>
        </w:trPr>
        <w:tc>
          <w:tcPr>
            <w:tcW w:w="960" w:type="pct"/>
            <w:vMerge w:val="restart"/>
            <w:shd w:val="clear" w:color="auto" w:fill="auto"/>
          </w:tcPr>
          <w:p w14:paraId="3718BA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AA96997" w14:textId="77777777" w:rsidR="007666CE" w:rsidRPr="007666CE" w:rsidRDefault="007666CE" w:rsidP="007666CE">
            <w:pPr>
              <w:rPr>
                <w:rFonts w:ascii="Times New Roman" w:eastAsia="DejaVu Sans Mono" w:hAnsi="Times New Roman" w:cs="Times New Roman"/>
              </w:rPr>
            </w:pPr>
          </w:p>
          <w:p w14:paraId="6044AB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13%</w:t>
            </w:r>
          </w:p>
        </w:tc>
        <w:tc>
          <w:tcPr>
            <w:tcW w:w="4040" w:type="pct"/>
            <w:gridSpan w:val="6"/>
            <w:tcBorders>
              <w:bottom w:val="single" w:sz="4" w:space="0" w:color="auto"/>
            </w:tcBorders>
            <w:shd w:val="clear" w:color="auto" w:fill="auto"/>
            <w:vAlign w:val="center"/>
          </w:tcPr>
          <w:p w14:paraId="456FAD2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C8898C2" w14:textId="77777777" w:rsidTr="001F56E9">
        <w:trPr>
          <w:trHeight w:val="235"/>
          <w:jc w:val="center"/>
        </w:trPr>
        <w:tc>
          <w:tcPr>
            <w:tcW w:w="960" w:type="pct"/>
            <w:vMerge/>
            <w:shd w:val="clear" w:color="auto" w:fill="auto"/>
          </w:tcPr>
          <w:p w14:paraId="4E7E49B5"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5DDE8A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auto"/>
            <w:vAlign w:val="center"/>
          </w:tcPr>
          <w:p w14:paraId="3D774A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auto"/>
            <w:vAlign w:val="center"/>
          </w:tcPr>
          <w:p w14:paraId="246658B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56695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4B6F6B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437494C4" w14:textId="77777777" w:rsidTr="001F56E9">
        <w:trPr>
          <w:trHeight w:val="350"/>
          <w:jc w:val="center"/>
        </w:trPr>
        <w:tc>
          <w:tcPr>
            <w:tcW w:w="960" w:type="pct"/>
            <w:vMerge/>
            <w:tcBorders>
              <w:right w:val="single" w:sz="4" w:space="0" w:color="auto"/>
            </w:tcBorders>
            <w:shd w:val="clear" w:color="auto" w:fill="auto"/>
          </w:tcPr>
          <w:p w14:paraId="6F58FDCD"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40D8B9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14%</w:t>
            </w:r>
          </w:p>
        </w:tc>
        <w:tc>
          <w:tcPr>
            <w:tcW w:w="839" w:type="pct"/>
            <w:tcBorders>
              <w:top w:val="single" w:sz="4" w:space="0" w:color="auto"/>
              <w:left w:val="single" w:sz="4" w:space="0" w:color="auto"/>
            </w:tcBorders>
            <w:shd w:val="clear" w:color="auto" w:fill="auto"/>
            <w:vAlign w:val="center"/>
          </w:tcPr>
          <w:p w14:paraId="56B041A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13,7%</w:t>
            </w:r>
          </w:p>
        </w:tc>
        <w:tc>
          <w:tcPr>
            <w:tcW w:w="840" w:type="pct"/>
            <w:gridSpan w:val="2"/>
            <w:tcBorders>
              <w:top w:val="single" w:sz="4" w:space="0" w:color="auto"/>
              <w:left w:val="single" w:sz="4" w:space="0" w:color="auto"/>
            </w:tcBorders>
            <w:shd w:val="clear" w:color="auto" w:fill="auto"/>
            <w:vAlign w:val="center"/>
          </w:tcPr>
          <w:p w14:paraId="42D430F6"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13,6%</w:t>
            </w:r>
          </w:p>
        </w:tc>
        <w:tc>
          <w:tcPr>
            <w:tcW w:w="840" w:type="pct"/>
            <w:tcBorders>
              <w:top w:val="single" w:sz="4" w:space="0" w:color="auto"/>
              <w:left w:val="single" w:sz="4" w:space="0" w:color="auto"/>
            </w:tcBorders>
            <w:shd w:val="clear" w:color="auto" w:fill="auto"/>
            <w:vAlign w:val="center"/>
          </w:tcPr>
          <w:p w14:paraId="61672029" w14:textId="77777777" w:rsidR="007666CE" w:rsidRPr="007666CE" w:rsidRDefault="007666CE" w:rsidP="007666CE">
            <w:pPr>
              <w:rPr>
                <w:rFonts w:ascii="Times New Roman" w:hAnsi="Times New Roman" w:cs="Times New Roman"/>
                <w:highlight w:val="yellow"/>
              </w:rPr>
            </w:pPr>
            <w:r w:rsidRPr="007666CE">
              <w:rPr>
                <w:rFonts w:ascii="Times New Roman" w:hAnsi="Times New Roman" w:cs="Times New Roman"/>
              </w:rPr>
              <w:t>13%</w:t>
            </w:r>
          </w:p>
        </w:tc>
        <w:tc>
          <w:tcPr>
            <w:tcW w:w="835" w:type="pct"/>
            <w:tcBorders>
              <w:top w:val="single" w:sz="4" w:space="0" w:color="auto"/>
              <w:left w:val="single" w:sz="4" w:space="0" w:color="auto"/>
            </w:tcBorders>
            <w:shd w:val="clear" w:color="auto" w:fill="auto"/>
            <w:vAlign w:val="center"/>
          </w:tcPr>
          <w:p w14:paraId="4C49BA1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w:t>
            </w:r>
          </w:p>
        </w:tc>
      </w:tr>
      <w:tr w:rsidR="007666CE" w:rsidRPr="007666CE" w14:paraId="3615DCDE" w14:textId="77777777" w:rsidTr="001F56E9">
        <w:trPr>
          <w:trHeight w:val="97"/>
          <w:jc w:val="center"/>
        </w:trPr>
        <w:tc>
          <w:tcPr>
            <w:tcW w:w="960" w:type="pct"/>
            <w:vMerge w:val="restart"/>
            <w:shd w:val="clear" w:color="auto" w:fill="auto"/>
          </w:tcPr>
          <w:p w14:paraId="6A7BF49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30628F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501F9B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67AB5D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43E40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34FC3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2BA23791" w14:textId="77777777" w:rsidTr="001F56E9">
        <w:trPr>
          <w:trHeight w:val="350"/>
          <w:jc w:val="center"/>
        </w:trPr>
        <w:tc>
          <w:tcPr>
            <w:tcW w:w="960" w:type="pct"/>
            <w:vMerge/>
            <w:shd w:val="clear" w:color="auto" w:fill="auto"/>
          </w:tcPr>
          <w:p w14:paraId="7FC6FFFE"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1057C131"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13%</w:t>
            </w:r>
          </w:p>
        </w:tc>
        <w:tc>
          <w:tcPr>
            <w:tcW w:w="839" w:type="pct"/>
            <w:shd w:val="clear" w:color="auto" w:fill="auto"/>
            <w:vAlign w:val="center"/>
          </w:tcPr>
          <w:p w14:paraId="119B297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13%</w:t>
            </w:r>
          </w:p>
        </w:tc>
        <w:tc>
          <w:tcPr>
            <w:tcW w:w="840" w:type="pct"/>
            <w:gridSpan w:val="2"/>
            <w:shd w:val="clear" w:color="auto" w:fill="auto"/>
            <w:vAlign w:val="center"/>
          </w:tcPr>
          <w:p w14:paraId="0892FB66"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14,3%</w:t>
            </w:r>
          </w:p>
        </w:tc>
        <w:tc>
          <w:tcPr>
            <w:tcW w:w="840" w:type="pct"/>
            <w:shd w:val="clear" w:color="auto" w:fill="auto"/>
            <w:vAlign w:val="center"/>
          </w:tcPr>
          <w:p w14:paraId="09C335E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14,3%</w:t>
            </w:r>
          </w:p>
        </w:tc>
        <w:tc>
          <w:tcPr>
            <w:tcW w:w="835" w:type="pct"/>
            <w:shd w:val="clear" w:color="auto" w:fill="auto"/>
            <w:vAlign w:val="center"/>
          </w:tcPr>
          <w:p w14:paraId="20F6803C"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14,5%</w:t>
            </w:r>
          </w:p>
        </w:tc>
      </w:tr>
      <w:tr w:rsidR="007666CE" w:rsidRPr="007666CE" w14:paraId="609332FF" w14:textId="77777777" w:rsidTr="001F56E9">
        <w:trPr>
          <w:trHeight w:val="142"/>
          <w:jc w:val="center"/>
        </w:trPr>
        <w:tc>
          <w:tcPr>
            <w:tcW w:w="960" w:type="pct"/>
            <w:shd w:val="clear" w:color="auto" w:fill="auto"/>
          </w:tcPr>
          <w:p w14:paraId="093A91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26E2A9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Прихватљиво је одступање до 0.5 перцинтилних поена од циљане вредности.</w:t>
            </w:r>
          </w:p>
        </w:tc>
      </w:tr>
    </w:tbl>
    <w:p w14:paraId="0A185DD8" w14:textId="77777777" w:rsidR="007666CE" w:rsidRPr="007666CE" w:rsidRDefault="007666CE" w:rsidP="007666CE">
      <w:pPr>
        <w:rPr>
          <w:rFonts w:ascii="Times New Roman" w:hAnsi="Times New Roman" w:cs="Times New Roman"/>
        </w:rPr>
      </w:pPr>
    </w:p>
    <w:p w14:paraId="7ADFC50D" w14:textId="03304B8B" w:rsidR="007666CE" w:rsidRPr="007666CE" w:rsidRDefault="007666CE" w:rsidP="007666CE">
      <w:pPr>
        <w:rPr>
          <w:rFonts w:ascii="Times New Roman" w:hAnsi="Times New Roman" w:cs="Times New Roman"/>
        </w:rPr>
      </w:pPr>
      <w:r w:rsidRPr="007666CE">
        <w:rPr>
          <w:rFonts w:ascii="Times New Roman" w:hAnsi="Times New Roman" w:cs="Times New Roman"/>
        </w:rPr>
        <w:t>Удео капиталних издатака у укупним издацима локалне самоуправе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36330BDE" w14:textId="77777777" w:rsidTr="001F56E9">
        <w:trPr>
          <w:trHeight w:val="555"/>
          <w:jc w:val="center"/>
        </w:trPr>
        <w:tc>
          <w:tcPr>
            <w:tcW w:w="960" w:type="pct"/>
            <w:shd w:val="clear" w:color="auto" w:fill="6C7781"/>
          </w:tcPr>
          <w:p w14:paraId="75978F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527038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Удео капиталних издатака у укупним издацима локалне самоуправе</w:t>
            </w:r>
          </w:p>
        </w:tc>
      </w:tr>
      <w:tr w:rsidR="007666CE" w:rsidRPr="007666CE" w14:paraId="419C7BEE" w14:textId="77777777" w:rsidTr="001F56E9">
        <w:trPr>
          <w:trHeight w:val="331"/>
          <w:jc w:val="center"/>
        </w:trPr>
        <w:tc>
          <w:tcPr>
            <w:tcW w:w="960" w:type="pct"/>
            <w:shd w:val="clear" w:color="auto" w:fill="auto"/>
          </w:tcPr>
          <w:p w14:paraId="5F5B06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225DD0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2: Унапређење система финансирања локалне самоуправе</w:t>
            </w:r>
          </w:p>
        </w:tc>
      </w:tr>
      <w:tr w:rsidR="007666CE" w:rsidRPr="007666CE" w14:paraId="3A398B09" w14:textId="77777777" w:rsidTr="001F56E9">
        <w:trPr>
          <w:trHeight w:val="309"/>
          <w:jc w:val="center"/>
        </w:trPr>
        <w:tc>
          <w:tcPr>
            <w:tcW w:w="960" w:type="pct"/>
            <w:shd w:val="clear" w:color="auto" w:fill="auto"/>
          </w:tcPr>
          <w:p w14:paraId="2B4B2A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tcPr>
          <w:p w14:paraId="7D9772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Квантитативни показатељ</w:t>
            </w:r>
          </w:p>
        </w:tc>
        <w:tc>
          <w:tcPr>
            <w:tcW w:w="2274" w:type="pct"/>
            <w:gridSpan w:val="3"/>
            <w:shd w:val="clear" w:color="auto" w:fill="auto"/>
          </w:tcPr>
          <w:p w14:paraId="361762E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42793AC7" w14:textId="77777777" w:rsidTr="001F56E9">
        <w:trPr>
          <w:trHeight w:val="356"/>
          <w:jc w:val="center"/>
        </w:trPr>
        <w:tc>
          <w:tcPr>
            <w:tcW w:w="960" w:type="pct"/>
            <w:shd w:val="clear" w:color="auto" w:fill="auto"/>
          </w:tcPr>
          <w:p w14:paraId="4C97B9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tcPr>
          <w:p w14:paraId="73BB00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w:t>
            </w:r>
          </w:p>
        </w:tc>
        <w:tc>
          <w:tcPr>
            <w:tcW w:w="2274" w:type="pct"/>
            <w:gridSpan w:val="3"/>
            <w:shd w:val="clear" w:color="auto" w:fill="auto"/>
          </w:tcPr>
          <w:p w14:paraId="6819D7D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Боља је већа вредност</w:t>
            </w:r>
          </w:p>
        </w:tc>
      </w:tr>
      <w:tr w:rsidR="007666CE" w:rsidRPr="007666CE" w14:paraId="3A0618AC" w14:textId="77777777" w:rsidTr="001F56E9">
        <w:trPr>
          <w:trHeight w:val="715"/>
          <w:jc w:val="center"/>
        </w:trPr>
        <w:tc>
          <w:tcPr>
            <w:tcW w:w="960" w:type="pct"/>
            <w:shd w:val="clear" w:color="auto" w:fill="auto"/>
          </w:tcPr>
          <w:p w14:paraId="3FD0B3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Извор података за праћење показатеља </w:t>
            </w:r>
          </w:p>
        </w:tc>
        <w:tc>
          <w:tcPr>
            <w:tcW w:w="4040" w:type="pct"/>
            <w:gridSpan w:val="6"/>
            <w:shd w:val="clear" w:color="auto" w:fill="auto"/>
          </w:tcPr>
          <w:p w14:paraId="4485A242" w14:textId="42801F4E"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Подаци ИСИБ АП и ЈЛС</w:t>
            </w:r>
            <w:r w:rsidR="00213723">
              <w:rPr>
                <w:rFonts w:ascii="Times New Roman" w:eastAsia="Yu Mincho" w:hAnsi="Times New Roman" w:cs="Times New Roman"/>
              </w:rPr>
              <w:t xml:space="preserve"> (2021-2024)</w:t>
            </w:r>
          </w:p>
          <w:p w14:paraId="55AE9CFC"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Подаци из Месечног билтена јавних финансија - </w:t>
            </w:r>
            <w:hyperlink r:id="rId45" w:history="1">
              <w:r w:rsidRPr="007666CE">
                <w:rPr>
                  <w:rFonts w:ascii="Times New Roman" w:eastAsia="Yu Mincho" w:hAnsi="Times New Roman" w:cs="Times New Roman"/>
                </w:rPr>
                <w:t>https://www.mfin.gov.rs/aktivnosti/bilten-javnih-finansija</w:t>
              </w:r>
            </w:hyperlink>
            <w:r w:rsidRPr="007666CE">
              <w:rPr>
                <w:rFonts w:ascii="Times New Roman" w:eastAsia="Yu Mincho" w:hAnsi="Times New Roman" w:cs="Times New Roman"/>
              </w:rPr>
              <w:t xml:space="preserve">  </w:t>
            </w:r>
          </w:p>
          <w:p w14:paraId="26C955AD"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Подаци Управе за трезор Министарства финансија </w:t>
            </w:r>
          </w:p>
          <w:p w14:paraId="14E8976E" w14:textId="77777777" w:rsidR="007666CE" w:rsidRPr="007666CE" w:rsidRDefault="007666CE" w:rsidP="007666CE">
            <w:pPr>
              <w:rPr>
                <w:rFonts w:ascii="Times New Roman" w:hAnsi="Times New Roman" w:cs="Times New Roman"/>
              </w:rPr>
            </w:pPr>
            <w:r w:rsidRPr="007666CE">
              <w:rPr>
                <w:rFonts w:ascii="Times New Roman" w:eastAsia="Yu Mincho" w:hAnsi="Times New Roman" w:cs="Times New Roman"/>
              </w:rPr>
              <w:t xml:space="preserve">Подаци из аналитичког сервиса ЈЛС, МДУЛС и РСЈП, </w:t>
            </w:r>
            <w:hyperlink r:id="rId46" w:history="1">
              <w:r w:rsidRPr="007666CE">
                <w:rPr>
                  <w:rFonts w:ascii="Times New Roman" w:eastAsia="Yu Mincho" w:hAnsi="Times New Roman" w:cs="Times New Roman"/>
                </w:rPr>
                <w:t>https://rsjp.gov.rs/jls-baza/</w:t>
              </w:r>
            </w:hyperlink>
            <w:r w:rsidRPr="007666CE">
              <w:rPr>
                <w:rFonts w:ascii="Times New Roman" w:eastAsia="Yu Mincho" w:hAnsi="Times New Roman" w:cs="Times New Roman"/>
              </w:rPr>
              <w:t xml:space="preserve"> </w:t>
            </w:r>
          </w:p>
        </w:tc>
      </w:tr>
      <w:tr w:rsidR="007666CE" w:rsidRPr="007666CE" w14:paraId="5ED5BC3E" w14:textId="77777777" w:rsidTr="001F56E9">
        <w:trPr>
          <w:trHeight w:val="512"/>
          <w:jc w:val="center"/>
        </w:trPr>
        <w:tc>
          <w:tcPr>
            <w:tcW w:w="960" w:type="pct"/>
            <w:shd w:val="clear" w:color="auto" w:fill="auto"/>
          </w:tcPr>
          <w:p w14:paraId="16ED63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2C1A060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финансија</w:t>
            </w:r>
            <w:r w:rsidRPr="007666CE" w:rsidDel="00BE6B17">
              <w:rPr>
                <w:rFonts w:ascii="Times New Roman" w:hAnsi="Times New Roman" w:cs="Times New Roman"/>
              </w:rPr>
              <w:t xml:space="preserve"> </w:t>
            </w:r>
          </w:p>
          <w:p w14:paraId="7D66764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СКГО</w:t>
            </w:r>
            <w:r w:rsidRPr="007666CE" w:rsidDel="00BE6B17">
              <w:rPr>
                <w:rFonts w:ascii="Times New Roman" w:hAnsi="Times New Roman" w:cs="Times New Roman"/>
              </w:rPr>
              <w:t xml:space="preserve"> </w:t>
            </w:r>
          </w:p>
        </w:tc>
      </w:tr>
      <w:tr w:rsidR="007666CE" w:rsidRPr="007666CE" w14:paraId="459059E0" w14:textId="77777777" w:rsidTr="001F56E9">
        <w:trPr>
          <w:trHeight w:val="512"/>
          <w:jc w:val="center"/>
        </w:trPr>
        <w:tc>
          <w:tcPr>
            <w:tcW w:w="960" w:type="pct"/>
            <w:shd w:val="clear" w:color="auto" w:fill="auto"/>
          </w:tcPr>
          <w:p w14:paraId="48A386F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447E8A6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Подаци се прикупљају до 30. септембра текуће године за претходну.</w:t>
            </w:r>
          </w:p>
        </w:tc>
      </w:tr>
      <w:tr w:rsidR="007666CE" w:rsidRPr="007666CE" w14:paraId="3C1FA7D6" w14:textId="77777777" w:rsidTr="001F56E9">
        <w:trPr>
          <w:trHeight w:val="1077"/>
          <w:jc w:val="center"/>
        </w:trPr>
        <w:tc>
          <w:tcPr>
            <w:tcW w:w="960" w:type="pct"/>
            <w:shd w:val="clear" w:color="auto" w:fill="auto"/>
          </w:tcPr>
          <w:p w14:paraId="4DD4B2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73D6870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показује степен учешћа капиталних издатака у издацима локалне самоуправе. С обзиром на то да је једна од кључних функција локалне самоуправе развој локалне комуналне и социјалне инфраструктуре (у образовању, социјалној заштити, култури, спорту, омладинској политици и др.) одређени ниво удела капиталних издатака у локалном буџету указује на сврсисходност употребе прикупљених локалних прихода. Овај показатељ се израчунава тако што се укупан износ капиталних издатака подели укупним износом издатака локалне самоуправе.</w:t>
            </w:r>
          </w:p>
          <w:p w14:paraId="080834DA" w14:textId="77777777" w:rsidR="007666CE" w:rsidRPr="007666CE" w:rsidRDefault="007666CE" w:rsidP="007666CE">
            <w:pPr>
              <w:rPr>
                <w:rFonts w:ascii="Times New Roman" w:hAnsi="Times New Roman" w:cs="Times New Roman"/>
              </w:rPr>
            </w:pPr>
          </w:p>
          <w:p w14:paraId="3DE03FF9"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                                                    ФОРМУЛА/ЈЕДНАЧИНА</w:t>
            </w:r>
          </w:p>
          <w:p w14:paraId="5F0316CF" w14:textId="77777777" w:rsidR="007666CE" w:rsidRPr="007666CE" w:rsidRDefault="007666CE" w:rsidP="007666CE">
            <w:pPr>
              <w:rPr>
                <w:rFonts w:ascii="Times New Roman" w:hAnsi="Times New Roman" w:cs="Times New Roman"/>
              </w:rPr>
            </w:pPr>
            <w:r w:rsidRPr="007666CE">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5BF25D1B" wp14:editId="7BEAB4A3">
                      <wp:simplePos x="0" y="0"/>
                      <wp:positionH relativeFrom="column">
                        <wp:posOffset>1230611</wp:posOffset>
                      </wp:positionH>
                      <wp:positionV relativeFrom="paragraph">
                        <wp:posOffset>11127</wp:posOffset>
                      </wp:positionV>
                      <wp:extent cx="2638425" cy="264816"/>
                      <wp:effectExtent l="0" t="0" r="0" b="0"/>
                      <wp:wrapNone/>
                      <wp:docPr id="2" name="TextBox 2"/>
                      <wp:cNvGraphicFramePr/>
                      <a:graphic xmlns:a="http://schemas.openxmlformats.org/drawingml/2006/main">
                        <a:graphicData uri="http://schemas.microsoft.com/office/word/2010/wordprocessingShape">
                          <wps:wsp>
                            <wps:cNvSpPr txBox="1"/>
                            <wps:spPr>
                              <a:xfrm>
                                <a:off x="0" y="0"/>
                                <a:ext cx="2638425" cy="264816"/>
                              </a:xfrm>
                              <a:prstGeom prst="rect">
                                <a:avLst/>
                              </a:prstGeom>
                              <a:noFill/>
                              <a:ln>
                                <a:noFill/>
                              </a:ln>
                              <a:effectLst/>
                            </wps:spPr>
                            <wps:txbx>
                              <w:txbxContent>
                                <w:p w14:paraId="7107D87C" w14:textId="77777777" w:rsidR="00853269" w:rsidRPr="007666CE" w:rsidRDefault="0073313C" w:rsidP="007666CE">
                                  <m:oMath>
                                    <m:f>
                                      <m:fPr>
                                        <m:ctrlPr>
                                          <w:rPr>
                                            <w:rFonts w:ascii="Cambria Math" w:hAnsi="Cambria Math"/>
                                          </w:rPr>
                                        </m:ctrlPr>
                                      </m:fPr>
                                      <m:num>
                                        <m:r>
                                          <w:rPr>
                                            <w:rFonts w:ascii="Cambria Math" w:hAnsi="Cambria Math"/>
                                          </w:rPr>
                                          <m:t>Укупни капитални издаци ЈЛС</m:t>
                                        </m:r>
                                      </m:num>
                                      <m:den>
                                        <m:r>
                                          <w:rPr>
                                            <w:rFonts w:ascii="Cambria Math" w:hAnsi="Cambria Math"/>
                                          </w:rPr>
                                          <m:t>Укупни издаци ЈЛС</m:t>
                                        </m:r>
                                      </m:den>
                                    </m:f>
                                  </m:oMath>
                                  <w:r w:rsidR="00853269" w:rsidRPr="007666CE">
                                    <w:t xml:space="preserve"> </w:t>
                                  </w:r>
                                  <m:oMath>
                                    <m:r>
                                      <w:rPr>
                                        <w:rFonts w:eastAsia="Cambria Math"/>
                                      </w:rPr>
                                      <m:t>×100</m:t>
                                    </m:r>
                                  </m:oMath>
                                </w:p>
                              </w:txbxContent>
                            </wps:txbx>
                            <wps:bodyPr vertOverflow="clip" horzOverflow="clip" wrap="square" lIns="0" tIns="0" rIns="0" bIns="0" rtlCol="0" anchor="t">
                              <a:spAutoFit/>
                            </wps:bodyPr>
                          </wps:wsp>
                        </a:graphicData>
                      </a:graphic>
                      <wp14:sizeRelH relativeFrom="margin">
                        <wp14:pctWidth>0</wp14:pctWidth>
                      </wp14:sizeRelH>
                    </wp:anchor>
                  </w:drawing>
                </mc:Choice>
                <mc:Fallback>
                  <w:pict>
                    <v:shape w14:anchorId="5BF25D1B" id="_x0000_s1028" type="#_x0000_t202" style="position:absolute;margin-left:96.9pt;margin-top:.9pt;width:207.75pt;height:2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" filled="f" stroked="f">
                      <v:textbox style="mso-fit-shape-to-text:t" inset="0,0,0,0">
                        <w:txbxContent>
                          <w:p w14:paraId="7107D87C" w14:textId="77777777" w:rsidR="00853269" w:rsidRPr="007666CE" w:rsidRDefault="00853269" w:rsidP="007666CE">
                            <m:oMath>
                              <m:f>
                                <m:fPr>
                                  <m:ctrlPr>
                                    <w:rPr>
                                      <w:rFonts w:ascii="Cambria Math" w:hAnsi="Cambria Math"/>
                                    </w:rPr>
                                  </m:ctrlPr>
                                </m:fPr>
                                <m:num>
                                  <m:r>
                                    <w:rPr>
                                      <w:rFonts w:ascii="Cambria Math" w:hAnsi="Cambria Math"/>
                                    </w:rPr>
                                    <m:t>Укупни капитални издаци ЈЛС</m:t>
                                  </m:r>
                                </m:num>
                                <m:den>
                                  <m:r>
                                    <w:rPr>
                                      <w:rFonts w:ascii="Cambria Math" w:hAnsi="Cambria Math"/>
                                    </w:rPr>
                                    <m:t>Укупни издаци ЈЛС</m:t>
                                  </m:r>
                                </m:den>
                              </m:f>
                            </m:oMath>
                            <w:r w:rsidRPr="007666CE">
                              <w:t xml:space="preserve"> </w:t>
                            </w:r>
                            <m:oMath>
                              <m:r>
                                <w:rPr>
                                  <w:rFonts w:eastAsia="Cambria Math"/>
                                </w:rPr>
                                <m:t>×100</m:t>
                              </m:r>
                            </m:oMath>
                          </w:p>
                        </w:txbxContent>
                      </v:textbox>
                    </v:shape>
                  </w:pict>
                </mc:Fallback>
              </mc:AlternateContent>
            </w:r>
          </w:p>
          <w:p w14:paraId="148EFDDC" w14:textId="77777777" w:rsidR="007666CE" w:rsidRPr="007666CE" w:rsidRDefault="007666CE" w:rsidP="007666CE">
            <w:pPr>
              <w:rPr>
                <w:rFonts w:ascii="Times New Roman" w:hAnsi="Times New Roman" w:cs="Times New Roman"/>
              </w:rPr>
            </w:pPr>
          </w:p>
          <w:p w14:paraId="4CADA1A9" w14:textId="77777777" w:rsidR="007666CE" w:rsidRPr="007666CE" w:rsidRDefault="007666CE" w:rsidP="007666CE">
            <w:pPr>
              <w:rPr>
                <w:rFonts w:ascii="Times New Roman" w:hAnsi="Times New Roman" w:cs="Times New Roman"/>
              </w:rPr>
            </w:pPr>
          </w:p>
        </w:tc>
      </w:tr>
      <w:tr w:rsidR="007666CE" w:rsidRPr="007666CE" w14:paraId="2BB0419F" w14:textId="77777777" w:rsidTr="001F56E9">
        <w:trPr>
          <w:trHeight w:val="235"/>
          <w:jc w:val="center"/>
        </w:trPr>
        <w:tc>
          <w:tcPr>
            <w:tcW w:w="960" w:type="pct"/>
            <w:vMerge w:val="restart"/>
            <w:shd w:val="clear" w:color="auto" w:fill="auto"/>
          </w:tcPr>
          <w:p w14:paraId="2576959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156457B" w14:textId="77777777" w:rsidR="007666CE" w:rsidRPr="007666CE" w:rsidRDefault="007666CE" w:rsidP="007666CE">
            <w:pPr>
              <w:rPr>
                <w:rFonts w:ascii="Times New Roman" w:eastAsia="DejaVu Sans Mono" w:hAnsi="Times New Roman" w:cs="Times New Roman"/>
              </w:rPr>
            </w:pPr>
          </w:p>
          <w:p w14:paraId="75B46848" w14:textId="1FBE2873" w:rsidR="007666CE" w:rsidRPr="007666CE" w:rsidRDefault="001E6E38" w:rsidP="007666CE">
            <w:pPr>
              <w:rPr>
                <w:rFonts w:ascii="Times New Roman" w:eastAsia="DejaVu Sans Mono" w:hAnsi="Times New Roman" w:cs="Times New Roman"/>
              </w:rPr>
            </w:pPr>
            <w:r>
              <w:rPr>
                <w:rFonts w:ascii="Times New Roman" w:eastAsia="DejaVu Sans Mono" w:hAnsi="Times New Roman" w:cs="Times New Roman"/>
              </w:rPr>
              <w:t>(20</w:t>
            </w:r>
            <w:r w:rsidR="00A41708">
              <w:rPr>
                <w:rFonts w:ascii="Times New Roman" w:eastAsia="DejaVu Sans Mono" w:hAnsi="Times New Roman" w:cs="Times New Roman"/>
              </w:rPr>
              <w:t>18</w:t>
            </w:r>
            <w:r w:rsidR="007666CE" w:rsidRPr="007666CE">
              <w:rPr>
                <w:rFonts w:ascii="Times New Roman" w:eastAsia="DejaVu Sans Mono" w:hAnsi="Times New Roman" w:cs="Times New Roman"/>
              </w:rPr>
              <w:t>): 1</w:t>
            </w:r>
            <w:r w:rsidR="00A41708">
              <w:rPr>
                <w:rFonts w:ascii="Times New Roman" w:eastAsia="DejaVu Sans Mono" w:hAnsi="Times New Roman" w:cs="Times New Roman"/>
              </w:rPr>
              <w:t>4,5</w:t>
            </w:r>
            <w:r w:rsidR="007666CE" w:rsidRPr="007666CE">
              <w:rPr>
                <w:rFonts w:ascii="Times New Roman" w:eastAsia="DejaVu Sans Mono" w:hAnsi="Times New Roman" w:cs="Times New Roman"/>
              </w:rPr>
              <w:t>%</w:t>
            </w:r>
          </w:p>
        </w:tc>
        <w:tc>
          <w:tcPr>
            <w:tcW w:w="4040" w:type="pct"/>
            <w:gridSpan w:val="6"/>
            <w:tcBorders>
              <w:bottom w:val="single" w:sz="4" w:space="0" w:color="auto"/>
            </w:tcBorders>
            <w:shd w:val="clear" w:color="auto" w:fill="auto"/>
            <w:vAlign w:val="center"/>
          </w:tcPr>
          <w:p w14:paraId="251181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72CBA1C2" w14:textId="77777777" w:rsidTr="001F56E9">
        <w:trPr>
          <w:trHeight w:val="235"/>
          <w:jc w:val="center"/>
        </w:trPr>
        <w:tc>
          <w:tcPr>
            <w:tcW w:w="960" w:type="pct"/>
            <w:vMerge/>
            <w:shd w:val="clear" w:color="auto" w:fill="auto"/>
          </w:tcPr>
          <w:p w14:paraId="23D24309"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546274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auto"/>
            <w:vAlign w:val="center"/>
          </w:tcPr>
          <w:p w14:paraId="60230AD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auto"/>
            <w:vAlign w:val="center"/>
          </w:tcPr>
          <w:p w14:paraId="3B635C2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DD2342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427B807" w14:textId="45309368" w:rsidR="007666CE" w:rsidRPr="007666CE" w:rsidRDefault="001E6E38" w:rsidP="007666CE">
            <w:pPr>
              <w:rPr>
                <w:rFonts w:ascii="Times New Roman" w:eastAsia="DejaVu Sans Mono" w:hAnsi="Times New Roman" w:cs="Times New Roman"/>
              </w:rPr>
            </w:pPr>
            <w:r>
              <w:rPr>
                <w:rFonts w:ascii="Times New Roman" w:eastAsia="DejaVu Sans Mono" w:hAnsi="Times New Roman" w:cs="Times New Roman"/>
              </w:rPr>
              <w:t>2025</w:t>
            </w:r>
          </w:p>
        </w:tc>
      </w:tr>
      <w:tr w:rsidR="007666CE" w:rsidRPr="007666CE" w14:paraId="060300D3" w14:textId="77777777" w:rsidTr="001F56E9">
        <w:trPr>
          <w:trHeight w:val="350"/>
          <w:jc w:val="center"/>
        </w:trPr>
        <w:tc>
          <w:tcPr>
            <w:tcW w:w="960" w:type="pct"/>
            <w:vMerge/>
            <w:tcBorders>
              <w:right w:val="single" w:sz="4" w:space="0" w:color="auto"/>
            </w:tcBorders>
            <w:shd w:val="clear" w:color="auto" w:fill="auto"/>
          </w:tcPr>
          <w:p w14:paraId="090978AE"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4B675F96"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17,3%</w:t>
            </w:r>
          </w:p>
        </w:tc>
        <w:tc>
          <w:tcPr>
            <w:tcW w:w="839" w:type="pct"/>
            <w:tcBorders>
              <w:top w:val="single" w:sz="4" w:space="0" w:color="auto"/>
              <w:left w:val="single" w:sz="4" w:space="0" w:color="auto"/>
            </w:tcBorders>
            <w:shd w:val="clear" w:color="auto" w:fill="auto"/>
          </w:tcPr>
          <w:p w14:paraId="57CAD60E"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18,4%</w:t>
            </w:r>
          </w:p>
        </w:tc>
        <w:tc>
          <w:tcPr>
            <w:tcW w:w="840" w:type="pct"/>
            <w:gridSpan w:val="2"/>
            <w:tcBorders>
              <w:top w:val="single" w:sz="4" w:space="0" w:color="auto"/>
              <w:left w:val="single" w:sz="4" w:space="0" w:color="auto"/>
            </w:tcBorders>
            <w:shd w:val="clear" w:color="auto" w:fill="auto"/>
          </w:tcPr>
          <w:p w14:paraId="1B82CBC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18,1%</w:t>
            </w:r>
          </w:p>
        </w:tc>
        <w:tc>
          <w:tcPr>
            <w:tcW w:w="840" w:type="pct"/>
            <w:tcBorders>
              <w:top w:val="single" w:sz="4" w:space="0" w:color="auto"/>
              <w:left w:val="single" w:sz="4" w:space="0" w:color="auto"/>
            </w:tcBorders>
            <w:shd w:val="clear" w:color="auto" w:fill="auto"/>
          </w:tcPr>
          <w:p w14:paraId="03CF577A" w14:textId="77777777" w:rsidR="007666CE" w:rsidRPr="007666CE" w:rsidRDefault="007666CE" w:rsidP="007666CE">
            <w:pPr>
              <w:rPr>
                <w:rFonts w:ascii="Times New Roman" w:hAnsi="Times New Roman" w:cs="Times New Roman"/>
                <w:highlight w:val="yellow"/>
              </w:rPr>
            </w:pPr>
            <w:r w:rsidRPr="007666CE">
              <w:rPr>
                <w:rFonts w:ascii="Times New Roman" w:hAnsi="Times New Roman" w:cs="Times New Roman"/>
              </w:rPr>
              <w:t>18%</w:t>
            </w:r>
          </w:p>
        </w:tc>
        <w:tc>
          <w:tcPr>
            <w:tcW w:w="835" w:type="pct"/>
            <w:tcBorders>
              <w:top w:val="single" w:sz="4" w:space="0" w:color="auto"/>
              <w:left w:val="single" w:sz="4" w:space="0" w:color="auto"/>
            </w:tcBorders>
            <w:shd w:val="clear" w:color="auto" w:fill="auto"/>
            <w:vAlign w:val="center"/>
          </w:tcPr>
          <w:p w14:paraId="445B84D0" w14:textId="23CBEEEF" w:rsidR="007666CE" w:rsidRPr="007666CE" w:rsidRDefault="001E6E38" w:rsidP="007666CE">
            <w:pPr>
              <w:rPr>
                <w:rFonts w:ascii="Times New Roman" w:eastAsia="DejaVu Sans Mono" w:hAnsi="Times New Roman" w:cs="Times New Roman"/>
                <w:highlight w:val="yellow"/>
              </w:rPr>
            </w:pPr>
            <w:r>
              <w:rPr>
                <w:rFonts w:ascii="Times New Roman" w:eastAsia="DejaVu Sans Mono" w:hAnsi="Times New Roman" w:cs="Times New Roman"/>
              </w:rPr>
              <w:t>15,8%</w:t>
            </w:r>
          </w:p>
        </w:tc>
      </w:tr>
      <w:tr w:rsidR="007666CE" w:rsidRPr="007666CE" w14:paraId="6E480555" w14:textId="77777777" w:rsidTr="001F56E9">
        <w:trPr>
          <w:trHeight w:val="185"/>
          <w:jc w:val="center"/>
        </w:trPr>
        <w:tc>
          <w:tcPr>
            <w:tcW w:w="960" w:type="pct"/>
            <w:vMerge w:val="restart"/>
            <w:shd w:val="clear" w:color="auto" w:fill="auto"/>
          </w:tcPr>
          <w:p w14:paraId="3C4349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C5F5C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717C96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53ADA66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7D53D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A93AC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1835F83" w14:textId="77777777" w:rsidTr="001F56E9">
        <w:trPr>
          <w:trHeight w:val="350"/>
          <w:jc w:val="center"/>
        </w:trPr>
        <w:tc>
          <w:tcPr>
            <w:tcW w:w="960" w:type="pct"/>
            <w:vMerge/>
            <w:shd w:val="clear" w:color="auto" w:fill="auto"/>
          </w:tcPr>
          <w:p w14:paraId="5C018BC2"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425B714F"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18,3%</w:t>
            </w:r>
          </w:p>
        </w:tc>
        <w:tc>
          <w:tcPr>
            <w:tcW w:w="839" w:type="pct"/>
            <w:shd w:val="clear" w:color="auto" w:fill="auto"/>
          </w:tcPr>
          <w:p w14:paraId="4916C9C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18,7%</w:t>
            </w:r>
          </w:p>
          <w:p w14:paraId="0A46B3BA" w14:textId="77777777" w:rsidR="007666CE" w:rsidRPr="007666CE" w:rsidRDefault="007666CE" w:rsidP="007666CE">
            <w:pPr>
              <w:rPr>
                <w:rFonts w:ascii="Times New Roman" w:eastAsia="DejaVu Sans Mono" w:hAnsi="Times New Roman" w:cs="Times New Roman"/>
                <w:highlight w:val="yellow"/>
              </w:rPr>
            </w:pPr>
          </w:p>
        </w:tc>
        <w:tc>
          <w:tcPr>
            <w:tcW w:w="840" w:type="pct"/>
            <w:gridSpan w:val="2"/>
            <w:shd w:val="clear" w:color="auto" w:fill="auto"/>
          </w:tcPr>
          <w:p w14:paraId="5569AC67"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19,2%</w:t>
            </w:r>
          </w:p>
        </w:tc>
        <w:tc>
          <w:tcPr>
            <w:tcW w:w="840" w:type="pct"/>
            <w:shd w:val="clear" w:color="auto" w:fill="auto"/>
          </w:tcPr>
          <w:p w14:paraId="5207D058"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19,7%</w:t>
            </w:r>
          </w:p>
        </w:tc>
        <w:tc>
          <w:tcPr>
            <w:tcW w:w="835" w:type="pct"/>
            <w:shd w:val="clear" w:color="auto" w:fill="auto"/>
          </w:tcPr>
          <w:p w14:paraId="10D0B383"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20%</w:t>
            </w:r>
          </w:p>
        </w:tc>
      </w:tr>
      <w:tr w:rsidR="007666CE" w:rsidRPr="007666CE" w14:paraId="3364B943" w14:textId="77777777" w:rsidTr="001F56E9">
        <w:trPr>
          <w:trHeight w:val="142"/>
          <w:jc w:val="center"/>
        </w:trPr>
        <w:tc>
          <w:tcPr>
            <w:tcW w:w="960" w:type="pct"/>
            <w:shd w:val="clear" w:color="auto" w:fill="auto"/>
          </w:tcPr>
          <w:p w14:paraId="17F403E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07466A3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до 0.5 перцинтилних поена од циљане вредности.</w:t>
            </w:r>
          </w:p>
        </w:tc>
      </w:tr>
    </w:tbl>
    <w:p w14:paraId="3A24028D" w14:textId="77777777" w:rsidR="007666CE" w:rsidRPr="007666CE" w:rsidRDefault="007666CE" w:rsidP="007666CE">
      <w:pPr>
        <w:rPr>
          <w:rFonts w:ascii="Times New Roman" w:eastAsia="Calibri" w:hAnsi="Times New Roman" w:cs="Times New Roman"/>
        </w:rPr>
      </w:pPr>
    </w:p>
    <w:p w14:paraId="1282B271" w14:textId="77777777" w:rsidR="007666CE" w:rsidRPr="007666CE" w:rsidRDefault="007666CE" w:rsidP="007666CE">
      <w:pPr>
        <w:rPr>
          <w:rFonts w:ascii="Times New Roman" w:hAnsi="Times New Roman" w:cs="Times New Roman"/>
        </w:rPr>
      </w:pPr>
      <w:bookmarkStart w:id="86" w:name="_Toc207974387"/>
      <w:r w:rsidRPr="007666CE">
        <w:rPr>
          <w:rFonts w:ascii="Times New Roman" w:hAnsi="Times New Roman" w:cs="Times New Roman"/>
        </w:rPr>
        <w:t>Капацитет ЈЛС за управљање људским ресурсима у локалној управи</w:t>
      </w:r>
      <w:bookmarkEnd w:id="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58F04DD1" w14:textId="77777777" w:rsidTr="001F56E9">
        <w:trPr>
          <w:trHeight w:val="555"/>
          <w:jc w:val="center"/>
        </w:trPr>
        <w:tc>
          <w:tcPr>
            <w:tcW w:w="960" w:type="pct"/>
            <w:shd w:val="clear" w:color="auto" w:fill="6C7781"/>
          </w:tcPr>
          <w:p w14:paraId="3B045D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31710C4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Капацитет ЈЛС за управљање људским ресурсима у локалној управи</w:t>
            </w:r>
          </w:p>
        </w:tc>
      </w:tr>
      <w:tr w:rsidR="007666CE" w:rsidRPr="007666CE" w14:paraId="2B2D7167" w14:textId="77777777" w:rsidTr="001F56E9">
        <w:trPr>
          <w:trHeight w:val="331"/>
          <w:jc w:val="center"/>
        </w:trPr>
        <w:tc>
          <w:tcPr>
            <w:tcW w:w="960" w:type="pct"/>
            <w:shd w:val="clear" w:color="auto" w:fill="auto"/>
          </w:tcPr>
          <w:p w14:paraId="15E61E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383A2F18"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Посебан циљ 3: </w:t>
            </w:r>
            <w:r w:rsidRPr="007666CE">
              <w:rPr>
                <w:rFonts w:ascii="Times New Roman" w:hAnsi="Times New Roman" w:cs="Times New Roman"/>
              </w:rPr>
              <w:t>Унапређена организација и капацитети локалне самоуправе</w:t>
            </w:r>
          </w:p>
        </w:tc>
      </w:tr>
      <w:tr w:rsidR="007666CE" w:rsidRPr="007666CE" w14:paraId="1B989330" w14:textId="77777777" w:rsidTr="001F56E9">
        <w:trPr>
          <w:trHeight w:val="309"/>
          <w:jc w:val="center"/>
        </w:trPr>
        <w:tc>
          <w:tcPr>
            <w:tcW w:w="960" w:type="pct"/>
            <w:shd w:val="clear" w:color="auto" w:fill="auto"/>
          </w:tcPr>
          <w:p w14:paraId="0964536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Тип и ниво показатеља</w:t>
            </w:r>
          </w:p>
        </w:tc>
        <w:tc>
          <w:tcPr>
            <w:tcW w:w="1766" w:type="pct"/>
            <w:gridSpan w:val="3"/>
            <w:shd w:val="clear" w:color="auto" w:fill="auto"/>
          </w:tcPr>
          <w:p w14:paraId="68E0B890" w14:textId="5D228543"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w:t>
            </w:r>
            <w:r w:rsidR="009207A3">
              <w:rPr>
                <w:rFonts w:ascii="Times New Roman" w:hAnsi="Times New Roman" w:cs="Times New Roman"/>
              </w:rPr>
              <w:t>литативни</w:t>
            </w:r>
            <w:r w:rsidRPr="007666CE">
              <w:rPr>
                <w:rFonts w:ascii="Times New Roman" w:hAnsi="Times New Roman" w:cs="Times New Roman"/>
              </w:rPr>
              <w:t xml:space="preserve"> показатељ</w:t>
            </w:r>
          </w:p>
        </w:tc>
        <w:tc>
          <w:tcPr>
            <w:tcW w:w="2274" w:type="pct"/>
            <w:gridSpan w:val="3"/>
            <w:shd w:val="clear" w:color="auto" w:fill="auto"/>
          </w:tcPr>
          <w:p w14:paraId="101548D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2475F3BE" w14:textId="77777777" w:rsidTr="001F56E9">
        <w:trPr>
          <w:trHeight w:val="356"/>
          <w:jc w:val="center"/>
        </w:trPr>
        <w:tc>
          <w:tcPr>
            <w:tcW w:w="960" w:type="pct"/>
            <w:shd w:val="clear" w:color="auto" w:fill="auto"/>
          </w:tcPr>
          <w:p w14:paraId="475350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tcPr>
          <w:p w14:paraId="624659A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274" w:type="pct"/>
            <w:gridSpan w:val="3"/>
            <w:shd w:val="clear" w:color="auto" w:fill="auto"/>
          </w:tcPr>
          <w:p w14:paraId="3FEA8ED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Боља је већа вредност</w:t>
            </w:r>
          </w:p>
        </w:tc>
      </w:tr>
      <w:tr w:rsidR="007666CE" w:rsidRPr="007666CE" w14:paraId="083C1BAD" w14:textId="77777777" w:rsidTr="001F56E9">
        <w:trPr>
          <w:trHeight w:val="715"/>
          <w:jc w:val="center"/>
        </w:trPr>
        <w:tc>
          <w:tcPr>
            <w:tcW w:w="960" w:type="pct"/>
            <w:shd w:val="clear" w:color="auto" w:fill="auto"/>
          </w:tcPr>
          <w:p w14:paraId="5C14979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1D0948D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из Индекса управљања људским ресурсима СКГО</w:t>
            </w:r>
          </w:p>
        </w:tc>
      </w:tr>
      <w:tr w:rsidR="007666CE" w:rsidRPr="007666CE" w14:paraId="72A6DB68" w14:textId="77777777" w:rsidTr="001F56E9">
        <w:trPr>
          <w:trHeight w:val="512"/>
          <w:jc w:val="center"/>
        </w:trPr>
        <w:tc>
          <w:tcPr>
            <w:tcW w:w="960" w:type="pct"/>
            <w:shd w:val="clear" w:color="auto" w:fill="auto"/>
          </w:tcPr>
          <w:p w14:paraId="04FE7ED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tcBorders>
              <w:bottom w:val="single" w:sz="4" w:space="0" w:color="auto"/>
            </w:tcBorders>
            <w:shd w:val="clear" w:color="auto" w:fill="auto"/>
          </w:tcPr>
          <w:p w14:paraId="32549A0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СКГО    </w:t>
            </w:r>
          </w:p>
        </w:tc>
      </w:tr>
      <w:tr w:rsidR="007666CE" w:rsidRPr="007666CE" w14:paraId="1EC6F25A" w14:textId="77777777" w:rsidTr="001F56E9">
        <w:trPr>
          <w:trHeight w:val="512"/>
          <w:jc w:val="center"/>
        </w:trPr>
        <w:tc>
          <w:tcPr>
            <w:tcW w:w="960" w:type="pct"/>
            <w:shd w:val="clear" w:color="auto" w:fill="auto"/>
          </w:tcPr>
          <w:p w14:paraId="063C1A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tcBorders>
              <w:bottom w:val="single" w:sz="2" w:space="0" w:color="auto"/>
            </w:tcBorders>
            <w:shd w:val="clear" w:color="auto" w:fill="auto"/>
          </w:tcPr>
          <w:p w14:paraId="4AC5BBEB"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Кретање на индексу се прати кроз периодичну (на сваке 2 до 3 године) екстерну процену од стране СКГО и мери као просечна процентуална вредност индекса на нивоу узорка ЈЛС, која се потом екстраполира на све ЈЛС.</w:t>
            </w:r>
          </w:p>
        </w:tc>
      </w:tr>
      <w:tr w:rsidR="007666CE" w:rsidRPr="007666CE" w14:paraId="39659198" w14:textId="77777777" w:rsidTr="001F56E9">
        <w:trPr>
          <w:trHeight w:val="1077"/>
          <w:jc w:val="center"/>
        </w:trPr>
        <w:tc>
          <w:tcPr>
            <w:tcW w:w="960" w:type="pct"/>
            <w:shd w:val="clear" w:color="auto" w:fill="auto"/>
          </w:tcPr>
          <w:p w14:paraId="514C21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tcBorders>
              <w:top w:val="single" w:sz="2" w:space="0" w:color="auto"/>
            </w:tcBorders>
            <w:shd w:val="clear" w:color="auto" w:fill="auto"/>
          </w:tcPr>
          <w:p w14:paraId="70A30F7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показује степен просечног капацитета ЈЛС за испуњавање појединачних административних, функционалних и процесних захтева који се пред њих постављају у процесу управљања људским ресурсима у локалној управи. Такође, индекс указује и на степен капацитета локалне самоуправе да обезбеди адекватно функционисање и одговарајуће кадрове у локалној управи за обезбеђивање управних услуга према грађанима и привреди. Постојећи индекс за управљање људским ресурсима садржи мерења капацитета ЈЛС у следећим областима: 1) организација и планирање људских ресурса; 2) попуњавање радних места; 3) стручно усавршавање и оспособљавање запослених; 4) оцењивање запослених, дисциплинска одговорност и жалбени поступак и 5) комуникација, етика, вредности и култура организације.</w:t>
            </w:r>
          </w:p>
          <w:p w14:paraId="3A967725" w14:textId="341ABCC4" w:rsidR="007666CE" w:rsidRPr="007666CE" w:rsidRDefault="007666CE" w:rsidP="002D684D">
            <w:pPr>
              <w:rPr>
                <w:rFonts w:ascii="Times New Roman" w:hAnsi="Times New Roman" w:cs="Times New Roman"/>
              </w:rPr>
            </w:pPr>
            <w:r w:rsidRPr="007666CE">
              <w:rPr>
                <w:rFonts w:ascii="Times New Roman" w:hAnsi="Times New Roman" w:cs="Times New Roman"/>
              </w:rPr>
              <w:t xml:space="preserve">Индекс служи за самопроцењивање од стране градова и општина и, поред тога што је алат за процену капацитета, он има и карактер развојног алата јер садржи и смернице за унапређење рада ЛС. С обзиром на карактер и функцију овог индекса, његова садржина прати еволуцију система јавне управе и усклађује се са њом како би овај алат могао да прати капацитет ЛС у складу са актуелним захтевима из јавних политика и прописа и са најбољом праксом. У складу са тим током 2025. године индекс је значајно унапређен. Стога није могуће у потпуности упоредити претходно утврђене вредности из година пре 2025. године са овом и наредних пет година (иако су мерења вршена у више наврата пре 2025. године). </w:t>
            </w:r>
          </w:p>
        </w:tc>
      </w:tr>
      <w:tr w:rsidR="00B47008" w:rsidRPr="007666CE" w14:paraId="1A09CD60" w14:textId="77777777" w:rsidTr="00897607">
        <w:trPr>
          <w:trHeight w:val="235"/>
          <w:jc w:val="center"/>
        </w:trPr>
        <w:tc>
          <w:tcPr>
            <w:tcW w:w="960" w:type="pct"/>
            <w:vMerge w:val="restart"/>
          </w:tcPr>
          <w:p w14:paraId="3678610B" w14:textId="77777777" w:rsidR="00B47008" w:rsidRPr="007666CE" w:rsidRDefault="00B47008" w:rsidP="00897607">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32FB259" w14:textId="77777777" w:rsidR="00B47008" w:rsidRPr="007666CE" w:rsidRDefault="00B47008" w:rsidP="00897607">
            <w:pPr>
              <w:rPr>
                <w:rFonts w:ascii="Times New Roman" w:eastAsia="DejaVu Sans Mono" w:hAnsi="Times New Roman" w:cs="Times New Roman"/>
              </w:rPr>
            </w:pPr>
            <w:r>
              <w:rPr>
                <w:rFonts w:ascii="Times New Roman" w:eastAsia="DejaVu Sans Mono" w:hAnsi="Times New Roman" w:cs="Times New Roman"/>
              </w:rPr>
              <w:t>(2018): 14,5%</w:t>
            </w:r>
          </w:p>
        </w:tc>
        <w:tc>
          <w:tcPr>
            <w:tcW w:w="4040" w:type="pct"/>
            <w:gridSpan w:val="6"/>
            <w:tcBorders>
              <w:bottom w:val="single" w:sz="4" w:space="0" w:color="auto"/>
            </w:tcBorders>
            <w:vAlign w:val="center"/>
          </w:tcPr>
          <w:p w14:paraId="17D9CFE9" w14:textId="77777777" w:rsidR="00B47008" w:rsidRPr="007666CE" w:rsidRDefault="00B47008" w:rsidP="00897607">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B47008" w:rsidRPr="007666CE" w14:paraId="7FBF1C8C" w14:textId="77777777" w:rsidTr="00897607">
        <w:trPr>
          <w:trHeight w:val="235"/>
          <w:jc w:val="center"/>
        </w:trPr>
        <w:tc>
          <w:tcPr>
            <w:tcW w:w="960" w:type="pct"/>
            <w:vMerge/>
          </w:tcPr>
          <w:p w14:paraId="0518AA67" w14:textId="77777777" w:rsidR="00B47008" w:rsidRPr="007666CE" w:rsidRDefault="00B47008" w:rsidP="00897607">
            <w:pPr>
              <w:rPr>
                <w:rFonts w:ascii="Times New Roman" w:eastAsia="DejaVu Sans Mono" w:hAnsi="Times New Roman" w:cs="Times New Roman"/>
              </w:rPr>
            </w:pPr>
          </w:p>
        </w:tc>
        <w:tc>
          <w:tcPr>
            <w:tcW w:w="1525" w:type="pct"/>
            <w:gridSpan w:val="2"/>
            <w:tcBorders>
              <w:bottom w:val="single" w:sz="4" w:space="0" w:color="auto"/>
            </w:tcBorders>
            <w:vAlign w:val="center"/>
          </w:tcPr>
          <w:p w14:paraId="1E4DF2AF" w14:textId="77777777" w:rsidR="00B47008" w:rsidRPr="007666CE" w:rsidRDefault="00B47008" w:rsidP="00897607">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vAlign w:val="center"/>
          </w:tcPr>
          <w:p w14:paraId="2F63DF12" w14:textId="77777777" w:rsidR="00B47008" w:rsidRPr="007666CE" w:rsidRDefault="00B47008" w:rsidP="00897607">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vAlign w:val="center"/>
          </w:tcPr>
          <w:p w14:paraId="2571718F" w14:textId="77777777" w:rsidR="00B47008" w:rsidRPr="007666CE" w:rsidRDefault="00B47008" w:rsidP="00897607">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vAlign w:val="center"/>
          </w:tcPr>
          <w:p w14:paraId="0C1E4163" w14:textId="77777777" w:rsidR="00B47008" w:rsidRPr="007666CE" w:rsidRDefault="00B47008" w:rsidP="00897607">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B47008" w:rsidRPr="007666CE" w14:paraId="10001381" w14:textId="77777777" w:rsidTr="00897607">
        <w:trPr>
          <w:trHeight w:val="292"/>
          <w:jc w:val="center"/>
        </w:trPr>
        <w:tc>
          <w:tcPr>
            <w:tcW w:w="960" w:type="pct"/>
            <w:vMerge/>
            <w:tcBorders>
              <w:right w:val="single" w:sz="4" w:space="0" w:color="auto"/>
            </w:tcBorders>
          </w:tcPr>
          <w:p w14:paraId="61B71FCB" w14:textId="77777777" w:rsidR="00B47008" w:rsidRPr="007666CE" w:rsidRDefault="00B47008" w:rsidP="00897607">
            <w:pPr>
              <w:rPr>
                <w:rFonts w:ascii="Times New Roman" w:eastAsia="DejaVu Sans Mono" w:hAnsi="Times New Roman" w:cs="Times New Roman"/>
              </w:rPr>
            </w:pPr>
          </w:p>
        </w:tc>
        <w:tc>
          <w:tcPr>
            <w:tcW w:w="1525" w:type="pct"/>
            <w:gridSpan w:val="2"/>
            <w:tcBorders>
              <w:top w:val="single" w:sz="4" w:space="0" w:color="auto"/>
              <w:left w:val="single" w:sz="4" w:space="0" w:color="auto"/>
            </w:tcBorders>
          </w:tcPr>
          <w:p w14:paraId="494B8F2E" w14:textId="77777777" w:rsidR="00B47008" w:rsidRPr="007666CE" w:rsidRDefault="00B47008" w:rsidP="00897607">
            <w:pPr>
              <w:rPr>
                <w:rFonts w:ascii="Times New Roman" w:eastAsia="DejaVu Sans Mono" w:hAnsi="Times New Roman" w:cs="Times New Roman"/>
              </w:rPr>
            </w:pPr>
            <w:r>
              <w:rPr>
                <w:rFonts w:ascii="Times New Roman" w:eastAsia="DejaVu Sans Mono" w:hAnsi="Times New Roman" w:cs="Times New Roman"/>
              </w:rPr>
              <w:t>59,3%</w:t>
            </w:r>
          </w:p>
        </w:tc>
        <w:tc>
          <w:tcPr>
            <w:tcW w:w="840" w:type="pct"/>
            <w:gridSpan w:val="2"/>
            <w:tcBorders>
              <w:top w:val="single" w:sz="4" w:space="0" w:color="auto"/>
              <w:left w:val="single" w:sz="4" w:space="0" w:color="auto"/>
            </w:tcBorders>
          </w:tcPr>
          <w:p w14:paraId="72C0A8C8" w14:textId="77777777" w:rsidR="00B47008" w:rsidRPr="007666CE" w:rsidRDefault="00B47008" w:rsidP="00897607">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tcPr>
          <w:p w14:paraId="6417EF06" w14:textId="77777777" w:rsidR="00B47008" w:rsidRPr="007666CE" w:rsidRDefault="00B47008" w:rsidP="00897607">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vAlign w:val="center"/>
          </w:tcPr>
          <w:p w14:paraId="0539A874" w14:textId="77777777" w:rsidR="00B47008" w:rsidRPr="007666CE" w:rsidRDefault="00B47008" w:rsidP="00897607">
            <w:pPr>
              <w:rPr>
                <w:rFonts w:ascii="Times New Roman" w:eastAsia="DejaVu Sans Mono" w:hAnsi="Times New Roman" w:cs="Times New Roman"/>
                <w:highlight w:val="yellow"/>
              </w:rPr>
            </w:pPr>
            <w:r w:rsidRPr="002D684D">
              <w:rPr>
                <w:rFonts w:ascii="Times New Roman" w:eastAsia="DejaVu Sans Mono" w:hAnsi="Times New Roman" w:cs="Times New Roman"/>
              </w:rPr>
              <w:t>56,7%</w:t>
            </w:r>
          </w:p>
        </w:tc>
      </w:tr>
      <w:tr w:rsidR="007666CE" w:rsidRPr="007666CE" w14:paraId="6CCAFDFF" w14:textId="77777777" w:rsidTr="001F56E9">
        <w:trPr>
          <w:trHeight w:val="235"/>
          <w:jc w:val="center"/>
        </w:trPr>
        <w:tc>
          <w:tcPr>
            <w:tcW w:w="960" w:type="pct"/>
            <w:vMerge w:val="restart"/>
            <w:shd w:val="clear" w:color="auto" w:fill="auto"/>
          </w:tcPr>
          <w:p w14:paraId="088F552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7DC37AD5" w14:textId="77777777" w:rsidR="007666CE" w:rsidRPr="007666CE" w:rsidRDefault="007666CE" w:rsidP="007666CE">
            <w:pPr>
              <w:rPr>
                <w:rFonts w:ascii="Times New Roman" w:eastAsia="DejaVu Sans Mono" w:hAnsi="Times New Roman" w:cs="Times New Roman"/>
              </w:rPr>
            </w:pPr>
          </w:p>
          <w:p w14:paraId="4F4C3543" w14:textId="7968AC1A" w:rsidR="007666CE" w:rsidRPr="007666CE" w:rsidRDefault="002D684D" w:rsidP="007666CE">
            <w:pPr>
              <w:rPr>
                <w:rFonts w:ascii="Times New Roman" w:eastAsia="DejaVu Sans Mono" w:hAnsi="Times New Roman" w:cs="Times New Roman"/>
              </w:rPr>
            </w:pPr>
            <w:r>
              <w:rPr>
                <w:rFonts w:ascii="Times New Roman" w:eastAsia="DejaVu Sans Mono" w:hAnsi="Times New Roman" w:cs="Times New Roman"/>
              </w:rPr>
              <w:t>(2025): 56,7%</w:t>
            </w:r>
          </w:p>
        </w:tc>
        <w:tc>
          <w:tcPr>
            <w:tcW w:w="4040" w:type="pct"/>
            <w:gridSpan w:val="6"/>
            <w:tcBorders>
              <w:bottom w:val="single" w:sz="4" w:space="0" w:color="auto"/>
            </w:tcBorders>
            <w:shd w:val="clear" w:color="auto" w:fill="auto"/>
            <w:vAlign w:val="center"/>
          </w:tcPr>
          <w:p w14:paraId="39A43D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9287891" w14:textId="77777777" w:rsidTr="001F56E9">
        <w:trPr>
          <w:trHeight w:val="235"/>
          <w:jc w:val="center"/>
        </w:trPr>
        <w:tc>
          <w:tcPr>
            <w:tcW w:w="960" w:type="pct"/>
            <w:vMerge/>
            <w:shd w:val="clear" w:color="auto" w:fill="auto"/>
          </w:tcPr>
          <w:p w14:paraId="427F1101"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1FBC26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auto"/>
            <w:vAlign w:val="center"/>
          </w:tcPr>
          <w:p w14:paraId="101C41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auto"/>
            <w:vAlign w:val="center"/>
          </w:tcPr>
          <w:p w14:paraId="26FE348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1328B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B196AF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CB45C24" w14:textId="77777777" w:rsidTr="001F56E9">
        <w:trPr>
          <w:trHeight w:val="350"/>
          <w:jc w:val="center"/>
        </w:trPr>
        <w:tc>
          <w:tcPr>
            <w:tcW w:w="960" w:type="pct"/>
            <w:vMerge/>
            <w:tcBorders>
              <w:right w:val="single" w:sz="4" w:space="0" w:color="auto"/>
            </w:tcBorders>
            <w:shd w:val="clear" w:color="auto" w:fill="auto"/>
          </w:tcPr>
          <w:p w14:paraId="50A62FEC"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12895FC8"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59,3%</w:t>
            </w:r>
          </w:p>
        </w:tc>
        <w:tc>
          <w:tcPr>
            <w:tcW w:w="839" w:type="pct"/>
            <w:tcBorders>
              <w:top w:val="single" w:sz="4" w:space="0" w:color="auto"/>
              <w:left w:val="single" w:sz="4" w:space="0" w:color="auto"/>
            </w:tcBorders>
            <w:shd w:val="clear" w:color="auto" w:fill="auto"/>
          </w:tcPr>
          <w:p w14:paraId="3B2C367A" w14:textId="77777777" w:rsidR="007666CE" w:rsidRPr="007666CE" w:rsidRDefault="007666CE" w:rsidP="007666CE">
            <w:pPr>
              <w:rPr>
                <w:rFonts w:ascii="Times New Roman" w:eastAsia="DejaVu Sans Mono" w:hAnsi="Times New Roman" w:cs="Times New Roman"/>
              </w:rPr>
            </w:pPr>
          </w:p>
          <w:p w14:paraId="2A32B0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gridSpan w:val="2"/>
            <w:tcBorders>
              <w:top w:val="single" w:sz="4" w:space="0" w:color="auto"/>
              <w:left w:val="single" w:sz="4" w:space="0" w:color="auto"/>
            </w:tcBorders>
            <w:shd w:val="clear" w:color="auto" w:fill="auto"/>
          </w:tcPr>
          <w:p w14:paraId="75A431DA" w14:textId="77777777" w:rsidR="007666CE" w:rsidRPr="007666CE" w:rsidRDefault="007666CE" w:rsidP="007666CE">
            <w:pPr>
              <w:rPr>
                <w:rFonts w:ascii="Times New Roman" w:eastAsia="DejaVu Sans Mono" w:hAnsi="Times New Roman" w:cs="Times New Roman"/>
              </w:rPr>
            </w:pPr>
          </w:p>
          <w:p w14:paraId="37196B2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tcPr>
          <w:p w14:paraId="652FE9C4" w14:textId="77777777" w:rsidR="007666CE" w:rsidRPr="007666CE" w:rsidRDefault="007666CE" w:rsidP="007666CE">
            <w:pPr>
              <w:rPr>
                <w:rFonts w:ascii="Times New Roman" w:hAnsi="Times New Roman" w:cs="Times New Roman"/>
              </w:rPr>
            </w:pPr>
          </w:p>
          <w:p w14:paraId="7A27EC0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6897A57B" w14:textId="573A1C7A" w:rsidR="007666CE" w:rsidRPr="007666CE" w:rsidRDefault="002D684D" w:rsidP="007666CE">
            <w:pPr>
              <w:rPr>
                <w:rFonts w:ascii="Times New Roman" w:eastAsia="DejaVu Sans Mono" w:hAnsi="Times New Roman" w:cs="Times New Roman"/>
                <w:highlight w:val="yellow"/>
              </w:rPr>
            </w:pPr>
            <w:r w:rsidRPr="002D684D">
              <w:rPr>
                <w:rFonts w:ascii="Times New Roman" w:eastAsia="DejaVu Sans Mono" w:hAnsi="Times New Roman" w:cs="Times New Roman"/>
              </w:rPr>
              <w:t>56,7%</w:t>
            </w:r>
          </w:p>
        </w:tc>
      </w:tr>
      <w:tr w:rsidR="007666CE" w:rsidRPr="007666CE" w14:paraId="085BF248" w14:textId="77777777" w:rsidTr="001F56E9">
        <w:trPr>
          <w:trHeight w:val="149"/>
          <w:jc w:val="center"/>
        </w:trPr>
        <w:tc>
          <w:tcPr>
            <w:tcW w:w="960" w:type="pct"/>
            <w:vMerge w:val="restart"/>
            <w:shd w:val="clear" w:color="auto" w:fill="auto"/>
          </w:tcPr>
          <w:p w14:paraId="4E3F9F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9DABE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57CDC8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0CA0DBB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21A1C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EC721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E3B161B" w14:textId="77777777" w:rsidTr="001F56E9">
        <w:trPr>
          <w:trHeight w:val="350"/>
          <w:jc w:val="center"/>
        </w:trPr>
        <w:tc>
          <w:tcPr>
            <w:tcW w:w="960" w:type="pct"/>
            <w:vMerge/>
            <w:shd w:val="clear" w:color="auto" w:fill="auto"/>
          </w:tcPr>
          <w:p w14:paraId="4A6A6708"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6EFF84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shd w:val="clear" w:color="auto" w:fill="auto"/>
            <w:vAlign w:val="center"/>
          </w:tcPr>
          <w:p w14:paraId="5B8D35F1" w14:textId="58F1C265" w:rsidR="007666CE" w:rsidRPr="007666CE" w:rsidRDefault="00E47EF3" w:rsidP="007666CE">
            <w:pPr>
              <w:rPr>
                <w:rFonts w:ascii="Times New Roman" w:eastAsia="DejaVu Sans Mono" w:hAnsi="Times New Roman" w:cs="Times New Roman"/>
              </w:rPr>
            </w:pPr>
            <w:r>
              <w:rPr>
                <w:rFonts w:ascii="Times New Roman" w:eastAsia="DejaVu Sans Mono" w:hAnsi="Times New Roman" w:cs="Times New Roman"/>
              </w:rPr>
              <w:t>62,4%</w:t>
            </w:r>
          </w:p>
        </w:tc>
        <w:tc>
          <w:tcPr>
            <w:tcW w:w="840" w:type="pct"/>
            <w:gridSpan w:val="2"/>
            <w:shd w:val="clear" w:color="auto" w:fill="auto"/>
            <w:vAlign w:val="center"/>
          </w:tcPr>
          <w:p w14:paraId="535B5037" w14:textId="2F552355" w:rsidR="007666CE" w:rsidRPr="007666CE" w:rsidRDefault="00E47EF3" w:rsidP="007666CE">
            <w:pPr>
              <w:rPr>
                <w:rFonts w:ascii="Times New Roman" w:eastAsia="DejaVu Sans Mono" w:hAnsi="Times New Roman" w:cs="Times New Roman"/>
              </w:rPr>
            </w:pPr>
            <w:r>
              <w:rPr>
                <w:rFonts w:ascii="Times New Roman" w:eastAsia="DejaVu Sans Mono" w:hAnsi="Times New Roman" w:cs="Times New Roman"/>
              </w:rPr>
              <w:t>65,2%</w:t>
            </w:r>
          </w:p>
        </w:tc>
        <w:tc>
          <w:tcPr>
            <w:tcW w:w="840" w:type="pct"/>
            <w:shd w:val="clear" w:color="auto" w:fill="auto"/>
            <w:vAlign w:val="center"/>
          </w:tcPr>
          <w:p w14:paraId="71213CD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shd w:val="clear" w:color="auto" w:fill="auto"/>
            <w:vAlign w:val="center"/>
          </w:tcPr>
          <w:p w14:paraId="2329309F" w14:textId="65BA67D5" w:rsidR="007666CE" w:rsidRPr="007666CE" w:rsidRDefault="00E47EF3" w:rsidP="007666CE">
            <w:pPr>
              <w:rPr>
                <w:rFonts w:ascii="Times New Roman" w:eastAsia="DejaVu Sans Mono" w:hAnsi="Times New Roman" w:cs="Times New Roman"/>
              </w:rPr>
            </w:pPr>
            <w:r>
              <w:rPr>
                <w:rFonts w:ascii="Times New Roman" w:eastAsia="DejaVu Sans Mono" w:hAnsi="Times New Roman" w:cs="Times New Roman"/>
              </w:rPr>
              <w:t>68%</w:t>
            </w:r>
          </w:p>
        </w:tc>
      </w:tr>
      <w:tr w:rsidR="007666CE" w:rsidRPr="007666CE" w14:paraId="50998B12" w14:textId="77777777" w:rsidTr="001F56E9">
        <w:trPr>
          <w:trHeight w:val="142"/>
          <w:jc w:val="center"/>
        </w:trPr>
        <w:tc>
          <w:tcPr>
            <w:tcW w:w="960" w:type="pct"/>
            <w:shd w:val="clear" w:color="auto" w:fill="auto"/>
          </w:tcPr>
          <w:p w14:paraId="3BCBFB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1B7E1FE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до 5% од циљане процентуалне вредности.</w:t>
            </w:r>
          </w:p>
        </w:tc>
      </w:tr>
    </w:tbl>
    <w:p w14:paraId="2D79224F" w14:textId="77777777" w:rsidR="007666CE" w:rsidRPr="007666CE" w:rsidRDefault="007666CE" w:rsidP="007666CE">
      <w:pPr>
        <w:rPr>
          <w:rFonts w:ascii="Times New Roman" w:hAnsi="Times New Roman" w:cs="Times New Roman"/>
        </w:rPr>
      </w:pPr>
    </w:p>
    <w:p w14:paraId="1B25F25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обучености локалних управа за примену нових правних и процесних решења у области управљања људским ресурсима и стручног усавршавања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149C0ECE" w14:textId="77777777" w:rsidTr="001F56E9">
        <w:trPr>
          <w:trHeight w:val="555"/>
          <w:jc w:val="center"/>
        </w:trPr>
        <w:tc>
          <w:tcPr>
            <w:tcW w:w="960" w:type="pct"/>
            <w:shd w:val="clear" w:color="auto" w:fill="6C7781"/>
          </w:tcPr>
          <w:p w14:paraId="19CEAB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28991A8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Степен обучености локалних управа за примену нових правних и процесних решења у области управљања људским ресурсима и стручног усавршавања</w:t>
            </w:r>
          </w:p>
        </w:tc>
      </w:tr>
      <w:tr w:rsidR="007666CE" w:rsidRPr="007666CE" w14:paraId="619DBDD5" w14:textId="77777777" w:rsidTr="001F56E9">
        <w:trPr>
          <w:trHeight w:val="331"/>
          <w:jc w:val="center"/>
        </w:trPr>
        <w:tc>
          <w:tcPr>
            <w:tcW w:w="960" w:type="pct"/>
            <w:shd w:val="clear" w:color="auto" w:fill="auto"/>
          </w:tcPr>
          <w:p w14:paraId="41F0B3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A16A3FB"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Посебан циљ 3: </w:t>
            </w:r>
            <w:r w:rsidRPr="007666CE">
              <w:rPr>
                <w:rFonts w:ascii="Times New Roman" w:hAnsi="Times New Roman" w:cs="Times New Roman"/>
              </w:rPr>
              <w:t>Унапређена организација и капацитети локалне самоуправе</w:t>
            </w:r>
          </w:p>
        </w:tc>
      </w:tr>
      <w:tr w:rsidR="007666CE" w:rsidRPr="007666CE" w14:paraId="0D654E75" w14:textId="77777777" w:rsidTr="001F56E9">
        <w:trPr>
          <w:trHeight w:val="309"/>
          <w:jc w:val="center"/>
        </w:trPr>
        <w:tc>
          <w:tcPr>
            <w:tcW w:w="960" w:type="pct"/>
            <w:shd w:val="clear" w:color="auto" w:fill="auto"/>
          </w:tcPr>
          <w:p w14:paraId="7B8872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tcPr>
          <w:p w14:paraId="3C9FE48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274" w:type="pct"/>
            <w:gridSpan w:val="3"/>
            <w:shd w:val="clear" w:color="auto" w:fill="auto"/>
          </w:tcPr>
          <w:p w14:paraId="5D0E6C8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2BB1C48B" w14:textId="77777777" w:rsidTr="001F56E9">
        <w:trPr>
          <w:trHeight w:val="356"/>
          <w:jc w:val="center"/>
        </w:trPr>
        <w:tc>
          <w:tcPr>
            <w:tcW w:w="960" w:type="pct"/>
            <w:shd w:val="clear" w:color="auto" w:fill="auto"/>
          </w:tcPr>
          <w:p w14:paraId="027F9DD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tcPr>
          <w:p w14:paraId="74D647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Композитна скала (1–5)</w:t>
            </w:r>
          </w:p>
        </w:tc>
        <w:tc>
          <w:tcPr>
            <w:tcW w:w="2274" w:type="pct"/>
            <w:gridSpan w:val="3"/>
            <w:shd w:val="clear" w:color="auto" w:fill="auto"/>
          </w:tcPr>
          <w:p w14:paraId="5B7ED4A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Боља је већа вредност</w:t>
            </w:r>
          </w:p>
        </w:tc>
      </w:tr>
      <w:tr w:rsidR="007666CE" w:rsidRPr="007666CE" w14:paraId="579E0069" w14:textId="77777777" w:rsidTr="001F56E9">
        <w:trPr>
          <w:trHeight w:val="715"/>
          <w:jc w:val="center"/>
        </w:trPr>
        <w:tc>
          <w:tcPr>
            <w:tcW w:w="960" w:type="pct"/>
            <w:shd w:val="clear" w:color="auto" w:fill="auto"/>
          </w:tcPr>
          <w:p w14:paraId="5DCDDE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3DD2B60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Евиденције МДУЛС</w:t>
            </w:r>
          </w:p>
        </w:tc>
      </w:tr>
      <w:tr w:rsidR="007666CE" w:rsidRPr="007666CE" w14:paraId="4A0CBA26" w14:textId="77777777" w:rsidTr="001F56E9">
        <w:trPr>
          <w:trHeight w:val="512"/>
          <w:jc w:val="center"/>
        </w:trPr>
        <w:tc>
          <w:tcPr>
            <w:tcW w:w="960" w:type="pct"/>
            <w:shd w:val="clear" w:color="auto" w:fill="auto"/>
          </w:tcPr>
          <w:p w14:paraId="63829C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tcBorders>
              <w:bottom w:val="single" w:sz="4" w:space="0" w:color="auto"/>
            </w:tcBorders>
            <w:shd w:val="clear" w:color="auto" w:fill="auto"/>
          </w:tcPr>
          <w:p w14:paraId="24AC6B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МДУЛС </w:t>
            </w:r>
          </w:p>
          <w:p w14:paraId="05A946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СКГО </w:t>
            </w:r>
          </w:p>
        </w:tc>
      </w:tr>
      <w:tr w:rsidR="007666CE" w:rsidRPr="007666CE" w14:paraId="2601FA86" w14:textId="77777777" w:rsidTr="001F56E9">
        <w:trPr>
          <w:trHeight w:val="512"/>
          <w:jc w:val="center"/>
        </w:trPr>
        <w:tc>
          <w:tcPr>
            <w:tcW w:w="960" w:type="pct"/>
            <w:shd w:val="clear" w:color="auto" w:fill="auto"/>
          </w:tcPr>
          <w:p w14:paraId="654E21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tcBorders>
              <w:bottom w:val="single" w:sz="2" w:space="0" w:color="auto"/>
            </w:tcBorders>
            <w:shd w:val="clear" w:color="auto" w:fill="auto"/>
          </w:tcPr>
          <w:p w14:paraId="016F4DA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се прикупљају на годишњем нивоу.</w:t>
            </w:r>
          </w:p>
        </w:tc>
      </w:tr>
      <w:tr w:rsidR="007666CE" w:rsidRPr="007666CE" w14:paraId="64053BF0" w14:textId="77777777" w:rsidTr="001F56E9">
        <w:trPr>
          <w:trHeight w:val="1077"/>
          <w:jc w:val="center"/>
        </w:trPr>
        <w:tc>
          <w:tcPr>
            <w:tcW w:w="960" w:type="pct"/>
            <w:shd w:val="clear" w:color="auto" w:fill="auto"/>
          </w:tcPr>
          <w:p w14:paraId="34F4A2C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tcBorders>
              <w:top w:val="single" w:sz="2" w:space="0" w:color="auto"/>
            </w:tcBorders>
            <w:shd w:val="clear" w:color="auto" w:fill="auto"/>
          </w:tcPr>
          <w:p w14:paraId="28155ED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мери у ком степену су општинске, градске и управе градских општина обучене за примену нових правних и процесних решења у области управљања људским ресурсима. Показатељ прати обученост локалних службеника у следећим областима: 1) вредновање радне успешности службеника засновано на компетенцијама; 2) стратешко и оперативно кадровско планирање; 3)  увођење у посао и интеграција новозапослених; 4) примена нових прописа о платама службеника и намештеника у ЈЛС и 5) стручно усавршавање службеника у ЈЛС.</w:t>
            </w:r>
          </w:p>
          <w:p w14:paraId="56E3EBD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Вредност показатеља се израчунава тако што се одређује резултат у складу са дефинисаном скалом од 1 до 5:</w:t>
            </w:r>
          </w:p>
          <w:p w14:paraId="00DC03E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Више од 60% управа ЛС су обучене за примену вредновања радне успешности службеника у ЈЛС засновано на компетенцијама</w:t>
            </w:r>
          </w:p>
          <w:p w14:paraId="138F17F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Више од 60% управа ЛС су обучене за примену вредновања радне успешности службеника у ЈЛС засновано на компетенцијама и за стратешко и оперативно кадровско планирање</w:t>
            </w:r>
          </w:p>
          <w:p w14:paraId="7396AD5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Више од 60% управа ЛС су обучене за примену вредновања радне успешности службеника у ЈЛС засновано на компетенцијама, за стратешко и оперативно кадровско планирање и увођење у посао и интеграцију новозапослених</w:t>
            </w:r>
          </w:p>
          <w:p w14:paraId="7685467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Више од 60% управа ЛС су обучене за примену вредновања радне успешности службеника у ЈЛС засновано на компетенцијама, за стратешко и оперативно кадровско планирање, увођење у посао и интеграцију новозапослених и примену нових прописа о платама службеника и намештеника у ЈЛС,</w:t>
            </w:r>
          </w:p>
          <w:p w14:paraId="71EE74D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Више од 60% управа ЈЛС су обучене за примену вредновања радне успешности службеника у ЈЛС засновано на компетенцијама, за стратешко и оперативно кадровско планирање, увођење у посао и интеграцију новозапослених, примену </w:t>
            </w:r>
            <w:r w:rsidRPr="007666CE">
              <w:rPr>
                <w:rFonts w:ascii="Times New Roman" w:hAnsi="Times New Roman" w:cs="Times New Roman"/>
              </w:rPr>
              <w:lastRenderedPageBreak/>
              <w:t>нових прописа о платама службеника и намештеника у ЈЛС и стручно усавршавање службеника у ЈЛС.</w:t>
            </w:r>
          </w:p>
        </w:tc>
      </w:tr>
      <w:tr w:rsidR="007666CE" w:rsidRPr="007666CE" w14:paraId="0CDE5DEE" w14:textId="77777777" w:rsidTr="001F56E9">
        <w:trPr>
          <w:trHeight w:val="235"/>
          <w:jc w:val="center"/>
        </w:trPr>
        <w:tc>
          <w:tcPr>
            <w:tcW w:w="960" w:type="pct"/>
            <w:vMerge w:val="restart"/>
            <w:shd w:val="clear" w:color="auto" w:fill="auto"/>
          </w:tcPr>
          <w:p w14:paraId="37D94C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26518902" w14:textId="77777777" w:rsidR="007666CE" w:rsidRPr="007666CE" w:rsidRDefault="007666CE" w:rsidP="007666CE">
            <w:pPr>
              <w:rPr>
                <w:rFonts w:ascii="Times New Roman" w:eastAsia="DejaVu Sans Mono" w:hAnsi="Times New Roman" w:cs="Times New Roman"/>
              </w:rPr>
            </w:pPr>
          </w:p>
          <w:p w14:paraId="2101D37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0</w:t>
            </w:r>
          </w:p>
        </w:tc>
        <w:tc>
          <w:tcPr>
            <w:tcW w:w="4040" w:type="pct"/>
            <w:gridSpan w:val="6"/>
            <w:tcBorders>
              <w:bottom w:val="single" w:sz="4" w:space="0" w:color="auto"/>
            </w:tcBorders>
            <w:shd w:val="clear" w:color="auto" w:fill="auto"/>
            <w:vAlign w:val="center"/>
          </w:tcPr>
          <w:p w14:paraId="5E1954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A704164" w14:textId="77777777" w:rsidTr="001F56E9">
        <w:trPr>
          <w:trHeight w:val="235"/>
          <w:jc w:val="center"/>
        </w:trPr>
        <w:tc>
          <w:tcPr>
            <w:tcW w:w="960" w:type="pct"/>
            <w:vMerge/>
            <w:shd w:val="clear" w:color="auto" w:fill="auto"/>
          </w:tcPr>
          <w:p w14:paraId="49C63C24"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54FE12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auto"/>
            <w:vAlign w:val="center"/>
          </w:tcPr>
          <w:p w14:paraId="320F5E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auto"/>
            <w:vAlign w:val="center"/>
          </w:tcPr>
          <w:p w14:paraId="12A427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E92BE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E9237B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C9F32CB" w14:textId="77777777" w:rsidTr="001F56E9">
        <w:trPr>
          <w:trHeight w:val="350"/>
          <w:jc w:val="center"/>
        </w:trPr>
        <w:tc>
          <w:tcPr>
            <w:tcW w:w="960" w:type="pct"/>
            <w:vMerge/>
            <w:tcBorders>
              <w:right w:val="single" w:sz="4" w:space="0" w:color="auto"/>
            </w:tcBorders>
            <w:shd w:val="clear" w:color="auto" w:fill="auto"/>
          </w:tcPr>
          <w:p w14:paraId="6F899854"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0CA5CA2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39" w:type="pct"/>
            <w:tcBorders>
              <w:top w:val="single" w:sz="4" w:space="0" w:color="auto"/>
              <w:left w:val="single" w:sz="4" w:space="0" w:color="auto"/>
            </w:tcBorders>
            <w:shd w:val="clear" w:color="auto" w:fill="auto"/>
          </w:tcPr>
          <w:p w14:paraId="4F48E2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c>
          <w:tcPr>
            <w:tcW w:w="840" w:type="pct"/>
            <w:gridSpan w:val="2"/>
            <w:tcBorders>
              <w:top w:val="single" w:sz="4" w:space="0" w:color="auto"/>
              <w:left w:val="single" w:sz="4" w:space="0" w:color="auto"/>
            </w:tcBorders>
            <w:shd w:val="clear" w:color="auto" w:fill="auto"/>
          </w:tcPr>
          <w:p w14:paraId="3A2837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c>
          <w:tcPr>
            <w:tcW w:w="840" w:type="pct"/>
            <w:tcBorders>
              <w:top w:val="single" w:sz="4" w:space="0" w:color="auto"/>
              <w:left w:val="single" w:sz="4" w:space="0" w:color="auto"/>
            </w:tcBorders>
            <w:shd w:val="clear" w:color="auto" w:fill="auto"/>
          </w:tcPr>
          <w:p w14:paraId="33EFBC9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0</w:t>
            </w:r>
          </w:p>
        </w:tc>
        <w:tc>
          <w:tcPr>
            <w:tcW w:w="835" w:type="pct"/>
            <w:tcBorders>
              <w:top w:val="single" w:sz="4" w:space="0" w:color="auto"/>
              <w:left w:val="single" w:sz="4" w:space="0" w:color="auto"/>
            </w:tcBorders>
            <w:shd w:val="clear" w:color="auto" w:fill="auto"/>
            <w:vAlign w:val="center"/>
          </w:tcPr>
          <w:p w14:paraId="0F2369D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r>
      <w:tr w:rsidR="007666CE" w:rsidRPr="007666CE" w14:paraId="1A70183F" w14:textId="77777777" w:rsidTr="001F56E9">
        <w:trPr>
          <w:trHeight w:val="149"/>
          <w:jc w:val="center"/>
        </w:trPr>
        <w:tc>
          <w:tcPr>
            <w:tcW w:w="960" w:type="pct"/>
            <w:vMerge w:val="restart"/>
            <w:shd w:val="clear" w:color="auto" w:fill="auto"/>
          </w:tcPr>
          <w:p w14:paraId="626C74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5C2367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36B19E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571397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25991F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E68ED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DFD25F9" w14:textId="77777777" w:rsidTr="001F56E9">
        <w:trPr>
          <w:trHeight w:val="350"/>
          <w:jc w:val="center"/>
        </w:trPr>
        <w:tc>
          <w:tcPr>
            <w:tcW w:w="960" w:type="pct"/>
            <w:vMerge/>
            <w:shd w:val="clear" w:color="auto" w:fill="auto"/>
          </w:tcPr>
          <w:p w14:paraId="595EE08F"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27D9A637"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w:t>
            </w:r>
          </w:p>
        </w:tc>
        <w:tc>
          <w:tcPr>
            <w:tcW w:w="839" w:type="pct"/>
            <w:shd w:val="clear" w:color="auto" w:fill="auto"/>
            <w:vAlign w:val="center"/>
          </w:tcPr>
          <w:p w14:paraId="63CA64C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2</w:t>
            </w:r>
          </w:p>
        </w:tc>
        <w:tc>
          <w:tcPr>
            <w:tcW w:w="840" w:type="pct"/>
            <w:gridSpan w:val="2"/>
            <w:shd w:val="clear" w:color="auto" w:fill="auto"/>
            <w:vAlign w:val="center"/>
          </w:tcPr>
          <w:p w14:paraId="6688BCC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3</w:t>
            </w:r>
          </w:p>
        </w:tc>
        <w:tc>
          <w:tcPr>
            <w:tcW w:w="840" w:type="pct"/>
            <w:shd w:val="clear" w:color="auto" w:fill="auto"/>
            <w:vAlign w:val="center"/>
          </w:tcPr>
          <w:p w14:paraId="26BEBE4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4</w:t>
            </w:r>
          </w:p>
        </w:tc>
        <w:tc>
          <w:tcPr>
            <w:tcW w:w="835" w:type="pct"/>
            <w:shd w:val="clear" w:color="auto" w:fill="auto"/>
            <w:vAlign w:val="center"/>
          </w:tcPr>
          <w:p w14:paraId="7E96E5DC"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w:t>
            </w:r>
          </w:p>
        </w:tc>
      </w:tr>
      <w:tr w:rsidR="007666CE" w:rsidRPr="007666CE" w14:paraId="5D642A8B" w14:textId="77777777" w:rsidTr="001F56E9">
        <w:trPr>
          <w:trHeight w:val="142"/>
          <w:jc w:val="center"/>
        </w:trPr>
        <w:tc>
          <w:tcPr>
            <w:tcW w:w="960" w:type="pct"/>
            <w:shd w:val="clear" w:color="auto" w:fill="auto"/>
          </w:tcPr>
          <w:p w14:paraId="73A6C7C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604BF78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од једне оцене на планираној скали.</w:t>
            </w:r>
          </w:p>
        </w:tc>
      </w:tr>
    </w:tbl>
    <w:p w14:paraId="66C10649" w14:textId="77777777" w:rsidR="007666CE" w:rsidRPr="007666CE" w:rsidRDefault="007666CE" w:rsidP="007666CE">
      <w:pPr>
        <w:rPr>
          <w:rFonts w:ascii="Times New Roman" w:hAnsi="Times New Roman" w:cs="Times New Roman"/>
        </w:rPr>
      </w:pPr>
    </w:p>
    <w:p w14:paraId="161B1F0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Ниво функција за које су ЈЛС преузеле одговорност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00619E07" w14:textId="77777777" w:rsidTr="001F56E9">
        <w:trPr>
          <w:trHeight w:val="555"/>
          <w:jc w:val="center"/>
        </w:trPr>
        <w:tc>
          <w:tcPr>
            <w:tcW w:w="960" w:type="pct"/>
            <w:shd w:val="clear" w:color="auto" w:fill="6C7781"/>
          </w:tcPr>
          <w:p w14:paraId="2981F0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78EEE8B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Ниво функција за које су ЈЛС преузеле одговорност</w:t>
            </w:r>
          </w:p>
        </w:tc>
      </w:tr>
      <w:tr w:rsidR="007666CE" w:rsidRPr="007666CE" w14:paraId="2BDF6751" w14:textId="77777777" w:rsidTr="001F56E9">
        <w:trPr>
          <w:trHeight w:val="331"/>
          <w:jc w:val="center"/>
        </w:trPr>
        <w:tc>
          <w:tcPr>
            <w:tcW w:w="960" w:type="pct"/>
            <w:shd w:val="clear" w:color="auto" w:fill="auto"/>
          </w:tcPr>
          <w:p w14:paraId="3BF830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3B5E4DE7"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Посебан циљ 4: Унапређење квалитета и доступности услуга локалних органа управе, комуналних услуга и услуга јавних установа </w:t>
            </w:r>
          </w:p>
        </w:tc>
      </w:tr>
      <w:tr w:rsidR="007666CE" w:rsidRPr="007666CE" w14:paraId="3E336A96" w14:textId="77777777" w:rsidTr="001F56E9">
        <w:trPr>
          <w:trHeight w:val="309"/>
          <w:jc w:val="center"/>
        </w:trPr>
        <w:tc>
          <w:tcPr>
            <w:tcW w:w="960" w:type="pct"/>
            <w:shd w:val="clear" w:color="auto" w:fill="auto"/>
          </w:tcPr>
          <w:p w14:paraId="348B647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tcPr>
          <w:p w14:paraId="629930F8" w14:textId="105F521B"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w:t>
            </w:r>
            <w:r w:rsidR="009821BF">
              <w:rPr>
                <w:rFonts w:ascii="Times New Roman" w:hAnsi="Times New Roman" w:cs="Times New Roman"/>
              </w:rPr>
              <w:t>литативни</w:t>
            </w:r>
            <w:r w:rsidRPr="007666CE">
              <w:rPr>
                <w:rFonts w:ascii="Times New Roman" w:hAnsi="Times New Roman" w:cs="Times New Roman"/>
              </w:rPr>
              <w:t xml:space="preserve"> показатељ</w:t>
            </w:r>
          </w:p>
        </w:tc>
        <w:tc>
          <w:tcPr>
            <w:tcW w:w="2274" w:type="pct"/>
            <w:gridSpan w:val="3"/>
            <w:shd w:val="clear" w:color="auto" w:fill="auto"/>
          </w:tcPr>
          <w:p w14:paraId="29F885D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406D43E8" w14:textId="77777777" w:rsidTr="001F56E9">
        <w:trPr>
          <w:trHeight w:val="356"/>
          <w:jc w:val="center"/>
        </w:trPr>
        <w:tc>
          <w:tcPr>
            <w:tcW w:w="960" w:type="pct"/>
            <w:shd w:val="clear" w:color="auto" w:fill="auto"/>
          </w:tcPr>
          <w:p w14:paraId="558CE26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tcPr>
          <w:p w14:paraId="18D617B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Бодови</w:t>
            </w:r>
          </w:p>
        </w:tc>
        <w:tc>
          <w:tcPr>
            <w:tcW w:w="2274" w:type="pct"/>
            <w:gridSpan w:val="3"/>
            <w:shd w:val="clear" w:color="auto" w:fill="auto"/>
          </w:tcPr>
          <w:p w14:paraId="68592F0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Боља је већа вредност</w:t>
            </w:r>
          </w:p>
        </w:tc>
      </w:tr>
      <w:tr w:rsidR="007666CE" w:rsidRPr="007666CE" w14:paraId="72EEDF69" w14:textId="77777777" w:rsidTr="001F56E9">
        <w:trPr>
          <w:trHeight w:val="715"/>
          <w:jc w:val="center"/>
        </w:trPr>
        <w:tc>
          <w:tcPr>
            <w:tcW w:w="960" w:type="pct"/>
            <w:shd w:val="clear" w:color="auto" w:fill="auto"/>
          </w:tcPr>
          <w:p w14:paraId="3AD2EF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493AE1A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Анализа правног оквира који уређује расподелу надлежности јавне управе у конкретним областима које прати показатељ</w:t>
            </w:r>
          </w:p>
        </w:tc>
      </w:tr>
      <w:tr w:rsidR="007666CE" w:rsidRPr="007666CE" w14:paraId="3DE34694" w14:textId="77777777" w:rsidTr="001F56E9">
        <w:trPr>
          <w:trHeight w:val="512"/>
          <w:jc w:val="center"/>
        </w:trPr>
        <w:tc>
          <w:tcPr>
            <w:tcW w:w="960" w:type="pct"/>
            <w:shd w:val="clear" w:color="auto" w:fill="auto"/>
          </w:tcPr>
          <w:p w14:paraId="50FDBD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316ECD68"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МДУЛС </w:t>
            </w:r>
          </w:p>
          <w:p w14:paraId="02CAEC98"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 xml:space="preserve">СКГО </w:t>
            </w:r>
          </w:p>
        </w:tc>
      </w:tr>
      <w:tr w:rsidR="007666CE" w:rsidRPr="007666CE" w14:paraId="39B3405C" w14:textId="77777777" w:rsidTr="001F56E9">
        <w:trPr>
          <w:trHeight w:val="512"/>
          <w:jc w:val="center"/>
        </w:trPr>
        <w:tc>
          <w:tcPr>
            <w:tcW w:w="960" w:type="pct"/>
            <w:shd w:val="clear" w:color="auto" w:fill="auto"/>
          </w:tcPr>
          <w:p w14:paraId="531780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47B9B07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Подаци се прикупљају до 31. марта текуће године за претходну.</w:t>
            </w:r>
          </w:p>
        </w:tc>
      </w:tr>
      <w:tr w:rsidR="007666CE" w:rsidRPr="007666CE" w14:paraId="3FA362F9" w14:textId="77777777" w:rsidTr="001F56E9">
        <w:trPr>
          <w:trHeight w:val="1077"/>
          <w:jc w:val="center"/>
        </w:trPr>
        <w:tc>
          <w:tcPr>
            <w:tcW w:w="960" w:type="pct"/>
            <w:shd w:val="clear" w:color="auto" w:fill="auto"/>
          </w:tcPr>
          <w:p w14:paraId="2CB8EA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4D0FE635"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Показатељ прати надлежности локалних власти у Републици Србији и процењује да ли локалне самоуправе имају ефективну дискрециону политику у оквиру својих надлежности и да ли имају пуну одговорност да самостално доносе коначне одлуке у одабраним областима јавне политике. Основ за успостављање овог показатеља јесте методологија СИГМА која је коришћена у извештају овог програма о вишестепеном систему управљања у региону западног Балкана из 2025. године (Секција 4. Надлежности и одговорности локалне самоуправе) и на основу кога је изведена полазна вредност за 2025. годину. </w:t>
            </w:r>
          </w:p>
          <w:p w14:paraId="75FF66A7"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Видети више на </w:t>
            </w:r>
            <w:hyperlink r:id="rId47" w:history="1">
              <w:r w:rsidRPr="007666CE">
                <w:rPr>
                  <w:rFonts w:ascii="Times New Roman" w:eastAsia="Yu Mincho" w:hAnsi="Times New Roman" w:cs="Times New Roman"/>
                </w:rPr>
                <w:t>https://www.sigmaweb.org/en/publications/implementation-and-challenges-of-multi-level-governance-in-the-western-balkans_32891a8f-en.html</w:t>
              </w:r>
            </w:hyperlink>
            <w:r w:rsidRPr="007666CE">
              <w:rPr>
                <w:rFonts w:ascii="Times New Roman" w:eastAsia="Yu Mincho" w:hAnsi="Times New Roman" w:cs="Times New Roman"/>
              </w:rPr>
              <w:t>.</w:t>
            </w:r>
          </w:p>
          <w:p w14:paraId="621207FB"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Показатељ прати колико је широк обим надлежности локалних власти у 15 различитих области јавних услуга: 1) Полиција, ватрогасци и цивилна заштита; 2) </w:t>
            </w:r>
            <w:r w:rsidRPr="007666CE">
              <w:rPr>
                <w:rFonts w:ascii="Times New Roman" w:eastAsia="Yu Mincho" w:hAnsi="Times New Roman" w:cs="Times New Roman"/>
              </w:rPr>
              <w:lastRenderedPageBreak/>
              <w:t>Јавни превоз; 3) Загађење ваздуха, заштита земљишта и подземних вода, заштита климе; 4) Управљање отпадом; 5) Водовод и канализација; 6) Социјално становање; 7) Грађевинске дозволе и зонирање; 8) Урбанистичко планирање и развој насеља; 9) Примарна здравствена заштита и болнице; 10) Културне и рекреативне активности; 11) Предшколско образовање; 12) Основно образовање; 13) Средње образовање; 14) Социјална заштита</w:t>
            </w:r>
          </w:p>
          <w:p w14:paraId="68C91700"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и 15) Социјална помоћ. </w:t>
            </w:r>
          </w:p>
          <w:p w14:paraId="05844DA5" w14:textId="77777777" w:rsidR="007666CE" w:rsidRPr="007666CE" w:rsidRDefault="007666CE" w:rsidP="007666CE">
            <w:pPr>
              <w:rPr>
                <w:rFonts w:ascii="Times New Roman" w:hAnsi="Times New Roman" w:cs="Times New Roman"/>
              </w:rPr>
            </w:pPr>
            <w:r w:rsidRPr="007666CE">
              <w:rPr>
                <w:rFonts w:ascii="Times New Roman" w:eastAsia="Yu Mincho" w:hAnsi="Times New Roman" w:cs="Times New Roman"/>
              </w:rPr>
              <w:t>Број бодова се додељује применом следеће методологије: 0 бодова – ЈЛС немају надлежност у конкретној области; 0.25 бодова – ЈЛС имају делимичну надлежност у конкретној области; 0.5 бодова – ЈЛС и виши нивои јавне управе имају подједнак ниво надлежности у конкретној области; 0.75 бодова – ЈЛС имају претежну надлежност у конкретној области; и 1 бод – ЈЛС имају потпуну надлежност у конкретној области. Свака област политике може добити максимално 1 бод односно укупно 15 бодова. Виши ниво добијених бодова показује шири обим области услуга које пружају локалне самоуправе и виши ниво ефективне дискреционе политике и крајње одговорности за конкретну област коју локалне самоуправе имају.</w:t>
            </w:r>
          </w:p>
        </w:tc>
      </w:tr>
      <w:tr w:rsidR="007666CE" w:rsidRPr="007666CE" w14:paraId="7A78BE41" w14:textId="77777777" w:rsidTr="001F56E9">
        <w:trPr>
          <w:trHeight w:val="235"/>
          <w:jc w:val="center"/>
        </w:trPr>
        <w:tc>
          <w:tcPr>
            <w:tcW w:w="960" w:type="pct"/>
            <w:vMerge w:val="restart"/>
            <w:shd w:val="clear" w:color="auto" w:fill="auto"/>
          </w:tcPr>
          <w:p w14:paraId="7A18AE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1FEAEEEB" w14:textId="77777777" w:rsidR="007666CE" w:rsidRPr="007666CE" w:rsidRDefault="007666CE" w:rsidP="007666CE">
            <w:pPr>
              <w:rPr>
                <w:rFonts w:ascii="Times New Roman" w:eastAsia="DejaVu Sans Mono" w:hAnsi="Times New Roman" w:cs="Times New Roman"/>
              </w:rPr>
            </w:pPr>
          </w:p>
          <w:p w14:paraId="12DC6A7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7.5</w:t>
            </w:r>
          </w:p>
        </w:tc>
        <w:tc>
          <w:tcPr>
            <w:tcW w:w="4040" w:type="pct"/>
            <w:gridSpan w:val="6"/>
            <w:tcBorders>
              <w:bottom w:val="single" w:sz="4" w:space="0" w:color="auto"/>
            </w:tcBorders>
            <w:shd w:val="clear" w:color="auto" w:fill="auto"/>
            <w:vAlign w:val="center"/>
          </w:tcPr>
          <w:p w14:paraId="2CEC25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833B37C" w14:textId="77777777" w:rsidTr="001F56E9">
        <w:trPr>
          <w:trHeight w:val="235"/>
          <w:jc w:val="center"/>
        </w:trPr>
        <w:tc>
          <w:tcPr>
            <w:tcW w:w="960" w:type="pct"/>
            <w:vMerge/>
            <w:shd w:val="clear" w:color="auto" w:fill="auto"/>
          </w:tcPr>
          <w:p w14:paraId="0527C1CC"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1425E1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auto"/>
            <w:vAlign w:val="center"/>
          </w:tcPr>
          <w:p w14:paraId="4A206D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auto"/>
            <w:vAlign w:val="center"/>
          </w:tcPr>
          <w:p w14:paraId="5925E1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1D3D8C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5D3EAB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7B0CC02" w14:textId="77777777" w:rsidTr="001F56E9">
        <w:trPr>
          <w:trHeight w:val="350"/>
          <w:jc w:val="center"/>
        </w:trPr>
        <w:tc>
          <w:tcPr>
            <w:tcW w:w="960" w:type="pct"/>
            <w:vMerge/>
            <w:tcBorders>
              <w:right w:val="single" w:sz="4" w:space="0" w:color="auto"/>
            </w:tcBorders>
            <w:shd w:val="clear" w:color="auto" w:fill="auto"/>
          </w:tcPr>
          <w:p w14:paraId="02797FA1"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0A22065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tcBorders>
              <w:top w:val="single" w:sz="4" w:space="0" w:color="auto"/>
              <w:left w:val="single" w:sz="4" w:space="0" w:color="auto"/>
            </w:tcBorders>
            <w:shd w:val="clear" w:color="auto" w:fill="auto"/>
            <w:vAlign w:val="center"/>
          </w:tcPr>
          <w:p w14:paraId="565978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gridSpan w:val="2"/>
            <w:tcBorders>
              <w:top w:val="single" w:sz="4" w:space="0" w:color="auto"/>
              <w:left w:val="single" w:sz="4" w:space="0" w:color="auto"/>
            </w:tcBorders>
            <w:shd w:val="clear" w:color="auto" w:fill="auto"/>
            <w:vAlign w:val="center"/>
          </w:tcPr>
          <w:p w14:paraId="417FB26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5AEB5C4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123FE13E"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7.5</w:t>
            </w:r>
          </w:p>
        </w:tc>
      </w:tr>
      <w:tr w:rsidR="007666CE" w:rsidRPr="007666CE" w14:paraId="040DB9D4" w14:textId="77777777" w:rsidTr="001F56E9">
        <w:trPr>
          <w:trHeight w:val="129"/>
          <w:jc w:val="center"/>
        </w:trPr>
        <w:tc>
          <w:tcPr>
            <w:tcW w:w="960" w:type="pct"/>
            <w:vMerge w:val="restart"/>
            <w:shd w:val="clear" w:color="auto" w:fill="auto"/>
          </w:tcPr>
          <w:p w14:paraId="148F43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571645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0C6400A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7378F2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1FA67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E6BAE6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6044704" w14:textId="77777777" w:rsidTr="001F56E9">
        <w:trPr>
          <w:trHeight w:val="350"/>
          <w:jc w:val="center"/>
        </w:trPr>
        <w:tc>
          <w:tcPr>
            <w:tcW w:w="960" w:type="pct"/>
            <w:vMerge/>
            <w:shd w:val="clear" w:color="auto" w:fill="auto"/>
          </w:tcPr>
          <w:p w14:paraId="1D9EA481"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6A199BF6"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7.5</w:t>
            </w:r>
          </w:p>
        </w:tc>
        <w:tc>
          <w:tcPr>
            <w:tcW w:w="839" w:type="pct"/>
            <w:shd w:val="clear" w:color="auto" w:fill="auto"/>
          </w:tcPr>
          <w:p w14:paraId="738127EC"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7.5</w:t>
            </w:r>
          </w:p>
        </w:tc>
        <w:tc>
          <w:tcPr>
            <w:tcW w:w="840" w:type="pct"/>
            <w:gridSpan w:val="2"/>
            <w:shd w:val="clear" w:color="auto" w:fill="auto"/>
          </w:tcPr>
          <w:p w14:paraId="3CE576B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7.75</w:t>
            </w:r>
          </w:p>
        </w:tc>
        <w:tc>
          <w:tcPr>
            <w:tcW w:w="840" w:type="pct"/>
            <w:shd w:val="clear" w:color="auto" w:fill="auto"/>
          </w:tcPr>
          <w:p w14:paraId="4A08B04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8</w:t>
            </w:r>
          </w:p>
        </w:tc>
        <w:tc>
          <w:tcPr>
            <w:tcW w:w="835" w:type="pct"/>
            <w:shd w:val="clear" w:color="auto" w:fill="auto"/>
          </w:tcPr>
          <w:p w14:paraId="4A5FBDE1"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8.5</w:t>
            </w:r>
          </w:p>
        </w:tc>
      </w:tr>
      <w:tr w:rsidR="007666CE" w:rsidRPr="007666CE" w14:paraId="2D7E023A" w14:textId="77777777" w:rsidTr="001F56E9">
        <w:trPr>
          <w:trHeight w:val="142"/>
          <w:jc w:val="center"/>
        </w:trPr>
        <w:tc>
          <w:tcPr>
            <w:tcW w:w="960" w:type="pct"/>
            <w:shd w:val="clear" w:color="auto" w:fill="auto"/>
          </w:tcPr>
          <w:p w14:paraId="7D253B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187A78E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у вредности од 0.25 бодова.</w:t>
            </w:r>
          </w:p>
        </w:tc>
      </w:tr>
    </w:tbl>
    <w:p w14:paraId="562834A6" w14:textId="77777777" w:rsidR="007666CE" w:rsidRPr="007666CE" w:rsidRDefault="007666CE" w:rsidP="007666CE">
      <w:pPr>
        <w:rPr>
          <w:rFonts w:ascii="Times New Roman" w:hAnsi="Times New Roman" w:cs="Times New Roman"/>
        </w:rPr>
      </w:pPr>
    </w:p>
    <w:p w14:paraId="5F78AC6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Удео ЈЛС које су успоставиле међуопштинску сарадњу у укупном броју ЈЛС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7637C0D8" w14:textId="77777777" w:rsidTr="001F56E9">
        <w:trPr>
          <w:trHeight w:val="555"/>
          <w:jc w:val="center"/>
        </w:trPr>
        <w:tc>
          <w:tcPr>
            <w:tcW w:w="960" w:type="pct"/>
            <w:shd w:val="clear" w:color="auto" w:fill="6C7781"/>
          </w:tcPr>
          <w:p w14:paraId="3379EA8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6727A02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Удео ЈЛС које су успоставиле међуопштинску сарадњу у укупном броју ЈЛС </w:t>
            </w:r>
            <w:r w:rsidRPr="007666CE">
              <w:rPr>
                <w:rFonts w:ascii="Times New Roman" w:eastAsia="DejaVu Sans Mono" w:hAnsi="Times New Roman" w:cs="Times New Roman"/>
              </w:rPr>
              <w:tab/>
            </w:r>
            <w:r w:rsidRPr="007666CE">
              <w:rPr>
                <w:rFonts w:ascii="Times New Roman" w:eastAsia="DejaVu Sans Mono" w:hAnsi="Times New Roman" w:cs="Times New Roman"/>
              </w:rPr>
              <w:tab/>
            </w:r>
            <w:r w:rsidRPr="007666CE">
              <w:rPr>
                <w:rFonts w:ascii="Times New Roman" w:eastAsia="DejaVu Sans Mono" w:hAnsi="Times New Roman" w:cs="Times New Roman"/>
              </w:rPr>
              <w:tab/>
            </w:r>
            <w:r w:rsidRPr="007666CE">
              <w:rPr>
                <w:rFonts w:ascii="Times New Roman" w:eastAsia="DejaVu Sans Mono" w:hAnsi="Times New Roman" w:cs="Times New Roman"/>
              </w:rPr>
              <w:tab/>
            </w:r>
            <w:r w:rsidRPr="007666CE">
              <w:rPr>
                <w:rFonts w:ascii="Times New Roman" w:eastAsia="DejaVu Sans Mono" w:hAnsi="Times New Roman" w:cs="Times New Roman"/>
              </w:rPr>
              <w:tab/>
            </w:r>
          </w:p>
        </w:tc>
      </w:tr>
      <w:tr w:rsidR="007666CE" w:rsidRPr="007666CE" w14:paraId="0B0B52BA" w14:textId="77777777" w:rsidTr="001F56E9">
        <w:trPr>
          <w:trHeight w:val="331"/>
          <w:jc w:val="center"/>
        </w:trPr>
        <w:tc>
          <w:tcPr>
            <w:tcW w:w="960" w:type="pct"/>
            <w:shd w:val="clear" w:color="auto" w:fill="auto"/>
          </w:tcPr>
          <w:p w14:paraId="53EE26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vAlign w:val="center"/>
          </w:tcPr>
          <w:p w14:paraId="7235318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Посебан циљ 4: Унапређење квалитета и доступности услуга локалних органа управе, комуналних услуга и услуга јавних установа </w:t>
            </w:r>
          </w:p>
          <w:p w14:paraId="7DBB0713" w14:textId="77777777" w:rsidR="007666CE" w:rsidRPr="007666CE" w:rsidRDefault="007666CE" w:rsidP="007666CE">
            <w:pPr>
              <w:rPr>
                <w:rFonts w:ascii="Times New Roman" w:hAnsi="Times New Roman" w:cs="Times New Roman"/>
              </w:rPr>
            </w:pPr>
          </w:p>
        </w:tc>
      </w:tr>
      <w:tr w:rsidR="007666CE" w:rsidRPr="007666CE" w14:paraId="54510856" w14:textId="77777777" w:rsidTr="001F56E9">
        <w:trPr>
          <w:trHeight w:val="309"/>
          <w:jc w:val="center"/>
        </w:trPr>
        <w:tc>
          <w:tcPr>
            <w:tcW w:w="960" w:type="pct"/>
            <w:shd w:val="clear" w:color="auto" w:fill="auto"/>
          </w:tcPr>
          <w:p w14:paraId="4C714F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tcPr>
          <w:p w14:paraId="3205FE5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274" w:type="pct"/>
            <w:gridSpan w:val="3"/>
            <w:shd w:val="clear" w:color="auto" w:fill="auto"/>
          </w:tcPr>
          <w:p w14:paraId="2AFA02F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45EDED3B" w14:textId="77777777" w:rsidTr="001F56E9">
        <w:trPr>
          <w:trHeight w:val="356"/>
          <w:jc w:val="center"/>
        </w:trPr>
        <w:tc>
          <w:tcPr>
            <w:tcW w:w="960" w:type="pct"/>
            <w:shd w:val="clear" w:color="auto" w:fill="auto"/>
          </w:tcPr>
          <w:p w14:paraId="43B9AB1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tcPr>
          <w:p w14:paraId="44E4DD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w:t>
            </w:r>
          </w:p>
        </w:tc>
        <w:tc>
          <w:tcPr>
            <w:tcW w:w="2274" w:type="pct"/>
            <w:gridSpan w:val="3"/>
            <w:shd w:val="clear" w:color="auto" w:fill="auto"/>
          </w:tcPr>
          <w:p w14:paraId="1B23C29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Боља је већа вредност</w:t>
            </w:r>
          </w:p>
        </w:tc>
      </w:tr>
      <w:tr w:rsidR="007666CE" w:rsidRPr="007666CE" w14:paraId="157A43A8" w14:textId="77777777" w:rsidTr="001F56E9">
        <w:trPr>
          <w:trHeight w:val="715"/>
          <w:jc w:val="center"/>
        </w:trPr>
        <w:tc>
          <w:tcPr>
            <w:tcW w:w="960" w:type="pct"/>
            <w:shd w:val="clear" w:color="auto" w:fill="auto"/>
          </w:tcPr>
          <w:p w14:paraId="53B2D55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0EB01DF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Извештај МДУЛС</w:t>
            </w:r>
          </w:p>
        </w:tc>
      </w:tr>
      <w:tr w:rsidR="007666CE" w:rsidRPr="007666CE" w14:paraId="431F4DF6" w14:textId="77777777" w:rsidTr="001F56E9">
        <w:trPr>
          <w:trHeight w:val="512"/>
          <w:jc w:val="center"/>
        </w:trPr>
        <w:tc>
          <w:tcPr>
            <w:tcW w:w="960" w:type="pct"/>
            <w:shd w:val="clear" w:color="auto" w:fill="auto"/>
          </w:tcPr>
          <w:p w14:paraId="0E823C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356A1E75"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 xml:space="preserve">МДУЛС    </w:t>
            </w:r>
          </w:p>
        </w:tc>
      </w:tr>
      <w:tr w:rsidR="007666CE" w:rsidRPr="007666CE" w14:paraId="4E31E487" w14:textId="77777777" w:rsidTr="001F56E9">
        <w:trPr>
          <w:trHeight w:val="512"/>
          <w:jc w:val="center"/>
        </w:trPr>
        <w:tc>
          <w:tcPr>
            <w:tcW w:w="960" w:type="pct"/>
            <w:shd w:val="clear" w:color="auto" w:fill="auto"/>
          </w:tcPr>
          <w:p w14:paraId="22FEBF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Учесталост прикупљања података</w:t>
            </w:r>
          </w:p>
        </w:tc>
        <w:tc>
          <w:tcPr>
            <w:tcW w:w="4040" w:type="pct"/>
            <w:gridSpan w:val="6"/>
            <w:shd w:val="clear" w:color="auto" w:fill="auto"/>
          </w:tcPr>
          <w:p w14:paraId="221657C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Подаци се прикупљају на годишњем нивоу, до 31. јануара за претходну годину.</w:t>
            </w:r>
          </w:p>
        </w:tc>
      </w:tr>
      <w:tr w:rsidR="007666CE" w:rsidRPr="007666CE" w14:paraId="750F69C2" w14:textId="77777777" w:rsidTr="001F56E9">
        <w:trPr>
          <w:trHeight w:val="1077"/>
          <w:jc w:val="center"/>
        </w:trPr>
        <w:tc>
          <w:tcPr>
            <w:tcW w:w="960" w:type="pct"/>
            <w:shd w:val="clear" w:color="auto" w:fill="auto"/>
          </w:tcPr>
          <w:p w14:paraId="6B18DF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34382875"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Показатељ мери колико је ЈЛС успоставило неки облик међуопштинске сарадње (МОС) у обављању послова локалне самоуправе као једног од кључних механизама за унапређење доступности и ефикасног остваривања функција локалне самоуправе за грађане Републике Србије. Под облицима МОС подразумева се сарадња коју градови и општине остварују у складу са одредбама Закона о локалној самоуправи (чл. 88–89). У складу са ЗЛС, министарство надлежно за локалну самоуправу води евиденцију о закљученим споразумима о сарадњи и та евиденција чини основу за праћење овог показатеља. Вредност показатеља се израчунава тако што се број ЈЛС које имају потписан споразум о МОС подели са укупним бројем ЈЛС.</w:t>
            </w:r>
          </w:p>
          <w:p w14:paraId="6974E47F"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                                                ФОРМУЛА/ЈЕДНАЧИНА</w:t>
            </w:r>
          </w:p>
          <w:p w14:paraId="446ECDBA" w14:textId="77777777" w:rsidR="007666CE" w:rsidRPr="007666CE" w:rsidRDefault="007666CE" w:rsidP="007666CE">
            <w:pPr>
              <w:rPr>
                <w:rFonts w:ascii="Times New Roman" w:eastAsia="Yu Mincho" w:hAnsi="Times New Roman" w:cs="Times New Roman"/>
              </w:rPr>
            </w:pPr>
            <w:r w:rsidRPr="007666CE">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7620DDA1" wp14:editId="65E3529C">
                      <wp:simplePos x="0" y="0"/>
                      <wp:positionH relativeFrom="column">
                        <wp:posOffset>1381409</wp:posOffset>
                      </wp:positionH>
                      <wp:positionV relativeFrom="paragraph">
                        <wp:posOffset>51113</wp:posOffset>
                      </wp:positionV>
                      <wp:extent cx="1890215" cy="341194"/>
                      <wp:effectExtent l="0" t="0" r="15240" b="1905"/>
                      <wp:wrapNone/>
                      <wp:docPr id="17" name="TextBox 2"/>
                      <wp:cNvGraphicFramePr/>
                      <a:graphic xmlns:a="http://schemas.openxmlformats.org/drawingml/2006/main">
                        <a:graphicData uri="http://schemas.microsoft.com/office/word/2010/wordprocessingShape">
                          <wps:wsp>
                            <wps:cNvSpPr txBox="1"/>
                            <wps:spPr>
                              <a:xfrm>
                                <a:off x="0" y="0"/>
                                <a:ext cx="1890215" cy="341194"/>
                              </a:xfrm>
                              <a:prstGeom prst="rect">
                                <a:avLst/>
                              </a:prstGeom>
                              <a:noFill/>
                              <a:ln>
                                <a:noFill/>
                              </a:ln>
                              <a:effectLst/>
                            </wps:spPr>
                            <wps:txbx>
                              <w:txbxContent>
                                <w:p w14:paraId="570EE4D7" w14:textId="77777777" w:rsidR="00853269" w:rsidRPr="007666CE" w:rsidRDefault="0073313C" w:rsidP="007666CE">
                                  <m:oMath>
                                    <m:f>
                                      <m:fPr>
                                        <m:ctrlPr>
                                          <w:rPr>
                                            <w:rFonts w:ascii="Cambria Math" w:hAnsi="Cambria Math"/>
                                          </w:rPr>
                                        </m:ctrlPr>
                                      </m:fPr>
                                      <m:num>
                                        <m:r>
                                          <w:rPr>
                                            <w:rFonts w:ascii="Cambria Math" w:hAnsi="Cambria Math"/>
                                          </w:rPr>
                                          <m:t>Број ЈЛС које имају МОС</m:t>
                                        </m:r>
                                      </m:num>
                                      <m:den>
                                        <m:r>
                                          <w:rPr>
                                            <w:rFonts w:ascii="Cambria Math" w:hAnsi="Cambria Math"/>
                                          </w:rPr>
                                          <m:t xml:space="preserve">Укупан број ЈЛС </m:t>
                                        </m:r>
                                      </m:den>
                                    </m:f>
                                  </m:oMath>
                                  <w:r w:rsidR="00853269" w:rsidRPr="007666CE">
                                    <w:t xml:space="preserve"> </w:t>
                                  </w:r>
                                  <m:oMath>
                                    <m:r>
                                      <w:rPr>
                                        <w:rFonts w:eastAsia="Cambria Math"/>
                                      </w:rPr>
                                      <m:t>×100</m:t>
                                    </m:r>
                                  </m:oMath>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7620DDA1" id="_x0000_s1029" type="#_x0000_t202" style="position:absolute;margin-left:108.75pt;margin-top:4pt;width:148.85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" filled="f" stroked="f">
                      <v:textbox inset="0,0,0,0">
                        <w:txbxContent>
                          <w:p w14:paraId="570EE4D7" w14:textId="77777777" w:rsidR="00853269" w:rsidRPr="007666CE" w:rsidRDefault="00853269" w:rsidP="007666CE">
                            <m:oMath>
                              <m:f>
                                <m:fPr>
                                  <m:ctrlPr>
                                    <w:rPr>
                                      <w:rFonts w:ascii="Cambria Math" w:hAnsi="Cambria Math"/>
                                    </w:rPr>
                                  </m:ctrlPr>
                                </m:fPr>
                                <m:num>
                                  <m:r>
                                    <w:rPr>
                                      <w:rFonts w:ascii="Cambria Math" w:hAnsi="Cambria Math"/>
                                    </w:rPr>
                                    <m:t>Број ЈЛС које имају МОС</m:t>
                                  </m:r>
                                </m:num>
                                <m:den>
                                  <m:r>
                                    <w:rPr>
                                      <w:rFonts w:ascii="Cambria Math" w:hAnsi="Cambria Math"/>
                                    </w:rPr>
                                    <m:t xml:space="preserve">Укупан број ЈЛС </m:t>
                                  </m:r>
                                </m:den>
                              </m:f>
                            </m:oMath>
                            <w:r w:rsidRPr="007666CE">
                              <w:t xml:space="preserve"> </w:t>
                            </w:r>
                            <m:oMath>
                              <m:r>
                                <w:rPr>
                                  <w:rFonts w:eastAsia="Cambria Math"/>
                                </w:rPr>
                                <m:t>×100</m:t>
                              </m:r>
                            </m:oMath>
                          </w:p>
                        </w:txbxContent>
                      </v:textbox>
                    </v:shape>
                  </w:pict>
                </mc:Fallback>
              </mc:AlternateContent>
            </w:r>
          </w:p>
          <w:p w14:paraId="69D7407E" w14:textId="77777777" w:rsidR="007666CE" w:rsidRPr="007666CE" w:rsidRDefault="007666CE" w:rsidP="007666CE">
            <w:pPr>
              <w:rPr>
                <w:rFonts w:ascii="Times New Roman" w:eastAsia="Yu Mincho" w:hAnsi="Times New Roman" w:cs="Times New Roman"/>
              </w:rPr>
            </w:pPr>
          </w:p>
          <w:p w14:paraId="01D21F82" w14:textId="77777777" w:rsidR="007666CE" w:rsidRPr="007666CE" w:rsidRDefault="007666CE" w:rsidP="007666CE">
            <w:pPr>
              <w:rPr>
                <w:rFonts w:ascii="Times New Roman" w:hAnsi="Times New Roman" w:cs="Times New Roman"/>
              </w:rPr>
            </w:pPr>
          </w:p>
        </w:tc>
      </w:tr>
      <w:tr w:rsidR="007666CE" w:rsidRPr="007666CE" w14:paraId="7C3F9D0D" w14:textId="77777777" w:rsidTr="001F56E9">
        <w:trPr>
          <w:trHeight w:val="235"/>
          <w:jc w:val="center"/>
        </w:trPr>
        <w:tc>
          <w:tcPr>
            <w:tcW w:w="960" w:type="pct"/>
            <w:vMerge w:val="restart"/>
            <w:shd w:val="clear" w:color="auto" w:fill="auto"/>
          </w:tcPr>
          <w:p w14:paraId="6B5925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60AF5DE" w14:textId="77777777" w:rsidR="007666CE" w:rsidRPr="007666CE" w:rsidRDefault="007666CE" w:rsidP="007666CE">
            <w:pPr>
              <w:rPr>
                <w:rFonts w:ascii="Times New Roman" w:eastAsia="DejaVu Sans Mono" w:hAnsi="Times New Roman" w:cs="Times New Roman"/>
              </w:rPr>
            </w:pPr>
          </w:p>
          <w:p w14:paraId="7D8736DD" w14:textId="5455EDC9" w:rsidR="007666CE" w:rsidRPr="007666CE" w:rsidRDefault="00AB135A" w:rsidP="007666CE">
            <w:pPr>
              <w:rPr>
                <w:rFonts w:ascii="Times New Roman" w:eastAsia="DejaVu Sans Mono" w:hAnsi="Times New Roman" w:cs="Times New Roman"/>
              </w:rPr>
            </w:pPr>
            <w:r>
              <w:rPr>
                <w:rFonts w:ascii="Times New Roman" w:eastAsia="DejaVu Sans Mono" w:hAnsi="Times New Roman" w:cs="Times New Roman"/>
              </w:rPr>
              <w:t>(202</w:t>
            </w:r>
            <w:r w:rsidR="00E42F42">
              <w:rPr>
                <w:rFonts w:ascii="Times New Roman" w:eastAsia="DejaVu Sans Mono" w:hAnsi="Times New Roman" w:cs="Times New Roman"/>
              </w:rPr>
              <w:t>0</w:t>
            </w:r>
            <w:r>
              <w:rPr>
                <w:rFonts w:ascii="Times New Roman" w:eastAsia="DejaVu Sans Mono" w:hAnsi="Times New Roman" w:cs="Times New Roman"/>
              </w:rPr>
              <w:t xml:space="preserve">): </w:t>
            </w:r>
            <w:r w:rsidR="00E42F42">
              <w:rPr>
                <w:rFonts w:ascii="Times New Roman" w:eastAsia="DejaVu Sans Mono" w:hAnsi="Times New Roman" w:cs="Times New Roman"/>
              </w:rPr>
              <w:t>27</w:t>
            </w:r>
            <w:r w:rsidR="007666CE" w:rsidRPr="007666CE">
              <w:rPr>
                <w:rFonts w:ascii="Times New Roman" w:eastAsia="DejaVu Sans Mono" w:hAnsi="Times New Roman" w:cs="Times New Roman"/>
              </w:rPr>
              <w:t>%</w:t>
            </w:r>
          </w:p>
        </w:tc>
        <w:tc>
          <w:tcPr>
            <w:tcW w:w="4040" w:type="pct"/>
            <w:gridSpan w:val="6"/>
            <w:tcBorders>
              <w:bottom w:val="single" w:sz="4" w:space="0" w:color="auto"/>
            </w:tcBorders>
            <w:shd w:val="clear" w:color="auto" w:fill="auto"/>
            <w:vAlign w:val="center"/>
          </w:tcPr>
          <w:p w14:paraId="4750A7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BB700B2" w14:textId="77777777" w:rsidTr="001F56E9">
        <w:trPr>
          <w:trHeight w:val="235"/>
          <w:jc w:val="center"/>
        </w:trPr>
        <w:tc>
          <w:tcPr>
            <w:tcW w:w="960" w:type="pct"/>
            <w:vMerge/>
            <w:shd w:val="clear" w:color="auto" w:fill="auto"/>
          </w:tcPr>
          <w:p w14:paraId="2F79000C"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50039D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auto"/>
            <w:vAlign w:val="center"/>
          </w:tcPr>
          <w:p w14:paraId="35C9D2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auto"/>
            <w:vAlign w:val="center"/>
          </w:tcPr>
          <w:p w14:paraId="1AA45E2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2EBD3B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CAF4A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6F70395" w14:textId="77777777" w:rsidTr="001F56E9">
        <w:trPr>
          <w:trHeight w:val="350"/>
          <w:jc w:val="center"/>
        </w:trPr>
        <w:tc>
          <w:tcPr>
            <w:tcW w:w="960" w:type="pct"/>
            <w:vMerge/>
            <w:tcBorders>
              <w:right w:val="single" w:sz="4" w:space="0" w:color="auto"/>
            </w:tcBorders>
            <w:shd w:val="clear" w:color="auto" w:fill="auto"/>
          </w:tcPr>
          <w:p w14:paraId="16A2A1EE"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782AE533"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36%</w:t>
            </w:r>
          </w:p>
        </w:tc>
        <w:tc>
          <w:tcPr>
            <w:tcW w:w="839" w:type="pct"/>
            <w:tcBorders>
              <w:top w:val="single" w:sz="4" w:space="0" w:color="auto"/>
              <w:left w:val="single" w:sz="4" w:space="0" w:color="auto"/>
            </w:tcBorders>
            <w:shd w:val="clear" w:color="auto" w:fill="auto"/>
            <w:vAlign w:val="center"/>
          </w:tcPr>
          <w:p w14:paraId="20A7C92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44%</w:t>
            </w:r>
          </w:p>
        </w:tc>
        <w:tc>
          <w:tcPr>
            <w:tcW w:w="840" w:type="pct"/>
            <w:gridSpan w:val="2"/>
            <w:tcBorders>
              <w:top w:val="single" w:sz="4" w:space="0" w:color="auto"/>
              <w:left w:val="single" w:sz="4" w:space="0" w:color="auto"/>
            </w:tcBorders>
            <w:shd w:val="clear" w:color="auto" w:fill="auto"/>
            <w:vAlign w:val="center"/>
          </w:tcPr>
          <w:p w14:paraId="5FDC4E68"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60%</w:t>
            </w:r>
          </w:p>
        </w:tc>
        <w:tc>
          <w:tcPr>
            <w:tcW w:w="840" w:type="pct"/>
            <w:tcBorders>
              <w:top w:val="single" w:sz="4" w:space="0" w:color="auto"/>
              <w:left w:val="single" w:sz="4" w:space="0" w:color="auto"/>
            </w:tcBorders>
            <w:shd w:val="clear" w:color="auto" w:fill="auto"/>
            <w:vAlign w:val="center"/>
          </w:tcPr>
          <w:p w14:paraId="21B8CDF1" w14:textId="77777777" w:rsidR="007666CE" w:rsidRPr="007666CE" w:rsidRDefault="007666CE" w:rsidP="007666CE">
            <w:pPr>
              <w:rPr>
                <w:rFonts w:ascii="Times New Roman" w:hAnsi="Times New Roman" w:cs="Times New Roman"/>
                <w:highlight w:val="yellow"/>
              </w:rPr>
            </w:pPr>
            <w:r w:rsidRPr="007666CE">
              <w:rPr>
                <w:rFonts w:ascii="Times New Roman" w:hAnsi="Times New Roman" w:cs="Times New Roman"/>
              </w:rPr>
              <w:t>61%</w:t>
            </w:r>
          </w:p>
        </w:tc>
        <w:tc>
          <w:tcPr>
            <w:tcW w:w="835" w:type="pct"/>
            <w:tcBorders>
              <w:top w:val="single" w:sz="4" w:space="0" w:color="auto"/>
              <w:left w:val="single" w:sz="4" w:space="0" w:color="auto"/>
            </w:tcBorders>
            <w:shd w:val="clear" w:color="auto" w:fill="auto"/>
            <w:vAlign w:val="center"/>
          </w:tcPr>
          <w:p w14:paraId="49C14814" w14:textId="3C201DEE" w:rsidR="007666CE" w:rsidRPr="007666CE" w:rsidRDefault="00AB135A" w:rsidP="007666CE">
            <w:pPr>
              <w:rPr>
                <w:rFonts w:ascii="Times New Roman" w:eastAsia="DejaVu Sans Mono" w:hAnsi="Times New Roman" w:cs="Times New Roman"/>
                <w:highlight w:val="yellow"/>
              </w:rPr>
            </w:pPr>
            <w:r>
              <w:rPr>
                <w:rFonts w:ascii="Times New Roman" w:eastAsia="DejaVu Sans Mono" w:hAnsi="Times New Roman" w:cs="Times New Roman"/>
              </w:rPr>
              <w:t>62%</w:t>
            </w:r>
          </w:p>
        </w:tc>
      </w:tr>
      <w:tr w:rsidR="007666CE" w:rsidRPr="007666CE" w14:paraId="030FE43D" w14:textId="77777777" w:rsidTr="001F56E9">
        <w:trPr>
          <w:trHeight w:val="163"/>
          <w:jc w:val="center"/>
        </w:trPr>
        <w:tc>
          <w:tcPr>
            <w:tcW w:w="960" w:type="pct"/>
            <w:vMerge w:val="restart"/>
            <w:shd w:val="clear" w:color="auto" w:fill="auto"/>
          </w:tcPr>
          <w:p w14:paraId="1D5116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ACE00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5BF4AFD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5509D5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5606EE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F8BD8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B5EF475" w14:textId="77777777" w:rsidTr="001F56E9">
        <w:trPr>
          <w:trHeight w:val="350"/>
          <w:jc w:val="center"/>
        </w:trPr>
        <w:tc>
          <w:tcPr>
            <w:tcW w:w="960" w:type="pct"/>
            <w:vMerge/>
            <w:shd w:val="clear" w:color="auto" w:fill="auto"/>
          </w:tcPr>
          <w:p w14:paraId="13B39D7A"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6CAD1654" w14:textId="7755B53A" w:rsidR="007666CE" w:rsidRPr="007666CE" w:rsidRDefault="00AB135A" w:rsidP="007666CE">
            <w:pPr>
              <w:rPr>
                <w:rFonts w:ascii="Times New Roman" w:eastAsia="DejaVu Sans Mono" w:hAnsi="Times New Roman" w:cs="Times New Roman"/>
                <w:highlight w:val="yellow"/>
              </w:rPr>
            </w:pPr>
            <w:r>
              <w:rPr>
                <w:rFonts w:ascii="Times New Roman" w:hAnsi="Times New Roman" w:cs="Times New Roman"/>
              </w:rPr>
              <w:t>63</w:t>
            </w:r>
            <w:r w:rsidR="007666CE" w:rsidRPr="007666CE">
              <w:rPr>
                <w:rFonts w:ascii="Times New Roman" w:hAnsi="Times New Roman" w:cs="Times New Roman"/>
              </w:rPr>
              <w:t>%</w:t>
            </w:r>
          </w:p>
        </w:tc>
        <w:tc>
          <w:tcPr>
            <w:tcW w:w="839" w:type="pct"/>
            <w:shd w:val="clear" w:color="auto" w:fill="auto"/>
          </w:tcPr>
          <w:p w14:paraId="473E9086" w14:textId="5FFA978F" w:rsidR="007666CE" w:rsidRPr="007666CE" w:rsidRDefault="00AB135A" w:rsidP="007666CE">
            <w:pPr>
              <w:rPr>
                <w:rFonts w:ascii="Times New Roman" w:eastAsia="DejaVu Sans Mono" w:hAnsi="Times New Roman" w:cs="Times New Roman"/>
                <w:highlight w:val="yellow"/>
              </w:rPr>
            </w:pPr>
            <w:r>
              <w:rPr>
                <w:rFonts w:ascii="Times New Roman" w:hAnsi="Times New Roman" w:cs="Times New Roman"/>
              </w:rPr>
              <w:t>64</w:t>
            </w:r>
            <w:r w:rsidR="007666CE" w:rsidRPr="007666CE">
              <w:rPr>
                <w:rFonts w:ascii="Times New Roman" w:hAnsi="Times New Roman" w:cs="Times New Roman"/>
              </w:rPr>
              <w:t>%</w:t>
            </w:r>
          </w:p>
        </w:tc>
        <w:tc>
          <w:tcPr>
            <w:tcW w:w="840" w:type="pct"/>
            <w:gridSpan w:val="2"/>
            <w:shd w:val="clear" w:color="auto" w:fill="auto"/>
          </w:tcPr>
          <w:p w14:paraId="463B2FD5" w14:textId="191D64D4" w:rsidR="007666CE" w:rsidRPr="007666CE" w:rsidRDefault="00AB135A" w:rsidP="007666CE">
            <w:pPr>
              <w:rPr>
                <w:rFonts w:ascii="Times New Roman" w:eastAsia="DejaVu Sans Mono" w:hAnsi="Times New Roman" w:cs="Times New Roman"/>
                <w:highlight w:val="yellow"/>
              </w:rPr>
            </w:pPr>
            <w:r>
              <w:rPr>
                <w:rFonts w:ascii="Times New Roman" w:hAnsi="Times New Roman" w:cs="Times New Roman"/>
              </w:rPr>
              <w:t>65</w:t>
            </w:r>
            <w:r w:rsidR="007666CE" w:rsidRPr="007666CE">
              <w:rPr>
                <w:rFonts w:ascii="Times New Roman" w:hAnsi="Times New Roman" w:cs="Times New Roman"/>
              </w:rPr>
              <w:t>%</w:t>
            </w:r>
          </w:p>
        </w:tc>
        <w:tc>
          <w:tcPr>
            <w:tcW w:w="840" w:type="pct"/>
            <w:shd w:val="clear" w:color="auto" w:fill="auto"/>
          </w:tcPr>
          <w:p w14:paraId="67A6DF56" w14:textId="5D0FDF88" w:rsidR="007666CE" w:rsidRPr="007666CE" w:rsidRDefault="00AB135A" w:rsidP="007666CE">
            <w:pPr>
              <w:rPr>
                <w:rFonts w:ascii="Times New Roman" w:eastAsia="DejaVu Sans Mono" w:hAnsi="Times New Roman" w:cs="Times New Roman"/>
                <w:highlight w:val="yellow"/>
              </w:rPr>
            </w:pPr>
            <w:r>
              <w:rPr>
                <w:rFonts w:ascii="Times New Roman" w:hAnsi="Times New Roman" w:cs="Times New Roman"/>
              </w:rPr>
              <w:t>66</w:t>
            </w:r>
            <w:r w:rsidR="007666CE" w:rsidRPr="007666CE">
              <w:rPr>
                <w:rFonts w:ascii="Times New Roman" w:hAnsi="Times New Roman" w:cs="Times New Roman"/>
              </w:rPr>
              <w:t>%</w:t>
            </w:r>
          </w:p>
        </w:tc>
        <w:tc>
          <w:tcPr>
            <w:tcW w:w="835" w:type="pct"/>
            <w:shd w:val="clear" w:color="auto" w:fill="auto"/>
          </w:tcPr>
          <w:p w14:paraId="07D2C1BC" w14:textId="14A0D13F" w:rsidR="007666CE" w:rsidRPr="007666CE" w:rsidRDefault="00AB135A" w:rsidP="007666CE">
            <w:pPr>
              <w:rPr>
                <w:rFonts w:ascii="Times New Roman" w:eastAsia="DejaVu Sans Mono" w:hAnsi="Times New Roman" w:cs="Times New Roman"/>
                <w:highlight w:val="yellow"/>
              </w:rPr>
            </w:pPr>
            <w:r>
              <w:rPr>
                <w:rFonts w:ascii="Times New Roman" w:hAnsi="Times New Roman" w:cs="Times New Roman"/>
              </w:rPr>
              <w:t>67</w:t>
            </w:r>
            <w:r w:rsidR="007666CE" w:rsidRPr="007666CE">
              <w:rPr>
                <w:rFonts w:ascii="Times New Roman" w:hAnsi="Times New Roman" w:cs="Times New Roman"/>
              </w:rPr>
              <w:t>%</w:t>
            </w:r>
          </w:p>
        </w:tc>
      </w:tr>
      <w:tr w:rsidR="007666CE" w:rsidRPr="007666CE" w14:paraId="659E14F5" w14:textId="77777777" w:rsidTr="001F56E9">
        <w:trPr>
          <w:trHeight w:val="142"/>
          <w:jc w:val="center"/>
        </w:trPr>
        <w:tc>
          <w:tcPr>
            <w:tcW w:w="960" w:type="pct"/>
            <w:shd w:val="clear" w:color="auto" w:fill="auto"/>
          </w:tcPr>
          <w:p w14:paraId="44D4F7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3939487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од једног процента 1% у односу на планирану вредност.</w:t>
            </w:r>
          </w:p>
        </w:tc>
      </w:tr>
    </w:tbl>
    <w:p w14:paraId="7C96F462" w14:textId="77777777" w:rsidR="007666CE" w:rsidRPr="007666CE" w:rsidRDefault="007666CE" w:rsidP="007666CE">
      <w:pPr>
        <w:rPr>
          <w:rFonts w:ascii="Times New Roman" w:hAnsi="Times New Roman" w:cs="Times New Roman"/>
        </w:rPr>
      </w:pPr>
    </w:p>
    <w:p w14:paraId="462A5DB2" w14:textId="77777777" w:rsidR="007666CE" w:rsidRPr="007666CE" w:rsidRDefault="007666CE" w:rsidP="007666CE">
      <w:pPr>
        <w:rPr>
          <w:rFonts w:ascii="Times New Roman" w:hAnsi="Times New Roman" w:cs="Times New Roman"/>
        </w:rPr>
      </w:pPr>
    </w:p>
    <w:p w14:paraId="62594683" w14:textId="77777777" w:rsidR="007666CE" w:rsidRPr="007666CE" w:rsidRDefault="007666CE" w:rsidP="007666CE">
      <w:pPr>
        <w:rPr>
          <w:rFonts w:ascii="Times New Roman" w:hAnsi="Times New Roman" w:cs="Times New Roman"/>
        </w:rPr>
      </w:pPr>
    </w:p>
    <w:p w14:paraId="15F2E90F" w14:textId="77777777" w:rsidR="007666CE" w:rsidRPr="007666CE" w:rsidRDefault="007666CE" w:rsidP="007666CE">
      <w:pPr>
        <w:rPr>
          <w:rFonts w:ascii="Times New Roman" w:hAnsi="Times New Roman" w:cs="Times New Roman"/>
        </w:rPr>
      </w:pPr>
    </w:p>
    <w:p w14:paraId="22E39348" w14:textId="77777777" w:rsidR="007666CE" w:rsidRPr="007666CE" w:rsidRDefault="007666CE" w:rsidP="007666CE">
      <w:pPr>
        <w:rPr>
          <w:rFonts w:ascii="Times New Roman" w:hAnsi="Times New Roman" w:cs="Times New Roman"/>
        </w:rPr>
      </w:pPr>
    </w:p>
    <w:p w14:paraId="0F95F8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br w:type="page"/>
      </w:r>
    </w:p>
    <w:p w14:paraId="5B2BEEA8" w14:textId="3A0410B8" w:rsidR="007666CE" w:rsidRPr="007666CE" w:rsidRDefault="007666CE" w:rsidP="007666CE">
      <w:pPr>
        <w:rPr>
          <w:rFonts w:ascii="Times New Roman" w:hAnsi="Times New Roman" w:cs="Times New Roman"/>
        </w:rPr>
      </w:pPr>
      <w:bookmarkStart w:id="87" w:name="_Toc58855341"/>
      <w:bookmarkStart w:id="88" w:name="_Toc69741184"/>
      <w:bookmarkStart w:id="89" w:name="_Toc207974391"/>
      <w:r w:rsidRPr="007666CE">
        <w:rPr>
          <w:rFonts w:ascii="Times New Roman" w:hAnsi="Times New Roman" w:cs="Times New Roman"/>
        </w:rPr>
        <w:lastRenderedPageBreak/>
        <w:t>Оперативни план Стратегије РЈУ</w:t>
      </w:r>
      <w:bookmarkEnd w:id="87"/>
      <w:bookmarkEnd w:id="88"/>
      <w:bookmarkEnd w:id="89"/>
    </w:p>
    <w:p w14:paraId="3F6F894F" w14:textId="77777777" w:rsidR="007666CE" w:rsidRPr="007666CE" w:rsidRDefault="007666CE" w:rsidP="007666CE">
      <w:pPr>
        <w:rPr>
          <w:rFonts w:ascii="Times New Roman" w:hAnsi="Times New Roman" w:cs="Times New Roman"/>
        </w:rPr>
      </w:pPr>
      <w:bookmarkStart w:id="90" w:name="_Toc207974393"/>
      <w:r w:rsidRPr="007666CE">
        <w:rPr>
          <w:rFonts w:ascii="Times New Roman" w:hAnsi="Times New Roman" w:cs="Times New Roman"/>
        </w:rPr>
        <w:t>Број докумената јавних политика у оквиру РЈУ чији резултати праћења су доступни преко ОМТ</w:t>
      </w:r>
      <w:bookmarkEnd w:id="9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3031E59E" w14:textId="77777777" w:rsidTr="001F56E9">
        <w:trPr>
          <w:trHeight w:val="555"/>
          <w:jc w:val="center"/>
        </w:trPr>
        <w:tc>
          <w:tcPr>
            <w:tcW w:w="960" w:type="pct"/>
            <w:shd w:val="clear" w:color="auto" w:fill="BFBFBF"/>
          </w:tcPr>
          <w:p w14:paraId="34F373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BFBFBF"/>
            <w:vAlign w:val="center"/>
          </w:tcPr>
          <w:p w14:paraId="7A97E4C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 докумената јавних политика у оквиру РЈУ чији резултати праћења су доступни преко ОМТ</w:t>
            </w:r>
          </w:p>
        </w:tc>
      </w:tr>
      <w:tr w:rsidR="007666CE" w:rsidRPr="007666CE" w14:paraId="3307D772" w14:textId="77777777" w:rsidTr="001F56E9">
        <w:trPr>
          <w:trHeight w:val="331"/>
          <w:jc w:val="center"/>
        </w:trPr>
        <w:tc>
          <w:tcPr>
            <w:tcW w:w="960" w:type="pct"/>
            <w:shd w:val="clear" w:color="auto" w:fill="auto"/>
          </w:tcPr>
          <w:p w14:paraId="0542A12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vAlign w:val="center"/>
          </w:tcPr>
          <w:p w14:paraId="682D75AA"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1: Обезбеђење ефикасне координације и праћења мера и активности планираних АП РЈУ</w:t>
            </w:r>
          </w:p>
        </w:tc>
      </w:tr>
      <w:tr w:rsidR="007666CE" w:rsidRPr="007666CE" w14:paraId="23C266A2" w14:textId="77777777" w:rsidTr="001F56E9">
        <w:trPr>
          <w:trHeight w:val="309"/>
          <w:jc w:val="center"/>
        </w:trPr>
        <w:tc>
          <w:tcPr>
            <w:tcW w:w="960" w:type="pct"/>
            <w:shd w:val="clear" w:color="auto" w:fill="auto"/>
          </w:tcPr>
          <w:p w14:paraId="4EE0FE5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288A25D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Kвантитативни показатељ</w:t>
            </w:r>
          </w:p>
        </w:tc>
        <w:tc>
          <w:tcPr>
            <w:tcW w:w="2728" w:type="pct"/>
            <w:gridSpan w:val="4"/>
            <w:shd w:val="clear" w:color="auto" w:fill="auto"/>
            <w:vAlign w:val="center"/>
          </w:tcPr>
          <w:p w14:paraId="56DAD24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2F568CD6" w14:textId="77777777" w:rsidTr="001F56E9">
        <w:trPr>
          <w:trHeight w:val="356"/>
          <w:jc w:val="center"/>
        </w:trPr>
        <w:tc>
          <w:tcPr>
            <w:tcW w:w="960" w:type="pct"/>
            <w:shd w:val="clear" w:color="auto" w:fill="auto"/>
          </w:tcPr>
          <w:p w14:paraId="73E8111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28E4A10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w:t>
            </w:r>
          </w:p>
        </w:tc>
        <w:tc>
          <w:tcPr>
            <w:tcW w:w="2728" w:type="pct"/>
            <w:gridSpan w:val="4"/>
            <w:shd w:val="clear" w:color="auto" w:fill="auto"/>
            <w:vAlign w:val="center"/>
          </w:tcPr>
          <w:p w14:paraId="6603801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Боља је већа вредност</w:t>
            </w:r>
          </w:p>
        </w:tc>
      </w:tr>
      <w:tr w:rsidR="007666CE" w:rsidRPr="007666CE" w14:paraId="0F00C1E4" w14:textId="77777777" w:rsidTr="001F56E9">
        <w:trPr>
          <w:trHeight w:val="715"/>
          <w:jc w:val="center"/>
        </w:trPr>
        <w:tc>
          <w:tcPr>
            <w:tcW w:w="960" w:type="pct"/>
            <w:shd w:val="clear" w:color="auto" w:fill="auto"/>
          </w:tcPr>
          <w:p w14:paraId="2665BF5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286A3F07"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Онлајн мониторинг апликација на адреси: </w:t>
            </w:r>
            <w:hyperlink r:id="rId48" w:history="1">
              <w:r w:rsidRPr="007666CE">
                <w:rPr>
                  <w:rFonts w:ascii="Times New Roman" w:eastAsia="Calibri" w:hAnsi="Times New Roman" w:cs="Times New Roman"/>
                </w:rPr>
                <w:t>https://monitoring.mduls.gov.rs</w:t>
              </w:r>
            </w:hyperlink>
            <w:r w:rsidRPr="007666CE">
              <w:rPr>
                <w:rFonts w:ascii="Times New Roman" w:eastAsia="Calibri" w:hAnsi="Times New Roman" w:cs="Times New Roman"/>
              </w:rPr>
              <w:t xml:space="preserve"> </w:t>
            </w:r>
          </w:p>
        </w:tc>
      </w:tr>
      <w:tr w:rsidR="007666CE" w:rsidRPr="007666CE" w14:paraId="087C663E" w14:textId="77777777" w:rsidTr="001F56E9">
        <w:trPr>
          <w:trHeight w:val="512"/>
          <w:jc w:val="center"/>
        </w:trPr>
        <w:tc>
          <w:tcPr>
            <w:tcW w:w="960" w:type="pct"/>
            <w:shd w:val="clear" w:color="auto" w:fill="auto"/>
          </w:tcPr>
          <w:p w14:paraId="2B1B13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48BCA7C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МДУЛС – организацина јединица надлежна за реформу јавне управе </w:t>
            </w:r>
          </w:p>
        </w:tc>
      </w:tr>
      <w:tr w:rsidR="007666CE" w:rsidRPr="007666CE" w14:paraId="6A55435E" w14:textId="77777777" w:rsidTr="001F56E9">
        <w:trPr>
          <w:trHeight w:val="512"/>
          <w:jc w:val="center"/>
        </w:trPr>
        <w:tc>
          <w:tcPr>
            <w:tcW w:w="960" w:type="pct"/>
            <w:shd w:val="clear" w:color="auto" w:fill="auto"/>
          </w:tcPr>
          <w:p w14:paraId="276B04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4FA43A1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Једном годишње, у првом кварталу текуће за претходну календарску годину.</w:t>
            </w:r>
          </w:p>
        </w:tc>
      </w:tr>
      <w:tr w:rsidR="007666CE" w:rsidRPr="007666CE" w14:paraId="245DEDCC" w14:textId="77777777" w:rsidTr="001F56E9">
        <w:trPr>
          <w:trHeight w:val="1077"/>
          <w:jc w:val="center"/>
        </w:trPr>
        <w:tc>
          <w:tcPr>
            <w:tcW w:w="960" w:type="pct"/>
            <w:shd w:val="clear" w:color="auto" w:fill="auto"/>
          </w:tcPr>
          <w:p w14:paraId="640664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643C5746"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Вредност показатеља ће се утврдити у складу са тим да ли документ јавне политике користи ОМТ односно да ли уноси резултате и податке у ЈИС. Ради се о 6 докумената јавних политика који су хијерахијски нижи у односу на кровну Стратегију РЈУ, који би требало следећим редоследом да почну са употребом ОМТ:</w:t>
            </w:r>
          </w:p>
          <w:p w14:paraId="79ECF9F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АП за спровођење Стратегије РЈУ</w:t>
            </w:r>
          </w:p>
          <w:p w14:paraId="133F256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АП за спровођење Програма за управљање јавним политикама и регулаторном реформом</w:t>
            </w:r>
          </w:p>
          <w:p w14:paraId="788B50D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АП за спровођење Програма реформе система локалне самоуправе</w:t>
            </w:r>
          </w:p>
          <w:p w14:paraId="13AA03B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АП за спровођење Програма реформе управљања јавним финансијама</w:t>
            </w:r>
          </w:p>
          <w:p w14:paraId="7C5CECE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АП за спровођење Програма електронске управе</w:t>
            </w:r>
          </w:p>
          <w:p w14:paraId="13FA267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АП Е-папир</w:t>
            </w:r>
          </w:p>
          <w:p w14:paraId="7EA1E869"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Формула за израчунавање вредности показатеља је прост збир документа јавних политика чији резултати су јавно доступни преко ОМТ и чији се </w:t>
            </w:r>
            <w:r w:rsidRPr="007666CE">
              <w:rPr>
                <w:rFonts w:ascii="Times New Roman" w:hAnsi="Times New Roman" w:cs="Times New Roman"/>
              </w:rPr>
              <w:t>подаци редовно уносе у ЈИС на годишњем нивоу.</w:t>
            </w:r>
          </w:p>
        </w:tc>
      </w:tr>
      <w:tr w:rsidR="007666CE" w:rsidRPr="007666CE" w14:paraId="0E1A5B4D" w14:textId="77777777" w:rsidTr="001F56E9">
        <w:trPr>
          <w:trHeight w:val="235"/>
          <w:jc w:val="center"/>
        </w:trPr>
        <w:tc>
          <w:tcPr>
            <w:tcW w:w="960" w:type="pct"/>
            <w:vMerge w:val="restart"/>
            <w:shd w:val="clear" w:color="auto" w:fill="auto"/>
          </w:tcPr>
          <w:p w14:paraId="4278631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1F7DEA68" w14:textId="77777777" w:rsidR="007666CE" w:rsidRPr="007666CE" w:rsidRDefault="007666CE" w:rsidP="007666CE">
            <w:pPr>
              <w:rPr>
                <w:rFonts w:ascii="Times New Roman" w:eastAsia="DejaVu Sans Mono" w:hAnsi="Times New Roman" w:cs="Times New Roman"/>
              </w:rPr>
            </w:pPr>
          </w:p>
          <w:p w14:paraId="3C96601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(2020): 1</w:t>
            </w:r>
          </w:p>
        </w:tc>
        <w:tc>
          <w:tcPr>
            <w:tcW w:w="4040" w:type="pct"/>
            <w:gridSpan w:val="6"/>
            <w:tcBorders>
              <w:bottom w:val="single" w:sz="4" w:space="0" w:color="auto"/>
            </w:tcBorders>
            <w:shd w:val="clear" w:color="auto" w:fill="auto"/>
            <w:vAlign w:val="center"/>
          </w:tcPr>
          <w:p w14:paraId="6FF110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Тренд у прошлости</w:t>
            </w:r>
          </w:p>
        </w:tc>
      </w:tr>
      <w:tr w:rsidR="007666CE" w:rsidRPr="007666CE" w14:paraId="4E976080" w14:textId="77777777" w:rsidTr="001F56E9">
        <w:trPr>
          <w:trHeight w:val="235"/>
          <w:jc w:val="center"/>
        </w:trPr>
        <w:tc>
          <w:tcPr>
            <w:tcW w:w="960" w:type="pct"/>
            <w:vMerge/>
            <w:shd w:val="clear" w:color="auto" w:fill="auto"/>
          </w:tcPr>
          <w:p w14:paraId="242D5C56"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B3C0E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49F32A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10C4FCE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02737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B9001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54C8CC9" w14:textId="77777777" w:rsidTr="001F56E9">
        <w:trPr>
          <w:trHeight w:val="350"/>
          <w:jc w:val="center"/>
        </w:trPr>
        <w:tc>
          <w:tcPr>
            <w:tcW w:w="960" w:type="pct"/>
            <w:vMerge/>
            <w:tcBorders>
              <w:right w:val="single" w:sz="4" w:space="0" w:color="auto"/>
            </w:tcBorders>
            <w:shd w:val="clear" w:color="auto" w:fill="auto"/>
          </w:tcPr>
          <w:p w14:paraId="205DDAC7"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B9EDA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283855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w:t>
            </w:r>
          </w:p>
        </w:tc>
        <w:tc>
          <w:tcPr>
            <w:tcW w:w="840" w:type="pct"/>
            <w:tcBorders>
              <w:top w:val="single" w:sz="4" w:space="0" w:color="auto"/>
              <w:left w:val="single" w:sz="4" w:space="0" w:color="auto"/>
            </w:tcBorders>
            <w:shd w:val="clear" w:color="auto" w:fill="auto"/>
            <w:vAlign w:val="center"/>
          </w:tcPr>
          <w:p w14:paraId="144708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w:t>
            </w:r>
          </w:p>
        </w:tc>
        <w:tc>
          <w:tcPr>
            <w:tcW w:w="840" w:type="pct"/>
            <w:tcBorders>
              <w:top w:val="single" w:sz="4" w:space="0" w:color="auto"/>
              <w:left w:val="single" w:sz="4" w:space="0" w:color="auto"/>
            </w:tcBorders>
            <w:shd w:val="clear" w:color="auto" w:fill="auto"/>
            <w:vAlign w:val="center"/>
          </w:tcPr>
          <w:p w14:paraId="0421B8F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3</w:t>
            </w:r>
            <w:r w:rsidRPr="007666CE">
              <w:rPr>
                <w:rFonts w:ascii="Times New Roman" w:hAnsi="Times New Roman" w:cs="Times New Roman"/>
              </w:rPr>
              <w:footnoteReference w:id="7"/>
            </w:r>
          </w:p>
        </w:tc>
        <w:tc>
          <w:tcPr>
            <w:tcW w:w="835" w:type="pct"/>
            <w:tcBorders>
              <w:top w:val="single" w:sz="4" w:space="0" w:color="auto"/>
              <w:left w:val="single" w:sz="4" w:space="0" w:color="auto"/>
            </w:tcBorders>
            <w:shd w:val="clear" w:color="auto" w:fill="auto"/>
            <w:vAlign w:val="center"/>
          </w:tcPr>
          <w:p w14:paraId="1CC0A37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23678CCA" w14:textId="77777777" w:rsidTr="001F56E9">
        <w:trPr>
          <w:trHeight w:val="257"/>
          <w:jc w:val="center"/>
        </w:trPr>
        <w:tc>
          <w:tcPr>
            <w:tcW w:w="960" w:type="pct"/>
            <w:vMerge w:val="restart"/>
            <w:shd w:val="clear" w:color="auto" w:fill="auto"/>
          </w:tcPr>
          <w:p w14:paraId="04C1D2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1AB3D1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F81DD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340C3D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49CAE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9DF37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CFD7D22" w14:textId="77777777" w:rsidTr="001F56E9">
        <w:trPr>
          <w:trHeight w:val="350"/>
          <w:jc w:val="center"/>
        </w:trPr>
        <w:tc>
          <w:tcPr>
            <w:tcW w:w="960" w:type="pct"/>
            <w:vMerge/>
            <w:shd w:val="clear" w:color="auto" w:fill="auto"/>
          </w:tcPr>
          <w:p w14:paraId="5690E9EA"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106A894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6</w:t>
            </w:r>
          </w:p>
        </w:tc>
        <w:tc>
          <w:tcPr>
            <w:tcW w:w="839" w:type="pct"/>
            <w:gridSpan w:val="2"/>
            <w:shd w:val="clear" w:color="auto" w:fill="auto"/>
          </w:tcPr>
          <w:p w14:paraId="622054E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6</w:t>
            </w:r>
          </w:p>
        </w:tc>
        <w:tc>
          <w:tcPr>
            <w:tcW w:w="840" w:type="pct"/>
            <w:shd w:val="clear" w:color="auto" w:fill="auto"/>
          </w:tcPr>
          <w:p w14:paraId="0D654CE1"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6</w:t>
            </w:r>
          </w:p>
        </w:tc>
        <w:tc>
          <w:tcPr>
            <w:tcW w:w="840" w:type="pct"/>
            <w:shd w:val="clear" w:color="auto" w:fill="auto"/>
          </w:tcPr>
          <w:p w14:paraId="0243010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6</w:t>
            </w:r>
          </w:p>
        </w:tc>
        <w:tc>
          <w:tcPr>
            <w:tcW w:w="835" w:type="pct"/>
            <w:shd w:val="clear" w:color="auto" w:fill="auto"/>
          </w:tcPr>
          <w:p w14:paraId="5F8A056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6</w:t>
            </w:r>
          </w:p>
        </w:tc>
      </w:tr>
      <w:tr w:rsidR="007666CE" w:rsidRPr="007666CE" w14:paraId="5261521F" w14:textId="77777777" w:rsidTr="001F56E9">
        <w:trPr>
          <w:trHeight w:val="142"/>
          <w:jc w:val="center"/>
        </w:trPr>
        <w:tc>
          <w:tcPr>
            <w:tcW w:w="960" w:type="pct"/>
            <w:shd w:val="clear" w:color="auto" w:fill="auto"/>
          </w:tcPr>
          <w:p w14:paraId="33B66D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78A0F84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60786D59" w14:textId="77777777" w:rsidR="00E16E88" w:rsidRPr="007666CE" w:rsidRDefault="00E16E88" w:rsidP="007666CE">
      <w:pPr>
        <w:rPr>
          <w:rFonts w:ascii="Times New Roman" w:eastAsia="DejaVu Sans Mono" w:hAnsi="Times New Roman" w:cs="Times New Roman"/>
        </w:rPr>
      </w:pPr>
    </w:p>
    <w:p w14:paraId="3FFCB353" w14:textId="7F9023C3" w:rsidR="007666CE" w:rsidRPr="007666CE" w:rsidRDefault="00E16E88" w:rsidP="007666CE">
      <w:pPr>
        <w:rPr>
          <w:rFonts w:ascii="Times New Roman" w:hAnsi="Times New Roman" w:cs="Times New Roman"/>
        </w:rPr>
      </w:pPr>
      <w:bookmarkStart w:id="91" w:name="_Toc207974395"/>
      <w:r w:rsidRPr="00E16E88">
        <w:rPr>
          <w:rFonts w:ascii="Times New Roman" w:hAnsi="Times New Roman" w:cs="Times New Roman"/>
        </w:rPr>
        <w:t>Број састанака Посебне радне групе за планирање и координацију комуникације у вези са РЈУ</w:t>
      </w:r>
      <w:bookmarkEnd w:id="9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3B977BCC" w14:textId="77777777" w:rsidTr="001F56E9">
        <w:trPr>
          <w:trHeight w:val="555"/>
          <w:jc w:val="center"/>
        </w:trPr>
        <w:tc>
          <w:tcPr>
            <w:tcW w:w="960" w:type="pct"/>
            <w:shd w:val="clear" w:color="auto" w:fill="BFBFBF"/>
          </w:tcPr>
          <w:p w14:paraId="5C7845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BFBFBF"/>
          </w:tcPr>
          <w:p w14:paraId="0CFC06A4" w14:textId="147972A9" w:rsidR="007666CE" w:rsidRPr="007666CE" w:rsidRDefault="00E16E88" w:rsidP="007666CE">
            <w:pPr>
              <w:rPr>
                <w:rFonts w:ascii="Times New Roman" w:eastAsia="DejaVu Sans Mono" w:hAnsi="Times New Roman" w:cs="Times New Roman"/>
              </w:rPr>
            </w:pPr>
            <w:r w:rsidRPr="00E16E88">
              <w:rPr>
                <w:rFonts w:ascii="Times New Roman" w:eastAsia="Calibri" w:hAnsi="Times New Roman" w:cs="Times New Roman"/>
              </w:rPr>
              <w:t>Број састанака Посебне радне групе за планирање и координацију комуникације у вези са РЈУ</w:t>
            </w:r>
          </w:p>
        </w:tc>
      </w:tr>
      <w:tr w:rsidR="007666CE" w:rsidRPr="007666CE" w14:paraId="1EF3A720" w14:textId="77777777" w:rsidTr="001F56E9">
        <w:trPr>
          <w:trHeight w:val="331"/>
          <w:jc w:val="center"/>
        </w:trPr>
        <w:tc>
          <w:tcPr>
            <w:tcW w:w="960" w:type="pct"/>
            <w:shd w:val="clear" w:color="auto" w:fill="auto"/>
          </w:tcPr>
          <w:p w14:paraId="3D7520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515E0506"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3: Успостављање функционалног комуникационог координационог механизма за планирање, имплементацију и праћење комуницирања у вези са РЈУ на државном  нивоу</w:t>
            </w:r>
          </w:p>
        </w:tc>
      </w:tr>
      <w:tr w:rsidR="007666CE" w:rsidRPr="007666CE" w14:paraId="22FEE4A3" w14:textId="77777777" w:rsidTr="001F56E9">
        <w:trPr>
          <w:trHeight w:val="309"/>
          <w:jc w:val="center"/>
        </w:trPr>
        <w:tc>
          <w:tcPr>
            <w:tcW w:w="960" w:type="pct"/>
            <w:shd w:val="clear" w:color="auto" w:fill="auto"/>
          </w:tcPr>
          <w:p w14:paraId="045F385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5401208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Kвантитативни показатељ</w:t>
            </w:r>
          </w:p>
        </w:tc>
        <w:tc>
          <w:tcPr>
            <w:tcW w:w="2728" w:type="pct"/>
            <w:gridSpan w:val="4"/>
            <w:shd w:val="clear" w:color="auto" w:fill="auto"/>
            <w:vAlign w:val="center"/>
          </w:tcPr>
          <w:p w14:paraId="4A4A648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005EFEEF" w14:textId="77777777" w:rsidTr="001F56E9">
        <w:trPr>
          <w:trHeight w:val="356"/>
          <w:jc w:val="center"/>
        </w:trPr>
        <w:tc>
          <w:tcPr>
            <w:tcW w:w="960" w:type="pct"/>
            <w:shd w:val="clear" w:color="auto" w:fill="auto"/>
          </w:tcPr>
          <w:p w14:paraId="2795FC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3FF2AF4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Бројчана скала 0-1</w:t>
            </w:r>
          </w:p>
        </w:tc>
        <w:tc>
          <w:tcPr>
            <w:tcW w:w="2728" w:type="pct"/>
            <w:gridSpan w:val="4"/>
            <w:shd w:val="clear" w:color="auto" w:fill="auto"/>
            <w:vAlign w:val="center"/>
          </w:tcPr>
          <w:p w14:paraId="5C3BE22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Боља је већа вредност</w:t>
            </w:r>
          </w:p>
        </w:tc>
      </w:tr>
      <w:tr w:rsidR="007666CE" w:rsidRPr="007666CE" w14:paraId="305B54A0" w14:textId="77777777" w:rsidTr="001F56E9">
        <w:trPr>
          <w:trHeight w:val="715"/>
          <w:jc w:val="center"/>
        </w:trPr>
        <w:tc>
          <w:tcPr>
            <w:tcW w:w="960" w:type="pct"/>
            <w:shd w:val="clear" w:color="auto" w:fill="auto"/>
          </w:tcPr>
          <w:p w14:paraId="5766BC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1B5515B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Подаци ће бити прикупљани  на државном нивоу.</w:t>
            </w:r>
          </w:p>
          <w:p w14:paraId="2A2E5B0E" w14:textId="77777777" w:rsidR="007666CE" w:rsidRPr="007666CE" w:rsidRDefault="007666CE" w:rsidP="007666CE">
            <w:pPr>
              <w:rPr>
                <w:rFonts w:ascii="Times New Roman" w:eastAsia="Calibri" w:hAnsi="Times New Roman" w:cs="Times New Roman"/>
              </w:rPr>
            </w:pPr>
          </w:p>
          <w:p w14:paraId="4F67F88F"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Извор: </w:t>
            </w:r>
          </w:p>
          <w:p w14:paraId="62B762EF"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Записник са седница Посебне радне групе за планирање и координацију комуницирања у вези са реформом јавне управе на којој је план усвојен.</w:t>
            </w:r>
          </w:p>
        </w:tc>
      </w:tr>
      <w:tr w:rsidR="007666CE" w:rsidRPr="007666CE" w14:paraId="318AF529" w14:textId="77777777" w:rsidTr="001F56E9">
        <w:trPr>
          <w:trHeight w:val="512"/>
          <w:jc w:val="center"/>
        </w:trPr>
        <w:tc>
          <w:tcPr>
            <w:tcW w:w="960" w:type="pct"/>
            <w:shd w:val="clear" w:color="auto" w:fill="auto"/>
          </w:tcPr>
          <w:p w14:paraId="3ACA43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7C9B130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МДУЛС</w:t>
            </w:r>
          </w:p>
          <w:p w14:paraId="64371E1C" w14:textId="77777777" w:rsidR="007666CE" w:rsidRPr="007666CE" w:rsidRDefault="007666CE" w:rsidP="007666CE">
            <w:pPr>
              <w:rPr>
                <w:rFonts w:ascii="Times New Roman" w:eastAsia="DejaVu Sans Mono" w:hAnsi="Times New Roman" w:cs="Times New Roman"/>
              </w:rPr>
            </w:pPr>
          </w:p>
        </w:tc>
      </w:tr>
      <w:tr w:rsidR="007666CE" w:rsidRPr="007666CE" w14:paraId="01F4762E" w14:textId="77777777" w:rsidTr="001F56E9">
        <w:trPr>
          <w:trHeight w:val="512"/>
          <w:jc w:val="center"/>
        </w:trPr>
        <w:tc>
          <w:tcPr>
            <w:tcW w:w="960" w:type="pct"/>
            <w:shd w:val="clear" w:color="auto" w:fill="auto"/>
          </w:tcPr>
          <w:p w14:paraId="3AEBE95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076327A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Једном годишње, у првом кварталу текуће за претходну календарску годину.</w:t>
            </w:r>
          </w:p>
        </w:tc>
      </w:tr>
      <w:tr w:rsidR="007666CE" w:rsidRPr="007666CE" w14:paraId="1B89CBB9" w14:textId="77777777" w:rsidTr="001F56E9">
        <w:trPr>
          <w:trHeight w:val="1077"/>
          <w:jc w:val="center"/>
        </w:trPr>
        <w:tc>
          <w:tcPr>
            <w:tcW w:w="960" w:type="pct"/>
            <w:shd w:val="clear" w:color="auto" w:fill="auto"/>
          </w:tcPr>
          <w:p w14:paraId="1A666D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vAlign w:val="center"/>
          </w:tcPr>
          <w:p w14:paraId="578656F8" w14:textId="6DE5189F" w:rsidR="00E16E88" w:rsidRPr="00E16E88" w:rsidRDefault="00E16E88" w:rsidP="00E16E88">
            <w:pPr>
              <w:rPr>
                <w:rFonts w:ascii="Times New Roman" w:eastAsia="Calibri" w:hAnsi="Times New Roman" w:cs="Times New Roman"/>
              </w:rPr>
            </w:pPr>
            <w:r w:rsidRPr="00E16E88">
              <w:rPr>
                <w:rFonts w:ascii="Times New Roman" w:eastAsia="Calibri" w:hAnsi="Times New Roman" w:cs="Times New Roman"/>
              </w:rPr>
              <w:t>Вредност индикатора биће одређена тиме да ли је састанак Посебне радне групе за планирање и координацију комуникације у вези са РЈУ одржан и, ако јесте, колико пута, у складу са важећим Оперативним планом РЈУ Стратегије.</w:t>
            </w:r>
          </w:p>
          <w:p w14:paraId="57C33E8F" w14:textId="77777777" w:rsidR="00E16E88" w:rsidRPr="00E16E88" w:rsidRDefault="00E16E88" w:rsidP="00E16E88">
            <w:pPr>
              <w:rPr>
                <w:rFonts w:ascii="Times New Roman" w:eastAsia="Calibri" w:hAnsi="Times New Roman" w:cs="Times New Roman"/>
              </w:rPr>
            </w:pPr>
            <w:r w:rsidRPr="00E16E88">
              <w:rPr>
                <w:rFonts w:ascii="Times New Roman" w:eastAsia="Calibri" w:hAnsi="Times New Roman" w:cs="Times New Roman"/>
              </w:rPr>
              <w:t>Формула:</w:t>
            </w:r>
          </w:p>
          <w:p w14:paraId="37FDB808" w14:textId="516ADBDD" w:rsidR="007666CE" w:rsidRPr="007666CE" w:rsidRDefault="00E16E88" w:rsidP="007666CE">
            <w:pPr>
              <w:rPr>
                <w:rFonts w:ascii="Times New Roman" w:hAnsi="Times New Roman" w:cs="Times New Roman"/>
              </w:rPr>
            </w:pPr>
            <w:r w:rsidRPr="00E16E88">
              <w:rPr>
                <w:rFonts w:ascii="Times New Roman" w:eastAsia="Calibri" w:hAnsi="Times New Roman" w:cs="Times New Roman"/>
              </w:rPr>
              <w:t>Број одржаних састанака у текућој години / Укупан број планираних састанака у важећем Оперативном плану РЈУ Стратегије × 100</w:t>
            </w:r>
          </w:p>
        </w:tc>
      </w:tr>
      <w:tr w:rsidR="007666CE" w:rsidRPr="007666CE" w14:paraId="2367B314" w14:textId="77777777" w:rsidTr="001F56E9">
        <w:trPr>
          <w:trHeight w:val="235"/>
          <w:jc w:val="center"/>
        </w:trPr>
        <w:tc>
          <w:tcPr>
            <w:tcW w:w="960" w:type="pct"/>
            <w:vMerge w:val="restart"/>
            <w:shd w:val="clear" w:color="auto" w:fill="auto"/>
          </w:tcPr>
          <w:p w14:paraId="105930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89D025B" w14:textId="77777777" w:rsidR="007666CE" w:rsidRPr="007666CE" w:rsidRDefault="007666CE" w:rsidP="007666CE">
            <w:pPr>
              <w:rPr>
                <w:rFonts w:ascii="Times New Roman" w:eastAsia="DejaVu Sans Mono" w:hAnsi="Times New Roman" w:cs="Times New Roman"/>
              </w:rPr>
            </w:pPr>
          </w:p>
          <w:p w14:paraId="4A7047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(2020): 0</w:t>
            </w:r>
          </w:p>
        </w:tc>
        <w:tc>
          <w:tcPr>
            <w:tcW w:w="4040" w:type="pct"/>
            <w:gridSpan w:val="6"/>
            <w:tcBorders>
              <w:bottom w:val="single" w:sz="4" w:space="0" w:color="auto"/>
            </w:tcBorders>
            <w:shd w:val="clear" w:color="auto" w:fill="auto"/>
            <w:vAlign w:val="center"/>
          </w:tcPr>
          <w:p w14:paraId="5077EA6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Тренд у прошлости</w:t>
            </w:r>
          </w:p>
        </w:tc>
      </w:tr>
      <w:tr w:rsidR="007666CE" w:rsidRPr="007666CE" w14:paraId="225AD100" w14:textId="77777777" w:rsidTr="001F56E9">
        <w:trPr>
          <w:trHeight w:val="235"/>
          <w:jc w:val="center"/>
        </w:trPr>
        <w:tc>
          <w:tcPr>
            <w:tcW w:w="960" w:type="pct"/>
            <w:vMerge/>
            <w:shd w:val="clear" w:color="auto" w:fill="auto"/>
          </w:tcPr>
          <w:p w14:paraId="5C4DDB4F"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31E345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6F7F81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1F4A72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41BD4A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5D187F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D06A6DA" w14:textId="77777777" w:rsidTr="001F56E9">
        <w:trPr>
          <w:trHeight w:val="350"/>
          <w:jc w:val="center"/>
        </w:trPr>
        <w:tc>
          <w:tcPr>
            <w:tcW w:w="960" w:type="pct"/>
            <w:vMerge/>
            <w:tcBorders>
              <w:right w:val="single" w:sz="4" w:space="0" w:color="auto"/>
            </w:tcBorders>
            <w:shd w:val="clear" w:color="auto" w:fill="auto"/>
          </w:tcPr>
          <w:p w14:paraId="1110A98C"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7450A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EAAAB6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47F96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DBE33F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24DBBDA2" w14:textId="0B818C39" w:rsidR="007666CE" w:rsidRPr="007666CE" w:rsidRDefault="00E16E88" w:rsidP="007666CE">
            <w:pPr>
              <w:rPr>
                <w:rFonts w:ascii="Times New Roman" w:eastAsia="DejaVu Sans Mono" w:hAnsi="Times New Roman" w:cs="Times New Roman"/>
              </w:rPr>
            </w:pPr>
            <w:r>
              <w:rPr>
                <w:rFonts w:ascii="Times New Roman" w:eastAsia="DejaVu Sans Mono" w:hAnsi="Times New Roman" w:cs="Times New Roman"/>
              </w:rPr>
              <w:t>3</w:t>
            </w:r>
          </w:p>
        </w:tc>
      </w:tr>
      <w:tr w:rsidR="007666CE" w:rsidRPr="007666CE" w14:paraId="2DC33EAF" w14:textId="77777777" w:rsidTr="001F56E9">
        <w:trPr>
          <w:trHeight w:val="120"/>
          <w:jc w:val="center"/>
        </w:trPr>
        <w:tc>
          <w:tcPr>
            <w:tcW w:w="960" w:type="pct"/>
            <w:vMerge w:val="restart"/>
            <w:shd w:val="clear" w:color="auto" w:fill="auto"/>
          </w:tcPr>
          <w:p w14:paraId="233BB9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5393E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4026C5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A7DFC9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E51226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9A082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0EF497E" w14:textId="77777777" w:rsidTr="001F56E9">
        <w:trPr>
          <w:trHeight w:val="350"/>
          <w:jc w:val="center"/>
        </w:trPr>
        <w:tc>
          <w:tcPr>
            <w:tcW w:w="960" w:type="pct"/>
            <w:vMerge/>
            <w:shd w:val="clear" w:color="auto" w:fill="auto"/>
          </w:tcPr>
          <w:p w14:paraId="36488CC0"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184C7F0A" w14:textId="03ED1F82" w:rsidR="007666CE" w:rsidRPr="007666CE" w:rsidRDefault="00E16E88" w:rsidP="007666CE">
            <w:pPr>
              <w:rPr>
                <w:rFonts w:ascii="Times New Roman" w:eastAsia="DejaVu Sans Mono" w:hAnsi="Times New Roman" w:cs="Times New Roman"/>
              </w:rPr>
            </w:pPr>
            <w:r>
              <w:rPr>
                <w:rFonts w:ascii="Times New Roman" w:eastAsia="Calibri" w:hAnsi="Times New Roman" w:cs="Times New Roman"/>
              </w:rPr>
              <w:t>3</w:t>
            </w:r>
          </w:p>
        </w:tc>
        <w:tc>
          <w:tcPr>
            <w:tcW w:w="839" w:type="pct"/>
            <w:gridSpan w:val="2"/>
            <w:tcBorders>
              <w:bottom w:val="single" w:sz="4" w:space="0" w:color="auto"/>
            </w:tcBorders>
            <w:shd w:val="clear" w:color="auto" w:fill="auto"/>
            <w:vAlign w:val="center"/>
          </w:tcPr>
          <w:p w14:paraId="49B25B94" w14:textId="3ADE6591" w:rsidR="007666CE" w:rsidRPr="007666CE" w:rsidRDefault="00E16E88" w:rsidP="007666CE">
            <w:pPr>
              <w:rPr>
                <w:rFonts w:ascii="Times New Roman" w:eastAsia="DejaVu Sans Mono" w:hAnsi="Times New Roman" w:cs="Times New Roman"/>
              </w:rPr>
            </w:pPr>
            <w:r>
              <w:rPr>
                <w:rFonts w:ascii="Times New Roman" w:eastAsia="Calibri" w:hAnsi="Times New Roman" w:cs="Times New Roman"/>
              </w:rPr>
              <w:t>3</w:t>
            </w:r>
          </w:p>
        </w:tc>
        <w:tc>
          <w:tcPr>
            <w:tcW w:w="840" w:type="pct"/>
            <w:tcBorders>
              <w:bottom w:val="single" w:sz="4" w:space="0" w:color="auto"/>
            </w:tcBorders>
            <w:shd w:val="clear" w:color="auto" w:fill="auto"/>
            <w:vAlign w:val="center"/>
          </w:tcPr>
          <w:p w14:paraId="5A701867" w14:textId="00EB2D04" w:rsidR="007666CE" w:rsidRPr="007666CE" w:rsidRDefault="00E16E88" w:rsidP="007666CE">
            <w:pPr>
              <w:rPr>
                <w:rFonts w:ascii="Times New Roman" w:eastAsia="DejaVu Sans Mono" w:hAnsi="Times New Roman" w:cs="Times New Roman"/>
              </w:rPr>
            </w:pPr>
            <w:r>
              <w:rPr>
                <w:rFonts w:ascii="Times New Roman" w:eastAsia="Calibri" w:hAnsi="Times New Roman" w:cs="Times New Roman"/>
              </w:rPr>
              <w:t>3</w:t>
            </w:r>
          </w:p>
        </w:tc>
        <w:tc>
          <w:tcPr>
            <w:tcW w:w="840" w:type="pct"/>
            <w:tcBorders>
              <w:bottom w:val="single" w:sz="4" w:space="0" w:color="auto"/>
            </w:tcBorders>
            <w:shd w:val="clear" w:color="auto" w:fill="auto"/>
            <w:vAlign w:val="center"/>
          </w:tcPr>
          <w:p w14:paraId="196506E1" w14:textId="592AB4EA" w:rsidR="007666CE" w:rsidRPr="007666CE" w:rsidRDefault="00E16E88" w:rsidP="007666CE">
            <w:pPr>
              <w:rPr>
                <w:rFonts w:ascii="Times New Roman" w:eastAsia="DejaVu Sans Mono" w:hAnsi="Times New Roman" w:cs="Times New Roman"/>
              </w:rPr>
            </w:pPr>
            <w:r>
              <w:rPr>
                <w:rFonts w:ascii="Times New Roman" w:eastAsia="Calibri" w:hAnsi="Times New Roman" w:cs="Times New Roman"/>
              </w:rPr>
              <w:t>3</w:t>
            </w:r>
          </w:p>
        </w:tc>
        <w:tc>
          <w:tcPr>
            <w:tcW w:w="835" w:type="pct"/>
            <w:tcBorders>
              <w:bottom w:val="single" w:sz="4" w:space="0" w:color="auto"/>
            </w:tcBorders>
            <w:shd w:val="clear" w:color="auto" w:fill="auto"/>
            <w:vAlign w:val="center"/>
          </w:tcPr>
          <w:p w14:paraId="53C5A8F3" w14:textId="566B5345" w:rsidR="007666CE" w:rsidRPr="007666CE" w:rsidRDefault="00E16E88" w:rsidP="007666CE">
            <w:pPr>
              <w:rPr>
                <w:rFonts w:ascii="Times New Roman" w:eastAsia="DejaVu Sans Mono" w:hAnsi="Times New Roman" w:cs="Times New Roman"/>
              </w:rPr>
            </w:pPr>
            <w:r>
              <w:rPr>
                <w:rFonts w:ascii="Times New Roman" w:eastAsia="Calibri" w:hAnsi="Times New Roman" w:cs="Times New Roman"/>
              </w:rPr>
              <w:t>3</w:t>
            </w:r>
          </w:p>
        </w:tc>
      </w:tr>
      <w:tr w:rsidR="007666CE" w:rsidRPr="007666CE" w14:paraId="5F9C3116" w14:textId="77777777" w:rsidTr="001F56E9">
        <w:trPr>
          <w:trHeight w:val="142"/>
          <w:jc w:val="center"/>
        </w:trPr>
        <w:tc>
          <w:tcPr>
            <w:tcW w:w="960" w:type="pct"/>
            <w:shd w:val="clear" w:color="auto" w:fill="auto"/>
          </w:tcPr>
          <w:p w14:paraId="56E3511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tcBorders>
              <w:bottom w:val="single" w:sz="2" w:space="0" w:color="auto"/>
            </w:tcBorders>
            <w:shd w:val="clear" w:color="auto" w:fill="auto"/>
          </w:tcPr>
          <w:p w14:paraId="69AAFC4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06141347" w14:textId="77777777" w:rsidR="007666CE" w:rsidRPr="007666CE" w:rsidRDefault="007666CE" w:rsidP="007666CE">
      <w:pPr>
        <w:rPr>
          <w:rFonts w:ascii="Times New Roman" w:eastAsia="DejaVu Sans Mono" w:hAnsi="Times New Roman" w:cs="Times New Roman"/>
        </w:rPr>
      </w:pPr>
    </w:p>
    <w:p w14:paraId="4B344F0D" w14:textId="77777777" w:rsidR="007666CE" w:rsidRPr="007666CE" w:rsidRDefault="007666CE" w:rsidP="007666CE">
      <w:pPr>
        <w:rPr>
          <w:rFonts w:ascii="Times New Roman" w:hAnsi="Times New Roman" w:cs="Times New Roman"/>
        </w:rPr>
      </w:pPr>
      <w:bookmarkStart w:id="92" w:name="_Toc207974396"/>
      <w:r w:rsidRPr="007666CE">
        <w:rPr>
          <w:rFonts w:ascii="Times New Roman" w:hAnsi="Times New Roman" w:cs="Times New Roman"/>
        </w:rPr>
        <w:t>Степен испуњености годишњег комуникационог плана</w:t>
      </w:r>
      <w:bookmarkEnd w:id="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107D885F" w14:textId="77777777" w:rsidTr="001F56E9">
        <w:trPr>
          <w:trHeight w:val="555"/>
          <w:jc w:val="center"/>
        </w:trPr>
        <w:tc>
          <w:tcPr>
            <w:tcW w:w="960" w:type="pct"/>
            <w:shd w:val="clear" w:color="auto" w:fill="BFBFBF"/>
          </w:tcPr>
          <w:p w14:paraId="30C991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BFBFBF"/>
            <w:vAlign w:val="center"/>
          </w:tcPr>
          <w:p w14:paraId="3FEA098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испуњености годишњег комуникационог плана</w:t>
            </w:r>
          </w:p>
        </w:tc>
      </w:tr>
      <w:tr w:rsidR="007666CE" w:rsidRPr="007666CE" w14:paraId="7E864F94" w14:textId="77777777" w:rsidTr="001F56E9">
        <w:trPr>
          <w:trHeight w:val="331"/>
          <w:jc w:val="center"/>
        </w:trPr>
        <w:tc>
          <w:tcPr>
            <w:tcW w:w="960" w:type="pct"/>
            <w:shd w:val="clear" w:color="auto" w:fill="auto"/>
          </w:tcPr>
          <w:p w14:paraId="3AE55A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vAlign w:val="center"/>
          </w:tcPr>
          <w:p w14:paraId="0BD4D1EE"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3: Успостављање функционалног координационог механизма за планирање, имплементацију и праћење комуницирања РЈУ на националном  нивоу</w:t>
            </w:r>
          </w:p>
        </w:tc>
      </w:tr>
      <w:tr w:rsidR="007666CE" w:rsidRPr="007666CE" w14:paraId="65124103" w14:textId="77777777" w:rsidTr="001F56E9">
        <w:trPr>
          <w:trHeight w:val="309"/>
          <w:jc w:val="center"/>
        </w:trPr>
        <w:tc>
          <w:tcPr>
            <w:tcW w:w="960" w:type="pct"/>
            <w:shd w:val="clear" w:color="auto" w:fill="auto"/>
          </w:tcPr>
          <w:p w14:paraId="01A7E2D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20B6388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Kвантитативни показатељ</w:t>
            </w:r>
          </w:p>
        </w:tc>
        <w:tc>
          <w:tcPr>
            <w:tcW w:w="2728" w:type="pct"/>
            <w:gridSpan w:val="4"/>
            <w:shd w:val="clear" w:color="auto" w:fill="auto"/>
            <w:vAlign w:val="center"/>
          </w:tcPr>
          <w:p w14:paraId="09A39ED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15F7FB07" w14:textId="77777777" w:rsidTr="001F56E9">
        <w:trPr>
          <w:trHeight w:val="356"/>
          <w:jc w:val="center"/>
        </w:trPr>
        <w:tc>
          <w:tcPr>
            <w:tcW w:w="960" w:type="pct"/>
            <w:shd w:val="clear" w:color="auto" w:fill="auto"/>
          </w:tcPr>
          <w:p w14:paraId="0855058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40C2617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vAlign w:val="center"/>
          </w:tcPr>
          <w:p w14:paraId="7C20EB8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Боља је већа вредност</w:t>
            </w:r>
          </w:p>
        </w:tc>
      </w:tr>
      <w:tr w:rsidR="007666CE" w:rsidRPr="007666CE" w14:paraId="0AB5C5FE" w14:textId="77777777" w:rsidTr="001F56E9">
        <w:trPr>
          <w:trHeight w:val="715"/>
          <w:jc w:val="center"/>
        </w:trPr>
        <w:tc>
          <w:tcPr>
            <w:tcW w:w="960" w:type="pct"/>
            <w:shd w:val="clear" w:color="auto" w:fill="auto"/>
          </w:tcPr>
          <w:p w14:paraId="6565E7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116FF16D"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Подаци ће бити прикупљани  на државном нивоу.</w:t>
            </w:r>
          </w:p>
          <w:p w14:paraId="0E8D8BBD" w14:textId="77777777" w:rsidR="007666CE" w:rsidRPr="007666CE" w:rsidRDefault="007666CE" w:rsidP="007666CE">
            <w:pPr>
              <w:rPr>
                <w:rFonts w:ascii="Times New Roman" w:eastAsia="Calibri" w:hAnsi="Times New Roman" w:cs="Times New Roman"/>
              </w:rPr>
            </w:pPr>
          </w:p>
          <w:p w14:paraId="67367A6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Извори:</w:t>
            </w:r>
          </w:p>
          <w:p w14:paraId="300353E2"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Годишњи извештај о спровођењу годишњих оперативних планова комуникације процеса и резултата реформе јавне управе</w:t>
            </w:r>
          </w:p>
        </w:tc>
      </w:tr>
      <w:tr w:rsidR="007666CE" w:rsidRPr="007666CE" w14:paraId="5AEA2293" w14:textId="77777777" w:rsidTr="001F56E9">
        <w:trPr>
          <w:trHeight w:val="512"/>
          <w:jc w:val="center"/>
        </w:trPr>
        <w:tc>
          <w:tcPr>
            <w:tcW w:w="960" w:type="pct"/>
            <w:shd w:val="clear" w:color="auto" w:fill="auto"/>
          </w:tcPr>
          <w:p w14:paraId="7A7960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1D6FC78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МДУЛС</w:t>
            </w:r>
          </w:p>
          <w:p w14:paraId="64458AC9" w14:textId="77777777" w:rsidR="007666CE" w:rsidRPr="007666CE" w:rsidRDefault="007666CE" w:rsidP="007666CE">
            <w:pPr>
              <w:rPr>
                <w:rFonts w:ascii="Times New Roman" w:eastAsia="DejaVu Sans Mono" w:hAnsi="Times New Roman" w:cs="Times New Roman"/>
              </w:rPr>
            </w:pPr>
          </w:p>
        </w:tc>
      </w:tr>
      <w:tr w:rsidR="007666CE" w:rsidRPr="007666CE" w14:paraId="48C3E6C8" w14:textId="77777777" w:rsidTr="001F56E9">
        <w:trPr>
          <w:trHeight w:val="512"/>
          <w:jc w:val="center"/>
        </w:trPr>
        <w:tc>
          <w:tcPr>
            <w:tcW w:w="960" w:type="pct"/>
            <w:shd w:val="clear" w:color="auto" w:fill="auto"/>
          </w:tcPr>
          <w:p w14:paraId="633D4E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41F0AA5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Једном годишње, у првом кварталу текуће за претходну календарску годину.</w:t>
            </w:r>
          </w:p>
        </w:tc>
      </w:tr>
      <w:tr w:rsidR="007666CE" w:rsidRPr="007666CE" w14:paraId="6ABCD888" w14:textId="77777777" w:rsidTr="001F56E9">
        <w:trPr>
          <w:trHeight w:val="1077"/>
          <w:jc w:val="center"/>
        </w:trPr>
        <w:tc>
          <w:tcPr>
            <w:tcW w:w="960" w:type="pct"/>
            <w:shd w:val="clear" w:color="auto" w:fill="auto"/>
          </w:tcPr>
          <w:p w14:paraId="1E7967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327D4E0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Вредност показатеља ће се утврдити у складу са бројем реализованих активности из годишњих оперативних планова за комуницирање РЈУ у складу са Оперативним планом за спровођење Стратегије РЈУ. </w:t>
            </w:r>
          </w:p>
          <w:p w14:paraId="0C27B7A4"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Формула: Број реализованих активности у текућој години/укупан планираних активности у важећем годишњем оперативном плану x 100</w:t>
            </w:r>
          </w:p>
        </w:tc>
      </w:tr>
      <w:tr w:rsidR="007666CE" w:rsidRPr="007666CE" w14:paraId="17F84BE7" w14:textId="77777777" w:rsidTr="001F56E9">
        <w:trPr>
          <w:trHeight w:val="235"/>
          <w:jc w:val="center"/>
        </w:trPr>
        <w:tc>
          <w:tcPr>
            <w:tcW w:w="960" w:type="pct"/>
            <w:vMerge w:val="restart"/>
            <w:shd w:val="clear" w:color="auto" w:fill="auto"/>
          </w:tcPr>
          <w:p w14:paraId="69CBBD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8435711" w14:textId="77777777" w:rsidR="007666CE" w:rsidRPr="007666CE" w:rsidRDefault="007666CE" w:rsidP="007666CE">
            <w:pPr>
              <w:rPr>
                <w:rFonts w:ascii="Times New Roman" w:eastAsia="DejaVu Sans Mono" w:hAnsi="Times New Roman" w:cs="Times New Roman"/>
              </w:rPr>
            </w:pPr>
          </w:p>
          <w:p w14:paraId="5A6FF2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w:t>
            </w:r>
          </w:p>
        </w:tc>
        <w:tc>
          <w:tcPr>
            <w:tcW w:w="4040" w:type="pct"/>
            <w:gridSpan w:val="6"/>
            <w:tcBorders>
              <w:bottom w:val="single" w:sz="4" w:space="0" w:color="auto"/>
            </w:tcBorders>
            <w:shd w:val="clear" w:color="auto" w:fill="auto"/>
            <w:vAlign w:val="center"/>
          </w:tcPr>
          <w:p w14:paraId="13BEC0D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897A4D3" w14:textId="77777777" w:rsidTr="001F56E9">
        <w:trPr>
          <w:trHeight w:val="235"/>
          <w:jc w:val="center"/>
        </w:trPr>
        <w:tc>
          <w:tcPr>
            <w:tcW w:w="960" w:type="pct"/>
            <w:vMerge/>
            <w:shd w:val="clear" w:color="auto" w:fill="auto"/>
          </w:tcPr>
          <w:p w14:paraId="2B8489F4"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16AD0F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0837EA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642F04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ABE7A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86B54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938E226" w14:textId="77777777" w:rsidTr="001F56E9">
        <w:trPr>
          <w:trHeight w:val="350"/>
          <w:jc w:val="center"/>
        </w:trPr>
        <w:tc>
          <w:tcPr>
            <w:tcW w:w="960" w:type="pct"/>
            <w:vMerge/>
            <w:tcBorders>
              <w:right w:val="single" w:sz="4" w:space="0" w:color="auto"/>
            </w:tcBorders>
            <w:shd w:val="clear" w:color="auto" w:fill="auto"/>
          </w:tcPr>
          <w:p w14:paraId="7C9B1960"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652979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031B872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521C8C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C4DBAD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3D04B8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53AB5AD1" w14:textId="77777777" w:rsidTr="001F56E9">
        <w:trPr>
          <w:trHeight w:val="163"/>
          <w:jc w:val="center"/>
        </w:trPr>
        <w:tc>
          <w:tcPr>
            <w:tcW w:w="960" w:type="pct"/>
            <w:vMerge w:val="restart"/>
            <w:shd w:val="clear" w:color="auto" w:fill="auto"/>
          </w:tcPr>
          <w:p w14:paraId="1648C6C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0FE038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BDA1F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6A09435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06922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C5212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05B2CAB" w14:textId="77777777" w:rsidTr="001F56E9">
        <w:trPr>
          <w:trHeight w:val="350"/>
          <w:jc w:val="center"/>
        </w:trPr>
        <w:tc>
          <w:tcPr>
            <w:tcW w:w="960" w:type="pct"/>
            <w:vMerge/>
            <w:shd w:val="clear" w:color="auto" w:fill="auto"/>
          </w:tcPr>
          <w:p w14:paraId="6FC7EFAC"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64427AF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80%</w:t>
            </w:r>
          </w:p>
        </w:tc>
        <w:tc>
          <w:tcPr>
            <w:tcW w:w="839" w:type="pct"/>
            <w:gridSpan w:val="2"/>
            <w:shd w:val="clear" w:color="auto" w:fill="auto"/>
            <w:vAlign w:val="center"/>
          </w:tcPr>
          <w:p w14:paraId="65743BB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80%</w:t>
            </w:r>
          </w:p>
        </w:tc>
        <w:tc>
          <w:tcPr>
            <w:tcW w:w="840" w:type="pct"/>
            <w:shd w:val="clear" w:color="auto" w:fill="auto"/>
            <w:vAlign w:val="center"/>
          </w:tcPr>
          <w:p w14:paraId="372370C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80%</w:t>
            </w:r>
          </w:p>
        </w:tc>
        <w:tc>
          <w:tcPr>
            <w:tcW w:w="840" w:type="pct"/>
            <w:shd w:val="clear" w:color="auto" w:fill="auto"/>
            <w:vAlign w:val="center"/>
          </w:tcPr>
          <w:p w14:paraId="65A9B2C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80%</w:t>
            </w:r>
          </w:p>
        </w:tc>
        <w:tc>
          <w:tcPr>
            <w:tcW w:w="835" w:type="pct"/>
            <w:shd w:val="clear" w:color="auto" w:fill="auto"/>
            <w:vAlign w:val="center"/>
          </w:tcPr>
          <w:p w14:paraId="3A3CFA4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80%</w:t>
            </w:r>
          </w:p>
        </w:tc>
      </w:tr>
      <w:tr w:rsidR="007666CE" w:rsidRPr="007666CE" w14:paraId="32118FED" w14:textId="77777777" w:rsidTr="001F56E9">
        <w:trPr>
          <w:trHeight w:val="142"/>
          <w:jc w:val="center"/>
        </w:trPr>
        <w:tc>
          <w:tcPr>
            <w:tcW w:w="960" w:type="pct"/>
            <w:shd w:val="clear" w:color="auto" w:fill="auto"/>
          </w:tcPr>
          <w:p w14:paraId="54CD8E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Процена успешности</w:t>
            </w:r>
          </w:p>
        </w:tc>
        <w:tc>
          <w:tcPr>
            <w:tcW w:w="4040" w:type="pct"/>
            <w:gridSpan w:val="6"/>
            <w:shd w:val="clear" w:color="auto" w:fill="auto"/>
          </w:tcPr>
          <w:p w14:paraId="6CCDE68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1FFB63BA" w14:textId="3F3DDAFF" w:rsidR="007666CE" w:rsidRPr="007666CE" w:rsidRDefault="007666CE" w:rsidP="007666CE">
      <w:pPr>
        <w:rPr>
          <w:rFonts w:ascii="Times New Roman" w:eastAsia="DejaVu Sans Mono" w:hAnsi="Times New Roman" w:cs="Times New Roman"/>
        </w:rPr>
      </w:pPr>
    </w:p>
    <w:p w14:paraId="0A2D8A80" w14:textId="77777777" w:rsidR="007666CE" w:rsidRPr="007666CE" w:rsidRDefault="007666CE" w:rsidP="007666CE">
      <w:pPr>
        <w:rPr>
          <w:rFonts w:ascii="Times New Roman" w:hAnsi="Times New Roman" w:cs="Times New Roman"/>
        </w:rPr>
      </w:pPr>
      <w:bookmarkStart w:id="93" w:name="_Toc207974398"/>
      <w:r w:rsidRPr="007666CE">
        <w:rPr>
          <w:rFonts w:ascii="Times New Roman" w:hAnsi="Times New Roman" w:cs="Times New Roman"/>
        </w:rPr>
        <w:t>Укупан број обучених службеника за односе са јавношћу и у организационим јединицама за управљање људским ресурсима из органа државне управе и ЈЛС на тему комуникације реформе јавне управе</w:t>
      </w:r>
      <w:bookmarkEnd w:id="9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08982F0E" w14:textId="77777777" w:rsidTr="001F56E9">
        <w:trPr>
          <w:trHeight w:val="555"/>
          <w:jc w:val="center"/>
        </w:trPr>
        <w:tc>
          <w:tcPr>
            <w:tcW w:w="960" w:type="pct"/>
            <w:shd w:val="clear" w:color="auto" w:fill="BFBFBF"/>
          </w:tcPr>
          <w:p w14:paraId="1026FF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BFBFBF"/>
          </w:tcPr>
          <w:p w14:paraId="431B47A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Укупан број обучених службеника за односе са јавношћу и у организационим јединицама за управљање људским ресурсима из органа државне управе и ЈЛС на тему комуникације реформе јавне управе</w:t>
            </w:r>
          </w:p>
        </w:tc>
      </w:tr>
      <w:tr w:rsidR="007666CE" w:rsidRPr="007666CE" w14:paraId="5527C458" w14:textId="77777777" w:rsidTr="001F56E9">
        <w:trPr>
          <w:trHeight w:val="331"/>
          <w:jc w:val="center"/>
        </w:trPr>
        <w:tc>
          <w:tcPr>
            <w:tcW w:w="960" w:type="pct"/>
            <w:shd w:val="clear" w:color="auto" w:fill="auto"/>
          </w:tcPr>
          <w:p w14:paraId="5151E2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D73238D"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4: Усклађивање, стандардизација и континуирано комуницирање РЈУ у јавној управи</w:t>
            </w:r>
          </w:p>
        </w:tc>
      </w:tr>
      <w:tr w:rsidR="007666CE" w:rsidRPr="007666CE" w14:paraId="39B143AB" w14:textId="77777777" w:rsidTr="001F56E9">
        <w:trPr>
          <w:trHeight w:val="309"/>
          <w:jc w:val="center"/>
        </w:trPr>
        <w:tc>
          <w:tcPr>
            <w:tcW w:w="960" w:type="pct"/>
            <w:shd w:val="clear" w:color="auto" w:fill="auto"/>
          </w:tcPr>
          <w:p w14:paraId="71A441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458218C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Kвантитативни показатељ</w:t>
            </w:r>
          </w:p>
        </w:tc>
        <w:tc>
          <w:tcPr>
            <w:tcW w:w="2728" w:type="pct"/>
            <w:gridSpan w:val="4"/>
            <w:shd w:val="clear" w:color="auto" w:fill="auto"/>
            <w:vAlign w:val="center"/>
          </w:tcPr>
          <w:p w14:paraId="2AFCA77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52C08A10" w14:textId="77777777" w:rsidTr="001F56E9">
        <w:trPr>
          <w:trHeight w:val="356"/>
          <w:jc w:val="center"/>
        </w:trPr>
        <w:tc>
          <w:tcPr>
            <w:tcW w:w="960" w:type="pct"/>
            <w:shd w:val="clear" w:color="auto" w:fill="auto"/>
          </w:tcPr>
          <w:p w14:paraId="607DBC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52C3E1B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w:t>
            </w:r>
          </w:p>
        </w:tc>
        <w:tc>
          <w:tcPr>
            <w:tcW w:w="2728" w:type="pct"/>
            <w:gridSpan w:val="4"/>
            <w:shd w:val="clear" w:color="auto" w:fill="auto"/>
            <w:vAlign w:val="center"/>
          </w:tcPr>
          <w:p w14:paraId="3FB6615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Боља је већа вредност</w:t>
            </w:r>
          </w:p>
        </w:tc>
      </w:tr>
      <w:tr w:rsidR="007666CE" w:rsidRPr="007666CE" w14:paraId="33C02D51" w14:textId="77777777" w:rsidTr="001F56E9">
        <w:trPr>
          <w:trHeight w:val="715"/>
          <w:jc w:val="center"/>
        </w:trPr>
        <w:tc>
          <w:tcPr>
            <w:tcW w:w="960" w:type="pct"/>
            <w:shd w:val="clear" w:color="auto" w:fill="auto"/>
          </w:tcPr>
          <w:p w14:paraId="3F7D6A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497105D2"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Подаци ће бити прикупљани  на националном нивоу.</w:t>
            </w:r>
          </w:p>
          <w:p w14:paraId="0FF926E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Извори:</w:t>
            </w:r>
          </w:p>
          <w:p w14:paraId="64553431"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Интерни извештај о реализацији обука који за потребе МДУЛС припреми ентитет који организује обуку (Национална академија за јавну управу).</w:t>
            </w:r>
          </w:p>
        </w:tc>
      </w:tr>
      <w:tr w:rsidR="007666CE" w:rsidRPr="007666CE" w14:paraId="3DE7AE10" w14:textId="77777777" w:rsidTr="001F56E9">
        <w:trPr>
          <w:trHeight w:val="512"/>
          <w:jc w:val="center"/>
        </w:trPr>
        <w:tc>
          <w:tcPr>
            <w:tcW w:w="960" w:type="pct"/>
            <w:shd w:val="clear" w:color="auto" w:fill="auto"/>
          </w:tcPr>
          <w:p w14:paraId="6E975D6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3FE6541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МДУЛС </w:t>
            </w:r>
          </w:p>
          <w:p w14:paraId="0234C7F5" w14:textId="77777777" w:rsidR="007666CE" w:rsidRPr="007666CE" w:rsidRDefault="007666CE" w:rsidP="007666CE">
            <w:pPr>
              <w:rPr>
                <w:rFonts w:ascii="Times New Roman" w:eastAsia="DejaVu Sans Mono" w:hAnsi="Times New Roman" w:cs="Times New Roman"/>
              </w:rPr>
            </w:pPr>
          </w:p>
        </w:tc>
      </w:tr>
      <w:tr w:rsidR="007666CE" w:rsidRPr="007666CE" w14:paraId="26CC534D" w14:textId="77777777" w:rsidTr="001F56E9">
        <w:trPr>
          <w:trHeight w:val="512"/>
          <w:jc w:val="center"/>
        </w:trPr>
        <w:tc>
          <w:tcPr>
            <w:tcW w:w="960" w:type="pct"/>
            <w:shd w:val="clear" w:color="auto" w:fill="auto"/>
          </w:tcPr>
          <w:p w14:paraId="7C0D6E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2A47FD4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Једном годишње, у првом кварталу текуће за претходну календарску годину.</w:t>
            </w:r>
          </w:p>
        </w:tc>
      </w:tr>
      <w:tr w:rsidR="007666CE" w:rsidRPr="007666CE" w14:paraId="686D0637" w14:textId="77777777" w:rsidTr="001F56E9">
        <w:trPr>
          <w:trHeight w:val="1077"/>
          <w:jc w:val="center"/>
        </w:trPr>
        <w:tc>
          <w:tcPr>
            <w:tcW w:w="960" w:type="pct"/>
            <w:shd w:val="clear" w:color="auto" w:fill="auto"/>
          </w:tcPr>
          <w:p w14:paraId="07A487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4DFE044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Вредност показатеља ће се утврдити према броју државних службеника и службеника у ЈЛС који раде на пословима односа са јавношћу и у организационим јединицама за управљање људским ресурсима, а који су похађали обуке о значају, начину, каналима и алатима међуресорне и интерне комуникације реформе јавне управе. </w:t>
            </w:r>
          </w:p>
          <w:p w14:paraId="24F6F874" w14:textId="77777777" w:rsidR="007666CE" w:rsidRPr="007666CE" w:rsidRDefault="007666CE" w:rsidP="007666CE">
            <w:pPr>
              <w:rPr>
                <w:rFonts w:ascii="Times New Roman" w:eastAsia="Calibri" w:hAnsi="Times New Roman" w:cs="Times New Roman"/>
              </w:rPr>
            </w:pPr>
          </w:p>
          <w:p w14:paraId="31A639C2"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Формула: Број свих полазника обука у току једне календарске године се сабира са укупним бројем обучених службеника који су добили сертификт о завршеној обуци у претходним годинама и укупан збир је вредност показатеља. </w:t>
            </w:r>
          </w:p>
          <w:p w14:paraId="5102831E"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Формула: Број свих полазника обука у току једне календарске године се сабира са укупним бројем обучених службеника који су добили сертификт о завршеној обуци у претходним годинама и укупан збир је вредност показатеља.</w:t>
            </w:r>
          </w:p>
        </w:tc>
      </w:tr>
      <w:tr w:rsidR="007666CE" w:rsidRPr="007666CE" w14:paraId="51911AE9" w14:textId="77777777" w:rsidTr="001F56E9">
        <w:trPr>
          <w:trHeight w:val="235"/>
          <w:jc w:val="center"/>
        </w:trPr>
        <w:tc>
          <w:tcPr>
            <w:tcW w:w="960" w:type="pct"/>
            <w:vMerge w:val="restart"/>
            <w:shd w:val="clear" w:color="auto" w:fill="auto"/>
          </w:tcPr>
          <w:p w14:paraId="399450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09E26879" w14:textId="77777777" w:rsidR="007666CE" w:rsidRPr="007666CE" w:rsidRDefault="007666CE" w:rsidP="007666CE">
            <w:pPr>
              <w:rPr>
                <w:rFonts w:ascii="Times New Roman" w:eastAsia="DejaVu Sans Mono" w:hAnsi="Times New Roman" w:cs="Times New Roman"/>
              </w:rPr>
            </w:pPr>
          </w:p>
          <w:p w14:paraId="4DCE8F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0</w:t>
            </w:r>
          </w:p>
        </w:tc>
        <w:tc>
          <w:tcPr>
            <w:tcW w:w="4040" w:type="pct"/>
            <w:gridSpan w:val="6"/>
            <w:tcBorders>
              <w:bottom w:val="single" w:sz="4" w:space="0" w:color="auto"/>
            </w:tcBorders>
            <w:shd w:val="clear" w:color="auto" w:fill="auto"/>
            <w:vAlign w:val="center"/>
          </w:tcPr>
          <w:p w14:paraId="085575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26828D13" w14:textId="77777777" w:rsidTr="001F56E9">
        <w:trPr>
          <w:trHeight w:val="235"/>
          <w:jc w:val="center"/>
        </w:trPr>
        <w:tc>
          <w:tcPr>
            <w:tcW w:w="960" w:type="pct"/>
            <w:vMerge/>
            <w:shd w:val="clear" w:color="auto" w:fill="auto"/>
          </w:tcPr>
          <w:p w14:paraId="46C2300A"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22B9CFD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4D674D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0F1A3A9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7C46543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3118FB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5C81507F" w14:textId="77777777" w:rsidTr="001F56E9">
        <w:trPr>
          <w:trHeight w:val="350"/>
          <w:jc w:val="center"/>
        </w:trPr>
        <w:tc>
          <w:tcPr>
            <w:tcW w:w="960" w:type="pct"/>
            <w:vMerge/>
            <w:tcBorders>
              <w:right w:val="single" w:sz="4" w:space="0" w:color="auto"/>
            </w:tcBorders>
            <w:shd w:val="clear" w:color="auto" w:fill="auto"/>
          </w:tcPr>
          <w:p w14:paraId="796AD230"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120E75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FC9DE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E6651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63FBFE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56B0ED0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330</w:t>
            </w:r>
          </w:p>
        </w:tc>
      </w:tr>
      <w:tr w:rsidR="007666CE" w:rsidRPr="007666CE" w14:paraId="1F176C54" w14:textId="77777777" w:rsidTr="001F56E9">
        <w:trPr>
          <w:trHeight w:val="135"/>
          <w:jc w:val="center"/>
        </w:trPr>
        <w:tc>
          <w:tcPr>
            <w:tcW w:w="960" w:type="pct"/>
            <w:vMerge w:val="restart"/>
            <w:shd w:val="clear" w:color="auto" w:fill="auto"/>
          </w:tcPr>
          <w:p w14:paraId="67FA12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F95FE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383E8F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530AAC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B8D1A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F4B841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8174E40" w14:textId="77777777" w:rsidTr="001F56E9">
        <w:trPr>
          <w:trHeight w:val="211"/>
          <w:jc w:val="center"/>
        </w:trPr>
        <w:tc>
          <w:tcPr>
            <w:tcW w:w="960" w:type="pct"/>
            <w:vMerge/>
            <w:shd w:val="clear" w:color="auto" w:fill="auto"/>
          </w:tcPr>
          <w:p w14:paraId="60A3A3A9"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00CA7FBD"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400</w:t>
            </w:r>
          </w:p>
        </w:tc>
        <w:tc>
          <w:tcPr>
            <w:tcW w:w="839" w:type="pct"/>
            <w:gridSpan w:val="2"/>
            <w:shd w:val="clear" w:color="auto" w:fill="auto"/>
            <w:vAlign w:val="center"/>
          </w:tcPr>
          <w:p w14:paraId="73931401"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450</w:t>
            </w:r>
          </w:p>
        </w:tc>
        <w:tc>
          <w:tcPr>
            <w:tcW w:w="840" w:type="pct"/>
            <w:shd w:val="clear" w:color="auto" w:fill="auto"/>
            <w:vAlign w:val="center"/>
          </w:tcPr>
          <w:p w14:paraId="6C7359D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500</w:t>
            </w:r>
          </w:p>
        </w:tc>
        <w:tc>
          <w:tcPr>
            <w:tcW w:w="840" w:type="pct"/>
            <w:shd w:val="clear" w:color="auto" w:fill="auto"/>
            <w:vAlign w:val="center"/>
          </w:tcPr>
          <w:p w14:paraId="204B16B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550</w:t>
            </w:r>
          </w:p>
        </w:tc>
        <w:tc>
          <w:tcPr>
            <w:tcW w:w="835" w:type="pct"/>
            <w:shd w:val="clear" w:color="auto" w:fill="auto"/>
            <w:vAlign w:val="center"/>
          </w:tcPr>
          <w:p w14:paraId="7BB3B44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550</w:t>
            </w:r>
          </w:p>
        </w:tc>
      </w:tr>
      <w:tr w:rsidR="007666CE" w:rsidRPr="007666CE" w14:paraId="5014F512" w14:textId="77777777" w:rsidTr="001F56E9">
        <w:trPr>
          <w:trHeight w:val="142"/>
          <w:jc w:val="center"/>
        </w:trPr>
        <w:tc>
          <w:tcPr>
            <w:tcW w:w="960" w:type="pct"/>
            <w:shd w:val="clear" w:color="auto" w:fill="auto"/>
          </w:tcPr>
          <w:p w14:paraId="7121B3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34FFB02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до ±10% вредноваће се као успех.</w:t>
            </w:r>
          </w:p>
        </w:tc>
      </w:tr>
    </w:tbl>
    <w:p w14:paraId="4F0AA2E2" w14:textId="77777777" w:rsidR="007666CE" w:rsidRPr="007666CE" w:rsidRDefault="007666CE" w:rsidP="007666CE">
      <w:pPr>
        <w:rPr>
          <w:rFonts w:ascii="Times New Roman" w:hAnsi="Times New Roman" w:cs="Times New Roman"/>
        </w:rPr>
      </w:pPr>
    </w:p>
    <w:p w14:paraId="66178ECB" w14:textId="77777777" w:rsidR="007666CE" w:rsidRPr="007666CE" w:rsidRDefault="007666CE" w:rsidP="007666CE">
      <w:pPr>
        <w:rPr>
          <w:rFonts w:ascii="Times New Roman" w:hAnsi="Times New Roman" w:cs="Times New Roman"/>
        </w:rPr>
      </w:pPr>
      <w:bookmarkStart w:id="94" w:name="_Toc207974399"/>
      <w:r w:rsidRPr="007666CE">
        <w:rPr>
          <w:rFonts w:ascii="Times New Roman" w:hAnsi="Times New Roman" w:cs="Times New Roman"/>
        </w:rPr>
        <w:t>Број афирмативних и неутралних објава (прилога) о реформи јавне управе у медијима</w:t>
      </w:r>
      <w:bookmarkEnd w:id="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49C534CA" w14:textId="77777777" w:rsidTr="001F56E9">
        <w:trPr>
          <w:trHeight w:val="555"/>
          <w:jc w:val="center"/>
        </w:trPr>
        <w:tc>
          <w:tcPr>
            <w:tcW w:w="960" w:type="pct"/>
            <w:shd w:val="clear" w:color="auto" w:fill="BFBFBF"/>
          </w:tcPr>
          <w:p w14:paraId="30CDE1A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BFBFBF"/>
            <w:vAlign w:val="center"/>
          </w:tcPr>
          <w:p w14:paraId="6556B0B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 афирмативних и неутралних објава (прилога) о реформи јавне управе у медијима</w:t>
            </w:r>
          </w:p>
        </w:tc>
      </w:tr>
      <w:tr w:rsidR="007666CE" w:rsidRPr="007666CE" w14:paraId="7781924A" w14:textId="77777777" w:rsidTr="001F56E9">
        <w:trPr>
          <w:trHeight w:val="331"/>
          <w:jc w:val="center"/>
        </w:trPr>
        <w:tc>
          <w:tcPr>
            <w:tcW w:w="960" w:type="pct"/>
            <w:shd w:val="clear" w:color="auto" w:fill="auto"/>
          </w:tcPr>
          <w:p w14:paraId="2D8715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vAlign w:val="center"/>
          </w:tcPr>
          <w:p w14:paraId="3262130C"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Meра 5: Повећање видљивости и комуницирања процеса РЈУ и постигнутих резултата </w:t>
            </w:r>
          </w:p>
        </w:tc>
      </w:tr>
      <w:tr w:rsidR="007666CE" w:rsidRPr="007666CE" w14:paraId="780E235B" w14:textId="77777777" w:rsidTr="001F56E9">
        <w:trPr>
          <w:trHeight w:val="309"/>
          <w:jc w:val="center"/>
        </w:trPr>
        <w:tc>
          <w:tcPr>
            <w:tcW w:w="960" w:type="pct"/>
            <w:shd w:val="clear" w:color="auto" w:fill="auto"/>
          </w:tcPr>
          <w:p w14:paraId="40D6266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728C31A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Kвантитативни показатељ</w:t>
            </w:r>
          </w:p>
        </w:tc>
        <w:tc>
          <w:tcPr>
            <w:tcW w:w="2728" w:type="pct"/>
            <w:gridSpan w:val="4"/>
            <w:shd w:val="clear" w:color="auto" w:fill="auto"/>
            <w:vAlign w:val="center"/>
          </w:tcPr>
          <w:p w14:paraId="0758E32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0207A695" w14:textId="77777777" w:rsidTr="001F56E9">
        <w:trPr>
          <w:trHeight w:val="356"/>
          <w:jc w:val="center"/>
        </w:trPr>
        <w:tc>
          <w:tcPr>
            <w:tcW w:w="960" w:type="pct"/>
            <w:shd w:val="clear" w:color="auto" w:fill="auto"/>
          </w:tcPr>
          <w:p w14:paraId="516F47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3503CF6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w:t>
            </w:r>
          </w:p>
        </w:tc>
        <w:tc>
          <w:tcPr>
            <w:tcW w:w="2728" w:type="pct"/>
            <w:gridSpan w:val="4"/>
            <w:shd w:val="clear" w:color="auto" w:fill="auto"/>
            <w:vAlign w:val="center"/>
          </w:tcPr>
          <w:p w14:paraId="6E38545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Боља је већа вредност</w:t>
            </w:r>
          </w:p>
        </w:tc>
      </w:tr>
      <w:tr w:rsidR="007666CE" w:rsidRPr="007666CE" w14:paraId="6BBAF60E" w14:textId="77777777" w:rsidTr="001F56E9">
        <w:trPr>
          <w:trHeight w:val="715"/>
          <w:jc w:val="center"/>
        </w:trPr>
        <w:tc>
          <w:tcPr>
            <w:tcW w:w="960" w:type="pct"/>
            <w:shd w:val="clear" w:color="auto" w:fill="auto"/>
          </w:tcPr>
          <w:p w14:paraId="7A8E5F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42E11CB0"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Подаци ће бити прикупљани  на националном нивоу.</w:t>
            </w:r>
          </w:p>
          <w:p w14:paraId="511667E0"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Извори:</w:t>
            </w:r>
          </w:p>
          <w:p w14:paraId="639BD158"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Интерни извештаји о анализи медијског садржаја које припрема Служба за сарадњу са медијима МДУЛС</w:t>
            </w:r>
          </w:p>
        </w:tc>
      </w:tr>
      <w:tr w:rsidR="007666CE" w:rsidRPr="007666CE" w14:paraId="345F8CE0" w14:textId="77777777" w:rsidTr="001F56E9">
        <w:trPr>
          <w:trHeight w:val="512"/>
          <w:jc w:val="center"/>
        </w:trPr>
        <w:tc>
          <w:tcPr>
            <w:tcW w:w="960" w:type="pct"/>
            <w:shd w:val="clear" w:color="auto" w:fill="auto"/>
          </w:tcPr>
          <w:p w14:paraId="7E7E762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5488057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МДУЛС </w:t>
            </w:r>
          </w:p>
          <w:p w14:paraId="0147A3B2" w14:textId="77777777" w:rsidR="007666CE" w:rsidRPr="007666CE" w:rsidRDefault="007666CE" w:rsidP="007666CE">
            <w:pPr>
              <w:rPr>
                <w:rFonts w:ascii="Times New Roman" w:eastAsia="DejaVu Sans Mono" w:hAnsi="Times New Roman" w:cs="Times New Roman"/>
              </w:rPr>
            </w:pPr>
          </w:p>
        </w:tc>
      </w:tr>
      <w:tr w:rsidR="007666CE" w:rsidRPr="007666CE" w14:paraId="0AAD9FA4" w14:textId="77777777" w:rsidTr="001F56E9">
        <w:trPr>
          <w:trHeight w:val="512"/>
          <w:jc w:val="center"/>
        </w:trPr>
        <w:tc>
          <w:tcPr>
            <w:tcW w:w="960" w:type="pct"/>
            <w:shd w:val="clear" w:color="auto" w:fill="auto"/>
          </w:tcPr>
          <w:p w14:paraId="50AC43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7BA52C9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Једном годишње, у првом кварталу текуће за претходну календарску годину</w:t>
            </w:r>
          </w:p>
        </w:tc>
      </w:tr>
      <w:tr w:rsidR="007666CE" w:rsidRPr="007666CE" w14:paraId="3F8A4693" w14:textId="77777777" w:rsidTr="001F56E9">
        <w:trPr>
          <w:trHeight w:val="1077"/>
          <w:jc w:val="center"/>
        </w:trPr>
        <w:tc>
          <w:tcPr>
            <w:tcW w:w="960" w:type="pct"/>
            <w:shd w:val="clear" w:color="auto" w:fill="auto"/>
          </w:tcPr>
          <w:p w14:paraId="41D1FB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2FBC2513"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Вредност показатеља ће се утврдити према броју позитивних (афирмативних) и неутралних постова прилога, чланака и постова у медијима (ТВ, радио, штампа, агенције, интернет портали) на тему реформе јавне управе (темама које су обухваћене овом Стратегијом и другим планским документима Владе Србије у области РЈУ и реформе управљања јавним финансијама) а које су стављене у контекст реформе јавне управе, у току једне календарске године. Поред критеријума да се ради о афирмативном или неутралном прилогу, додатни критеријум којим се одређује да ли је медијски садржај стављен у контекст РЈУ  је да садржи кључне речи – реформа јавне управе.</w:t>
            </w:r>
          </w:p>
          <w:p w14:paraId="5FE7046B" w14:textId="77777777" w:rsidR="007666CE" w:rsidRPr="007666CE" w:rsidRDefault="007666CE" w:rsidP="007666CE">
            <w:pPr>
              <w:rPr>
                <w:rFonts w:ascii="Times New Roman" w:eastAsia="Calibri" w:hAnsi="Times New Roman" w:cs="Times New Roman"/>
              </w:rPr>
            </w:pPr>
          </w:p>
          <w:p w14:paraId="3CA177C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 Прост збир свих афирмативних и неутралних прилога и чланака које медији објаве у току календарске године на тему РЈУ</w:t>
            </w:r>
          </w:p>
          <w:p w14:paraId="197BFCC2" w14:textId="77777777" w:rsidR="007666CE" w:rsidRPr="007666CE" w:rsidRDefault="007666CE" w:rsidP="007666CE">
            <w:pPr>
              <w:rPr>
                <w:rFonts w:ascii="Times New Roman" w:eastAsia="Calibri" w:hAnsi="Times New Roman" w:cs="Times New Roman"/>
              </w:rPr>
            </w:pPr>
          </w:p>
          <w:p w14:paraId="449C698E"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Мери се процентуални пораст у односу на вредност измерену у претходној години.</w:t>
            </w:r>
          </w:p>
        </w:tc>
      </w:tr>
      <w:tr w:rsidR="007666CE" w:rsidRPr="007666CE" w14:paraId="57F9B9BA" w14:textId="77777777" w:rsidTr="001F56E9">
        <w:trPr>
          <w:trHeight w:val="235"/>
          <w:jc w:val="center"/>
        </w:trPr>
        <w:tc>
          <w:tcPr>
            <w:tcW w:w="960" w:type="pct"/>
            <w:vMerge w:val="restart"/>
            <w:shd w:val="clear" w:color="auto" w:fill="auto"/>
          </w:tcPr>
          <w:p w14:paraId="36C255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844253C" w14:textId="77777777" w:rsidR="007666CE" w:rsidRPr="007666CE" w:rsidRDefault="007666CE" w:rsidP="007666CE">
            <w:pPr>
              <w:rPr>
                <w:rFonts w:ascii="Times New Roman" w:eastAsia="DejaVu Sans Mono" w:hAnsi="Times New Roman" w:cs="Times New Roman"/>
              </w:rPr>
            </w:pPr>
          </w:p>
          <w:p w14:paraId="495564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 1735</w:t>
            </w:r>
          </w:p>
        </w:tc>
        <w:tc>
          <w:tcPr>
            <w:tcW w:w="4040" w:type="pct"/>
            <w:gridSpan w:val="6"/>
            <w:tcBorders>
              <w:bottom w:val="single" w:sz="4" w:space="0" w:color="auto"/>
            </w:tcBorders>
            <w:shd w:val="clear" w:color="auto" w:fill="auto"/>
            <w:vAlign w:val="center"/>
          </w:tcPr>
          <w:p w14:paraId="6BEF576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Тренд у прошлости</w:t>
            </w:r>
          </w:p>
        </w:tc>
      </w:tr>
      <w:tr w:rsidR="007666CE" w:rsidRPr="007666CE" w14:paraId="5DD170D5" w14:textId="77777777" w:rsidTr="001F56E9">
        <w:trPr>
          <w:trHeight w:val="235"/>
          <w:jc w:val="center"/>
        </w:trPr>
        <w:tc>
          <w:tcPr>
            <w:tcW w:w="960" w:type="pct"/>
            <w:vMerge/>
            <w:shd w:val="clear" w:color="auto" w:fill="auto"/>
          </w:tcPr>
          <w:p w14:paraId="2256F933"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DA2F1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F0BD2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39A08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75536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5B18B4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4CFFDAD2" w14:textId="77777777" w:rsidTr="001F56E9">
        <w:trPr>
          <w:trHeight w:val="350"/>
          <w:jc w:val="center"/>
        </w:trPr>
        <w:tc>
          <w:tcPr>
            <w:tcW w:w="960" w:type="pct"/>
            <w:vMerge/>
            <w:tcBorders>
              <w:right w:val="single" w:sz="4" w:space="0" w:color="auto"/>
            </w:tcBorders>
            <w:shd w:val="clear" w:color="auto" w:fill="auto"/>
          </w:tcPr>
          <w:p w14:paraId="46E28F85"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7CA8A9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6D801D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6F73C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1735</w:t>
            </w:r>
          </w:p>
        </w:tc>
        <w:tc>
          <w:tcPr>
            <w:tcW w:w="840" w:type="pct"/>
            <w:tcBorders>
              <w:top w:val="single" w:sz="4" w:space="0" w:color="auto"/>
              <w:left w:val="single" w:sz="4" w:space="0" w:color="auto"/>
            </w:tcBorders>
            <w:shd w:val="clear" w:color="auto" w:fill="auto"/>
            <w:vAlign w:val="center"/>
          </w:tcPr>
          <w:p w14:paraId="35E6D40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736035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56B92D3E" w14:textId="77777777" w:rsidTr="001F56E9">
        <w:trPr>
          <w:trHeight w:val="187"/>
          <w:jc w:val="center"/>
        </w:trPr>
        <w:tc>
          <w:tcPr>
            <w:tcW w:w="960" w:type="pct"/>
            <w:vMerge w:val="restart"/>
            <w:shd w:val="clear" w:color="auto" w:fill="auto"/>
          </w:tcPr>
          <w:p w14:paraId="0E7A7B4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BD886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CBCD8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3D1A0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C002F1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E1BAC9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AD11806" w14:textId="77777777" w:rsidTr="001F56E9">
        <w:trPr>
          <w:trHeight w:val="211"/>
          <w:jc w:val="center"/>
        </w:trPr>
        <w:tc>
          <w:tcPr>
            <w:tcW w:w="960" w:type="pct"/>
            <w:vMerge/>
            <w:shd w:val="clear" w:color="auto" w:fill="auto"/>
          </w:tcPr>
          <w:p w14:paraId="19097E30"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1C3AC90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39" w:type="pct"/>
            <w:gridSpan w:val="2"/>
            <w:shd w:val="clear" w:color="auto" w:fill="auto"/>
            <w:vAlign w:val="center"/>
          </w:tcPr>
          <w:p w14:paraId="163F30B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40" w:type="pct"/>
            <w:shd w:val="clear" w:color="auto" w:fill="auto"/>
            <w:vAlign w:val="center"/>
          </w:tcPr>
          <w:p w14:paraId="113BC8A6"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40" w:type="pct"/>
            <w:shd w:val="clear" w:color="auto" w:fill="auto"/>
            <w:vAlign w:val="center"/>
          </w:tcPr>
          <w:p w14:paraId="3D8D53AF"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35" w:type="pct"/>
            <w:shd w:val="clear" w:color="auto" w:fill="auto"/>
            <w:vAlign w:val="center"/>
          </w:tcPr>
          <w:p w14:paraId="71D0301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r>
      <w:tr w:rsidR="007666CE" w:rsidRPr="007666CE" w14:paraId="32608C51" w14:textId="77777777" w:rsidTr="001F56E9">
        <w:trPr>
          <w:trHeight w:val="142"/>
          <w:jc w:val="center"/>
        </w:trPr>
        <w:tc>
          <w:tcPr>
            <w:tcW w:w="960" w:type="pct"/>
            <w:shd w:val="clear" w:color="auto" w:fill="auto"/>
          </w:tcPr>
          <w:p w14:paraId="229397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131BF3B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70814748" w14:textId="2659FDBC" w:rsidR="007666CE" w:rsidRPr="007666CE" w:rsidRDefault="007666CE" w:rsidP="007666CE">
      <w:pPr>
        <w:rPr>
          <w:rFonts w:ascii="Times New Roman" w:eastAsia="Calibri" w:hAnsi="Times New Roman" w:cs="Times New Roman"/>
        </w:rPr>
      </w:pPr>
    </w:p>
    <w:p w14:paraId="2A9876B7" w14:textId="77777777" w:rsidR="007666CE" w:rsidRPr="007666CE" w:rsidRDefault="007666CE" w:rsidP="007666CE">
      <w:pPr>
        <w:rPr>
          <w:rFonts w:ascii="Times New Roman" w:hAnsi="Times New Roman" w:cs="Times New Roman"/>
        </w:rPr>
      </w:pPr>
      <w:bookmarkStart w:id="95" w:name="_Toc207974400"/>
      <w:r w:rsidRPr="007666CE">
        <w:rPr>
          <w:rFonts w:ascii="Times New Roman" w:hAnsi="Times New Roman" w:cs="Times New Roman"/>
        </w:rPr>
        <w:t>Присуство тема о реформи јавне управе на веб сајтовима институција и њиховим страницама / профилима на друштвеним мрежама</w:t>
      </w:r>
      <w:bookmarkEnd w:id="9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624CB73F" w14:textId="77777777" w:rsidTr="001F56E9">
        <w:trPr>
          <w:trHeight w:val="555"/>
          <w:jc w:val="center"/>
        </w:trPr>
        <w:tc>
          <w:tcPr>
            <w:tcW w:w="960" w:type="pct"/>
            <w:shd w:val="clear" w:color="auto" w:fill="BFBFBF"/>
          </w:tcPr>
          <w:p w14:paraId="360F11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BFBFBF"/>
          </w:tcPr>
          <w:p w14:paraId="7B11509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Присуство тема о реформи јавне управе на веб сајтовима институција и њиховим страницама / профилима на друштвеним мрежама</w:t>
            </w:r>
          </w:p>
        </w:tc>
      </w:tr>
      <w:tr w:rsidR="007666CE" w:rsidRPr="007666CE" w14:paraId="11CC4EC4" w14:textId="77777777" w:rsidTr="001F56E9">
        <w:trPr>
          <w:trHeight w:val="331"/>
          <w:jc w:val="center"/>
        </w:trPr>
        <w:tc>
          <w:tcPr>
            <w:tcW w:w="960" w:type="pct"/>
            <w:shd w:val="clear" w:color="auto" w:fill="auto"/>
          </w:tcPr>
          <w:p w14:paraId="341ECD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1CB9750E"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Meра 5: Повећање видљивости и комуницирања процеса РЈУ и постигнутих резултата </w:t>
            </w:r>
          </w:p>
        </w:tc>
      </w:tr>
      <w:tr w:rsidR="007666CE" w:rsidRPr="007666CE" w14:paraId="3F62072A" w14:textId="77777777" w:rsidTr="001F56E9">
        <w:trPr>
          <w:trHeight w:val="309"/>
          <w:jc w:val="center"/>
        </w:trPr>
        <w:tc>
          <w:tcPr>
            <w:tcW w:w="960" w:type="pct"/>
            <w:shd w:val="clear" w:color="auto" w:fill="auto"/>
          </w:tcPr>
          <w:p w14:paraId="65F65CE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3757613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Kвантитативни показатељ</w:t>
            </w:r>
          </w:p>
        </w:tc>
        <w:tc>
          <w:tcPr>
            <w:tcW w:w="2728" w:type="pct"/>
            <w:gridSpan w:val="4"/>
            <w:shd w:val="clear" w:color="auto" w:fill="auto"/>
            <w:vAlign w:val="center"/>
          </w:tcPr>
          <w:p w14:paraId="2E3842A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6DD768C0" w14:textId="77777777" w:rsidTr="001F56E9">
        <w:trPr>
          <w:trHeight w:val="356"/>
          <w:jc w:val="center"/>
        </w:trPr>
        <w:tc>
          <w:tcPr>
            <w:tcW w:w="960" w:type="pct"/>
            <w:shd w:val="clear" w:color="auto" w:fill="auto"/>
          </w:tcPr>
          <w:p w14:paraId="2EB9B1D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24E79DC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w:t>
            </w:r>
          </w:p>
        </w:tc>
        <w:tc>
          <w:tcPr>
            <w:tcW w:w="2728" w:type="pct"/>
            <w:gridSpan w:val="4"/>
            <w:shd w:val="clear" w:color="auto" w:fill="auto"/>
            <w:vAlign w:val="center"/>
          </w:tcPr>
          <w:p w14:paraId="649CC8F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24FB9358" w14:textId="77777777" w:rsidTr="001F56E9">
        <w:trPr>
          <w:trHeight w:val="715"/>
          <w:jc w:val="center"/>
        </w:trPr>
        <w:tc>
          <w:tcPr>
            <w:tcW w:w="960" w:type="pct"/>
            <w:shd w:val="clear" w:color="auto" w:fill="auto"/>
          </w:tcPr>
          <w:p w14:paraId="7BDA7B9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07C45B2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Подаци ће бити прикупљани  на националном нивоу.</w:t>
            </w:r>
          </w:p>
          <w:p w14:paraId="12E98E0F"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Извори: Извештаји о анализи садржаја веб страница и страница на друштвеним мрежама које ће за потребе годишњег извештаја о спровођењу Стратегије РЈУ припремати МДУЛС у сарадњи са ОДУ које имају представнике у Савету за реформу јавне управе, односно Посебној радној групи за планирање и координацију комуницирања у вези са реформом јавне управе.</w:t>
            </w:r>
          </w:p>
        </w:tc>
      </w:tr>
      <w:tr w:rsidR="007666CE" w:rsidRPr="007666CE" w14:paraId="6B3B6379" w14:textId="77777777" w:rsidTr="001F56E9">
        <w:trPr>
          <w:trHeight w:val="512"/>
          <w:jc w:val="center"/>
        </w:trPr>
        <w:tc>
          <w:tcPr>
            <w:tcW w:w="960" w:type="pct"/>
            <w:shd w:val="clear" w:color="auto" w:fill="auto"/>
          </w:tcPr>
          <w:p w14:paraId="62504BC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3D7886C2"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МДУЛС</w:t>
            </w:r>
          </w:p>
          <w:p w14:paraId="53D69C6A" w14:textId="77777777" w:rsidR="007666CE" w:rsidRPr="007666CE" w:rsidRDefault="007666CE" w:rsidP="007666CE">
            <w:pPr>
              <w:rPr>
                <w:rFonts w:ascii="Times New Roman" w:eastAsia="DejaVu Sans Mono" w:hAnsi="Times New Roman" w:cs="Times New Roman"/>
              </w:rPr>
            </w:pPr>
          </w:p>
        </w:tc>
      </w:tr>
      <w:tr w:rsidR="007666CE" w:rsidRPr="007666CE" w14:paraId="2ED95008" w14:textId="77777777" w:rsidTr="001F56E9">
        <w:trPr>
          <w:trHeight w:val="512"/>
          <w:jc w:val="center"/>
        </w:trPr>
        <w:tc>
          <w:tcPr>
            <w:tcW w:w="960" w:type="pct"/>
            <w:shd w:val="clear" w:color="auto" w:fill="auto"/>
          </w:tcPr>
          <w:p w14:paraId="606418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7B094CE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Једном годишње, у првом кварталу текуће за претходну календарску годину.</w:t>
            </w:r>
          </w:p>
        </w:tc>
      </w:tr>
      <w:tr w:rsidR="007666CE" w:rsidRPr="007666CE" w14:paraId="7E2F4C0B" w14:textId="77777777" w:rsidTr="001F56E9">
        <w:trPr>
          <w:trHeight w:val="1077"/>
          <w:jc w:val="center"/>
        </w:trPr>
        <w:tc>
          <w:tcPr>
            <w:tcW w:w="960" w:type="pct"/>
            <w:shd w:val="clear" w:color="auto" w:fill="auto"/>
          </w:tcPr>
          <w:p w14:paraId="61E009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6AD03EA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Вредност показатеља ће се утврдити према броју чланака и постова на веб страницама и страницама на друштвеним мрежама одређених институција на тему реформе јавне управе (темама које су обухваћене овом Стратегијом и другим планским документима Владе Србије у области РЈУ и реформе управљања јавним финансијама) a које су стављене у контекст реформе јавне управе, у току календарске године. Стандарди комуницирања процеса и резултата РЈУ биће накнадно дефинисани.</w:t>
            </w:r>
          </w:p>
          <w:p w14:paraId="5201964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Институције које су обухваћене овим показатељем су оне институције које имају представнике у Савету за реформу јавне управе), као и Национална академија за јавну управу. Институције које су обухваћене овим показатељем су органи које имају представнике у Савету за реформу јавне управе и то: МДУЛС, МФ, Министарство привреде, Министарство грађевинарства, саобраћаја и инфраструктуре, Министарство туризма и омладине, Министарство информисања и телекомуникација, Министарство правде, Министарство за људска и мањинска права и друштвени </w:t>
            </w:r>
            <w:r w:rsidRPr="007666CE">
              <w:rPr>
                <w:rFonts w:ascii="Times New Roman" w:eastAsia="Calibri" w:hAnsi="Times New Roman" w:cs="Times New Roman"/>
              </w:rPr>
              <w:lastRenderedPageBreak/>
              <w:t>дијалог, МУП, Министарство спољних послова, Министарство за европске интеграције, Министарство просвете, Министарство науке, технолошког развоја и иновација, Министарство здравља, Министарство за рад, запошљавање, борачка и социјална питања, Министарство културе , Министарство спорта, ИТЕ, као и НАЈУ.</w:t>
            </w:r>
          </w:p>
          <w:p w14:paraId="21EE8EB0"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Полазна вредност ће бити утврђена према постојећој Одлуци о образовању Савета за реформу јавне управе (Сл. Гласнк РС, 81/2016-5, 78/2017-25, 66/2018- 12, 146/2020-6) и обухватиће МДУЛС, МФ, Министарство привреде, Министарство грађевинарства, саобраћаја и инфраструктуре, Министарство правде, МУП, Министарство спољних послова, Министарство за европске интеграције, Министарство просвете. Министарство науке, технолошког развоја и иновација, Министарство здравља, Министарство за рад, запошљавање, борачка и социјална питања, Министарство културе, Министарство спорта, као и ИТЕ и НАЈУ.</w:t>
            </w:r>
          </w:p>
          <w:p w14:paraId="57E4C390"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 Збир свих чланака и постова на веб сајтовима институција и њиховим страницама / профилима на друштвеним мрежама у току календарске године.</w:t>
            </w:r>
          </w:p>
        </w:tc>
      </w:tr>
      <w:tr w:rsidR="007666CE" w:rsidRPr="007666CE" w14:paraId="4708B3CC" w14:textId="77777777" w:rsidTr="001F56E9">
        <w:trPr>
          <w:trHeight w:val="235"/>
          <w:jc w:val="center"/>
        </w:trPr>
        <w:tc>
          <w:tcPr>
            <w:tcW w:w="960" w:type="pct"/>
            <w:vMerge w:val="restart"/>
            <w:shd w:val="clear" w:color="auto" w:fill="auto"/>
          </w:tcPr>
          <w:p w14:paraId="77852E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4B66B196" w14:textId="77777777" w:rsidR="007666CE" w:rsidRPr="007666CE" w:rsidRDefault="007666CE" w:rsidP="007666CE">
            <w:pPr>
              <w:rPr>
                <w:rFonts w:ascii="Times New Roman" w:eastAsia="DejaVu Sans Mono" w:hAnsi="Times New Roman" w:cs="Times New Roman"/>
              </w:rPr>
            </w:pPr>
          </w:p>
          <w:p w14:paraId="3DB79F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 376</w:t>
            </w:r>
          </w:p>
        </w:tc>
        <w:tc>
          <w:tcPr>
            <w:tcW w:w="4040" w:type="pct"/>
            <w:gridSpan w:val="6"/>
            <w:tcBorders>
              <w:bottom w:val="single" w:sz="4" w:space="0" w:color="auto"/>
            </w:tcBorders>
            <w:shd w:val="clear" w:color="auto" w:fill="auto"/>
            <w:vAlign w:val="center"/>
          </w:tcPr>
          <w:p w14:paraId="487B8E2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5140390" w14:textId="77777777" w:rsidTr="001F56E9">
        <w:trPr>
          <w:trHeight w:val="235"/>
          <w:jc w:val="center"/>
        </w:trPr>
        <w:tc>
          <w:tcPr>
            <w:tcW w:w="960" w:type="pct"/>
            <w:vMerge/>
            <w:shd w:val="clear" w:color="auto" w:fill="auto"/>
          </w:tcPr>
          <w:p w14:paraId="33E68635"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2DB764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F9F82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560D6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F1021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8F4DE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57EC979" w14:textId="77777777" w:rsidTr="001F56E9">
        <w:trPr>
          <w:trHeight w:val="350"/>
          <w:jc w:val="center"/>
        </w:trPr>
        <w:tc>
          <w:tcPr>
            <w:tcW w:w="960" w:type="pct"/>
            <w:vMerge/>
            <w:tcBorders>
              <w:right w:val="single" w:sz="4" w:space="0" w:color="auto"/>
            </w:tcBorders>
            <w:shd w:val="clear" w:color="auto" w:fill="auto"/>
          </w:tcPr>
          <w:p w14:paraId="7BD981C7"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6254A0A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63A446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03114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376</w:t>
            </w:r>
          </w:p>
        </w:tc>
        <w:tc>
          <w:tcPr>
            <w:tcW w:w="840" w:type="pct"/>
            <w:tcBorders>
              <w:top w:val="single" w:sz="4" w:space="0" w:color="auto"/>
              <w:left w:val="single" w:sz="4" w:space="0" w:color="auto"/>
            </w:tcBorders>
            <w:shd w:val="clear" w:color="auto" w:fill="auto"/>
            <w:vAlign w:val="center"/>
          </w:tcPr>
          <w:p w14:paraId="65DD42D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74596B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20962E68" w14:textId="77777777" w:rsidTr="001F56E9">
        <w:trPr>
          <w:trHeight w:val="89"/>
          <w:jc w:val="center"/>
        </w:trPr>
        <w:tc>
          <w:tcPr>
            <w:tcW w:w="960" w:type="pct"/>
            <w:vMerge w:val="restart"/>
            <w:shd w:val="clear" w:color="auto" w:fill="auto"/>
          </w:tcPr>
          <w:p w14:paraId="0C0400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1082A51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F03A62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A097D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69229F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055A48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5D38B45" w14:textId="77777777" w:rsidTr="001F56E9">
        <w:trPr>
          <w:trHeight w:val="211"/>
          <w:jc w:val="center"/>
        </w:trPr>
        <w:tc>
          <w:tcPr>
            <w:tcW w:w="960" w:type="pct"/>
            <w:vMerge/>
            <w:shd w:val="clear" w:color="auto" w:fill="auto"/>
          </w:tcPr>
          <w:p w14:paraId="3C7F1164"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1CAF95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39" w:type="pct"/>
            <w:gridSpan w:val="2"/>
            <w:shd w:val="clear" w:color="auto" w:fill="auto"/>
            <w:vAlign w:val="center"/>
          </w:tcPr>
          <w:p w14:paraId="12CCCB3D"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40" w:type="pct"/>
            <w:shd w:val="clear" w:color="auto" w:fill="auto"/>
            <w:vAlign w:val="center"/>
          </w:tcPr>
          <w:p w14:paraId="559D9908"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40" w:type="pct"/>
            <w:shd w:val="clear" w:color="auto" w:fill="auto"/>
            <w:vAlign w:val="center"/>
          </w:tcPr>
          <w:p w14:paraId="1A04B8C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35" w:type="pct"/>
            <w:shd w:val="clear" w:color="auto" w:fill="auto"/>
            <w:vAlign w:val="center"/>
          </w:tcPr>
          <w:p w14:paraId="4230665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r>
      <w:tr w:rsidR="007666CE" w:rsidRPr="007666CE" w14:paraId="1BE2331C" w14:textId="77777777" w:rsidTr="001F56E9">
        <w:trPr>
          <w:trHeight w:val="142"/>
          <w:jc w:val="center"/>
        </w:trPr>
        <w:tc>
          <w:tcPr>
            <w:tcW w:w="960" w:type="pct"/>
            <w:shd w:val="clear" w:color="auto" w:fill="auto"/>
          </w:tcPr>
          <w:p w14:paraId="2F92CA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2D727AE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4FCF7351" w14:textId="77777777" w:rsidR="007666CE" w:rsidRPr="007666CE" w:rsidRDefault="007666CE" w:rsidP="007666CE">
      <w:pPr>
        <w:rPr>
          <w:rFonts w:ascii="Times New Roman" w:eastAsia="Calibri" w:hAnsi="Times New Roman" w:cs="Times New Roman"/>
        </w:rPr>
      </w:pPr>
    </w:p>
    <w:p w14:paraId="6487C277" w14:textId="77777777" w:rsidR="007666CE" w:rsidRPr="007666CE" w:rsidRDefault="007666CE" w:rsidP="007666CE">
      <w:pPr>
        <w:rPr>
          <w:rFonts w:ascii="Times New Roman" w:hAnsi="Times New Roman" w:cs="Times New Roman"/>
        </w:rPr>
      </w:pPr>
      <w:bookmarkStart w:id="96" w:name="_Toc207974401"/>
      <w:r w:rsidRPr="007666CE">
        <w:rPr>
          <w:rFonts w:ascii="Times New Roman" w:hAnsi="Times New Roman" w:cs="Times New Roman"/>
        </w:rPr>
        <w:t>Удео грађана који су информисани о резултатима реформе јавне управе</w:t>
      </w:r>
      <w:bookmarkEnd w:id="9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030DAC11" w14:textId="77777777" w:rsidTr="001F56E9">
        <w:trPr>
          <w:trHeight w:val="555"/>
          <w:jc w:val="center"/>
        </w:trPr>
        <w:tc>
          <w:tcPr>
            <w:tcW w:w="960" w:type="pct"/>
            <w:shd w:val="clear" w:color="auto" w:fill="BFBFBF"/>
          </w:tcPr>
          <w:p w14:paraId="473C39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BFBFBF"/>
          </w:tcPr>
          <w:p w14:paraId="6C75ECE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Удео грађана који су информисани о резултатима реформе јавне управе</w:t>
            </w:r>
          </w:p>
        </w:tc>
      </w:tr>
      <w:tr w:rsidR="007666CE" w:rsidRPr="007666CE" w14:paraId="69EE862E" w14:textId="77777777" w:rsidTr="001F56E9">
        <w:trPr>
          <w:trHeight w:val="331"/>
          <w:jc w:val="center"/>
        </w:trPr>
        <w:tc>
          <w:tcPr>
            <w:tcW w:w="960" w:type="pct"/>
            <w:shd w:val="clear" w:color="auto" w:fill="auto"/>
          </w:tcPr>
          <w:p w14:paraId="3E8EB55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03D05236"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Meра 5: Повећање видљивости и комуницирања процеса РЈУ и постигнутих резултата</w:t>
            </w:r>
          </w:p>
        </w:tc>
      </w:tr>
      <w:tr w:rsidR="007666CE" w:rsidRPr="007666CE" w14:paraId="6217049A" w14:textId="77777777" w:rsidTr="001F56E9">
        <w:trPr>
          <w:trHeight w:val="309"/>
          <w:jc w:val="center"/>
        </w:trPr>
        <w:tc>
          <w:tcPr>
            <w:tcW w:w="960" w:type="pct"/>
            <w:shd w:val="clear" w:color="auto" w:fill="auto"/>
          </w:tcPr>
          <w:p w14:paraId="7E9E85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2266047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Kвантитативни показатељ</w:t>
            </w:r>
          </w:p>
        </w:tc>
        <w:tc>
          <w:tcPr>
            <w:tcW w:w="2728" w:type="pct"/>
            <w:gridSpan w:val="4"/>
            <w:shd w:val="clear" w:color="auto" w:fill="auto"/>
            <w:vAlign w:val="center"/>
          </w:tcPr>
          <w:p w14:paraId="3EC68CD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38D0AC90" w14:textId="77777777" w:rsidTr="001F56E9">
        <w:trPr>
          <w:trHeight w:val="356"/>
          <w:jc w:val="center"/>
        </w:trPr>
        <w:tc>
          <w:tcPr>
            <w:tcW w:w="960" w:type="pct"/>
            <w:shd w:val="clear" w:color="auto" w:fill="auto"/>
          </w:tcPr>
          <w:p w14:paraId="28186D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4C32594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vAlign w:val="center"/>
          </w:tcPr>
          <w:p w14:paraId="4297136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1349F3BF" w14:textId="77777777" w:rsidTr="001F56E9">
        <w:trPr>
          <w:trHeight w:val="715"/>
          <w:jc w:val="center"/>
        </w:trPr>
        <w:tc>
          <w:tcPr>
            <w:tcW w:w="960" w:type="pct"/>
            <w:shd w:val="clear" w:color="auto" w:fill="auto"/>
          </w:tcPr>
          <w:p w14:paraId="3878EF1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1279634F"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Подаци ће бити прикупљани  на државном нивоу.</w:t>
            </w:r>
          </w:p>
          <w:p w14:paraId="55E37D4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Извори: Извештај о информисаности кључних актера и јавности о процесу и резултатима РЈУ (темама које су обухваћене овом Стратегијом и другим планским документима Владе Србије у области РЈУ и реформе управљања јавним финансијама).</w:t>
            </w:r>
          </w:p>
        </w:tc>
      </w:tr>
      <w:tr w:rsidR="007666CE" w:rsidRPr="007666CE" w14:paraId="637E203F" w14:textId="77777777" w:rsidTr="001F56E9">
        <w:trPr>
          <w:trHeight w:val="512"/>
          <w:jc w:val="center"/>
        </w:trPr>
        <w:tc>
          <w:tcPr>
            <w:tcW w:w="960" w:type="pct"/>
            <w:shd w:val="clear" w:color="auto" w:fill="auto"/>
          </w:tcPr>
          <w:p w14:paraId="1718AF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29209EF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МДУЛС </w:t>
            </w:r>
          </w:p>
        </w:tc>
      </w:tr>
      <w:tr w:rsidR="007666CE" w:rsidRPr="007666CE" w14:paraId="26C7892C" w14:textId="77777777" w:rsidTr="001F56E9">
        <w:trPr>
          <w:trHeight w:val="512"/>
          <w:jc w:val="center"/>
        </w:trPr>
        <w:tc>
          <w:tcPr>
            <w:tcW w:w="960" w:type="pct"/>
            <w:shd w:val="clear" w:color="auto" w:fill="auto"/>
          </w:tcPr>
          <w:p w14:paraId="78A800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Учесталост прикупљања података</w:t>
            </w:r>
          </w:p>
        </w:tc>
        <w:tc>
          <w:tcPr>
            <w:tcW w:w="4040" w:type="pct"/>
            <w:gridSpan w:val="6"/>
            <w:shd w:val="clear" w:color="auto" w:fill="auto"/>
          </w:tcPr>
          <w:p w14:paraId="60292D9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Једном годишње,  истраживање  се спроводи у последњем месецу у текућој календарској години, а резултати су доступни у првом месецу наредне године</w:t>
            </w:r>
          </w:p>
        </w:tc>
      </w:tr>
      <w:tr w:rsidR="007666CE" w:rsidRPr="007666CE" w14:paraId="532AC686" w14:textId="77777777" w:rsidTr="001F56E9">
        <w:trPr>
          <w:trHeight w:val="1077"/>
          <w:jc w:val="center"/>
        </w:trPr>
        <w:tc>
          <w:tcPr>
            <w:tcW w:w="960" w:type="pct"/>
            <w:shd w:val="clear" w:color="auto" w:fill="auto"/>
          </w:tcPr>
          <w:p w14:paraId="4FE62C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4C3700D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Вредност показатеља ће се утврдити на основу резултата истраживања јавног мњења, које ће на захтев МДУЛС спровести на тендеру одабрана агенција за истраживање јавног мњења у складу са посебно развијеним сетом питања којима ће се испитивати степен информисаности и свести грађана о РЈУ, на репрезентативном узорку од минимум 1000 испитаника одабраном у складу са демографским критеријумима који одговарају саставу пунолетног становништва у Републици Србији у тренутку спровођења истраживања.</w:t>
            </w:r>
          </w:p>
          <w:p w14:paraId="7527392D" w14:textId="77777777" w:rsidR="007666CE" w:rsidRPr="007666CE" w:rsidRDefault="007666CE" w:rsidP="007666CE">
            <w:pPr>
              <w:rPr>
                <w:rFonts w:ascii="Times New Roman" w:eastAsia="Calibri" w:hAnsi="Times New Roman" w:cs="Times New Roman"/>
              </w:rPr>
            </w:pPr>
          </w:p>
          <w:p w14:paraId="7CC958B9"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Питање из упитника које ће се пратити и чији резултат ће се узети као вредност овог показатеља је ”Да ли се чули за РЈУ?” Вредност показатеља ће се одредити према томе колико испитаника је на поменуто питање одговорило са: ”Јесам и знам шта то значи”.</w:t>
            </w:r>
          </w:p>
          <w:p w14:paraId="535DA844" w14:textId="77777777" w:rsidR="007666CE" w:rsidRPr="007666CE" w:rsidRDefault="007666CE" w:rsidP="007666CE">
            <w:pPr>
              <w:rPr>
                <w:rFonts w:ascii="Times New Roman" w:eastAsia="Calibri" w:hAnsi="Times New Roman" w:cs="Times New Roman"/>
              </w:rPr>
            </w:pPr>
          </w:p>
          <w:p w14:paraId="4B0D2AAB"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Формула: Број испитаника који су на питање ”Да ли се чули за РЈУ?” одговорили ”Јесам и знам шта то значи.” / укупан број испитаника x 100</w:t>
            </w:r>
          </w:p>
        </w:tc>
      </w:tr>
      <w:tr w:rsidR="007666CE" w:rsidRPr="007666CE" w14:paraId="682E5BA3" w14:textId="77777777" w:rsidTr="001F56E9">
        <w:trPr>
          <w:trHeight w:val="235"/>
          <w:jc w:val="center"/>
        </w:trPr>
        <w:tc>
          <w:tcPr>
            <w:tcW w:w="960" w:type="pct"/>
            <w:vMerge w:val="restart"/>
            <w:shd w:val="clear" w:color="auto" w:fill="auto"/>
          </w:tcPr>
          <w:p w14:paraId="2B0EEB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767911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25%</w:t>
            </w:r>
          </w:p>
        </w:tc>
        <w:tc>
          <w:tcPr>
            <w:tcW w:w="4040" w:type="pct"/>
            <w:gridSpan w:val="6"/>
            <w:tcBorders>
              <w:bottom w:val="single" w:sz="4" w:space="0" w:color="auto"/>
            </w:tcBorders>
            <w:shd w:val="clear" w:color="auto" w:fill="auto"/>
            <w:vAlign w:val="center"/>
          </w:tcPr>
          <w:p w14:paraId="1DA543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319936F8" w14:textId="77777777" w:rsidTr="001F56E9">
        <w:trPr>
          <w:trHeight w:val="235"/>
          <w:jc w:val="center"/>
        </w:trPr>
        <w:tc>
          <w:tcPr>
            <w:tcW w:w="960" w:type="pct"/>
            <w:vMerge/>
            <w:shd w:val="clear" w:color="auto" w:fill="auto"/>
          </w:tcPr>
          <w:p w14:paraId="557E596D"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B3982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186110F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ED3F32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423CD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C8E7E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449EA50" w14:textId="77777777" w:rsidTr="001F56E9">
        <w:trPr>
          <w:trHeight w:val="350"/>
          <w:jc w:val="center"/>
        </w:trPr>
        <w:tc>
          <w:tcPr>
            <w:tcW w:w="960" w:type="pct"/>
            <w:vMerge/>
            <w:tcBorders>
              <w:right w:val="single" w:sz="4" w:space="0" w:color="auto"/>
            </w:tcBorders>
            <w:shd w:val="clear" w:color="auto" w:fill="auto"/>
          </w:tcPr>
          <w:p w14:paraId="5DDEA2D5"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1199DF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0ECD1B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D99DF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34%</w:t>
            </w:r>
          </w:p>
        </w:tc>
        <w:tc>
          <w:tcPr>
            <w:tcW w:w="840" w:type="pct"/>
            <w:tcBorders>
              <w:top w:val="single" w:sz="4" w:space="0" w:color="auto"/>
              <w:left w:val="single" w:sz="4" w:space="0" w:color="auto"/>
            </w:tcBorders>
            <w:shd w:val="clear" w:color="auto" w:fill="auto"/>
            <w:vAlign w:val="center"/>
          </w:tcPr>
          <w:p w14:paraId="4327C43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67A086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1DDB2B30" w14:textId="77777777" w:rsidTr="001F56E9">
        <w:trPr>
          <w:trHeight w:val="187"/>
          <w:jc w:val="center"/>
        </w:trPr>
        <w:tc>
          <w:tcPr>
            <w:tcW w:w="960" w:type="pct"/>
            <w:vMerge w:val="restart"/>
            <w:shd w:val="clear" w:color="auto" w:fill="auto"/>
          </w:tcPr>
          <w:p w14:paraId="72AEBB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346E59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86CBB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E6001D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43397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A5584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26C23C9" w14:textId="77777777" w:rsidTr="001F56E9">
        <w:trPr>
          <w:trHeight w:val="211"/>
          <w:jc w:val="center"/>
        </w:trPr>
        <w:tc>
          <w:tcPr>
            <w:tcW w:w="960" w:type="pct"/>
            <w:vMerge/>
            <w:shd w:val="clear" w:color="auto" w:fill="auto"/>
          </w:tcPr>
          <w:p w14:paraId="7C148509"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3A4097B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40%</w:t>
            </w:r>
          </w:p>
        </w:tc>
        <w:tc>
          <w:tcPr>
            <w:tcW w:w="839" w:type="pct"/>
            <w:gridSpan w:val="2"/>
            <w:shd w:val="clear" w:color="auto" w:fill="auto"/>
            <w:vAlign w:val="center"/>
          </w:tcPr>
          <w:p w14:paraId="5B0A160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45%</w:t>
            </w:r>
          </w:p>
        </w:tc>
        <w:tc>
          <w:tcPr>
            <w:tcW w:w="840" w:type="pct"/>
            <w:shd w:val="clear" w:color="auto" w:fill="auto"/>
            <w:vAlign w:val="center"/>
          </w:tcPr>
          <w:p w14:paraId="2CFC321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50%</w:t>
            </w:r>
          </w:p>
        </w:tc>
        <w:tc>
          <w:tcPr>
            <w:tcW w:w="840" w:type="pct"/>
            <w:shd w:val="clear" w:color="auto" w:fill="auto"/>
            <w:vAlign w:val="center"/>
          </w:tcPr>
          <w:p w14:paraId="621A2F2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55%</w:t>
            </w:r>
          </w:p>
        </w:tc>
        <w:tc>
          <w:tcPr>
            <w:tcW w:w="835" w:type="pct"/>
            <w:shd w:val="clear" w:color="auto" w:fill="auto"/>
            <w:vAlign w:val="center"/>
          </w:tcPr>
          <w:p w14:paraId="2190287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60%</w:t>
            </w:r>
          </w:p>
        </w:tc>
      </w:tr>
      <w:tr w:rsidR="007666CE" w:rsidRPr="007666CE" w14:paraId="0BF45611" w14:textId="77777777" w:rsidTr="001F56E9">
        <w:trPr>
          <w:trHeight w:val="142"/>
          <w:jc w:val="center"/>
        </w:trPr>
        <w:tc>
          <w:tcPr>
            <w:tcW w:w="960" w:type="pct"/>
            <w:shd w:val="clear" w:color="auto" w:fill="auto"/>
          </w:tcPr>
          <w:p w14:paraId="79A59A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611F61B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7280F183" w14:textId="7AA06924" w:rsidR="00FC1C2E" w:rsidRDefault="00AF7241" w:rsidP="00B612BD">
      <w:pPr>
        <w:spacing w:after="0"/>
        <w:jc w:val="both"/>
        <w:rPr>
          <w:rFonts w:ascii="Times New Roman" w:hAnsi="Times New Roman" w:cs="Times New Roman"/>
          <w:sz w:val="24"/>
          <w:szCs w:val="24"/>
        </w:rPr>
      </w:pPr>
      <w:r w:rsidRPr="00AF7241">
        <w:rPr>
          <w:rFonts w:ascii="Times New Roman" w:hAnsi="Times New Roman" w:cs="Times New Roman"/>
          <w:sz w:val="24"/>
          <w:szCs w:val="24"/>
        </w:rPr>
        <w:t>”</w:t>
      </w:r>
    </w:p>
    <w:p w14:paraId="76EE711A" w14:textId="2F3FDF41" w:rsidR="00FD6E53" w:rsidRDefault="00FD6E53" w:rsidP="00B612BD">
      <w:pPr>
        <w:spacing w:after="0"/>
        <w:jc w:val="both"/>
        <w:rPr>
          <w:rFonts w:ascii="Times New Roman" w:hAnsi="Times New Roman" w:cs="Times New Roman"/>
          <w:sz w:val="24"/>
          <w:szCs w:val="24"/>
        </w:rPr>
      </w:pPr>
    </w:p>
    <w:p w14:paraId="57C172B1" w14:textId="28084E8F" w:rsidR="00FD6E53" w:rsidRDefault="00FD6E53" w:rsidP="00F636F7">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„Глава </w:t>
      </w:r>
      <w:r w:rsidRPr="00FD6E53">
        <w:rPr>
          <w:rFonts w:ascii="Times New Roman" w:hAnsi="Times New Roman" w:cs="Times New Roman"/>
          <w:sz w:val="24"/>
          <w:szCs w:val="24"/>
        </w:rPr>
        <w:t>XI. Доношење Акционог плана за период од 2021. до 2025. године за спровођење Стратегије реформе јавне управе у Републици Србији за период од 2021. до 2030. године</w:t>
      </w:r>
      <w:r>
        <w:rPr>
          <w:rFonts w:ascii="Times New Roman" w:hAnsi="Times New Roman" w:cs="Times New Roman"/>
          <w:sz w:val="24"/>
          <w:szCs w:val="24"/>
        </w:rPr>
        <w:t xml:space="preserve"> мења се и гласи:</w:t>
      </w:r>
    </w:p>
    <w:p w14:paraId="5A134F2A" w14:textId="1C920716" w:rsidR="00FD6E53" w:rsidRPr="00FD6E53" w:rsidRDefault="00FD6E53" w:rsidP="00FD6E53">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XI. Доношење акционих планова</w:t>
      </w:r>
      <w:r w:rsidRPr="00FD6E53">
        <w:rPr>
          <w:rFonts w:ascii="Times New Roman" w:hAnsi="Times New Roman" w:cs="Times New Roman"/>
          <w:sz w:val="24"/>
          <w:szCs w:val="24"/>
        </w:rPr>
        <w:t xml:space="preserve"> за период од 2021. до 2025. године </w:t>
      </w:r>
      <w:r>
        <w:rPr>
          <w:rFonts w:ascii="Times New Roman" w:hAnsi="Times New Roman" w:cs="Times New Roman"/>
          <w:sz w:val="24"/>
          <w:szCs w:val="24"/>
        </w:rPr>
        <w:t xml:space="preserve"> и за период од 2026. до 2030. године </w:t>
      </w:r>
      <w:r w:rsidRPr="00FD6E53">
        <w:rPr>
          <w:rFonts w:ascii="Times New Roman" w:hAnsi="Times New Roman" w:cs="Times New Roman"/>
          <w:sz w:val="24"/>
          <w:szCs w:val="24"/>
        </w:rPr>
        <w:t>за спровођење Стратегије реформе јавне управе у Републици Србији за период од 2021. до 2030. године</w:t>
      </w:r>
    </w:p>
    <w:p w14:paraId="31D0F565" w14:textId="4697BABB" w:rsidR="00FD6E53" w:rsidRPr="00FD6E53" w:rsidRDefault="00FD6E53" w:rsidP="00FD6E53">
      <w:pPr>
        <w:pStyle w:val="ListParagraph"/>
        <w:spacing w:after="0"/>
        <w:jc w:val="both"/>
        <w:rPr>
          <w:rFonts w:ascii="Times New Roman" w:hAnsi="Times New Roman" w:cs="Times New Roman"/>
          <w:sz w:val="24"/>
          <w:szCs w:val="24"/>
        </w:rPr>
      </w:pPr>
      <w:r w:rsidRPr="00FD6E53">
        <w:rPr>
          <w:rFonts w:ascii="Times New Roman" w:hAnsi="Times New Roman" w:cs="Times New Roman"/>
          <w:sz w:val="24"/>
          <w:szCs w:val="24"/>
        </w:rPr>
        <w:t xml:space="preserve">Акционим планом за </w:t>
      </w:r>
      <w:r>
        <w:rPr>
          <w:rFonts w:ascii="Times New Roman" w:hAnsi="Times New Roman" w:cs="Times New Roman"/>
          <w:sz w:val="24"/>
          <w:szCs w:val="24"/>
        </w:rPr>
        <w:t>првих пет година спровођења Страте</w:t>
      </w:r>
      <w:r w:rsidRPr="00FD6E53">
        <w:rPr>
          <w:rFonts w:ascii="Times New Roman" w:hAnsi="Times New Roman" w:cs="Times New Roman"/>
          <w:sz w:val="24"/>
          <w:szCs w:val="24"/>
        </w:rPr>
        <w:t>гије предвиђене су конкретне активности које ће се предузети ради обезбеђења услова да се циљеви и мере Стратегије реализују, одређени су носиоци и партнери за спровођење тих активности, као и рокови и средства за њихово спровођење.</w:t>
      </w:r>
    </w:p>
    <w:p w14:paraId="282B4E31" w14:textId="77777777" w:rsidR="00FD6E53" w:rsidRDefault="00FD6E53" w:rsidP="00FD6E53">
      <w:pPr>
        <w:pStyle w:val="ListParagraph"/>
        <w:spacing w:after="0"/>
        <w:jc w:val="both"/>
        <w:rPr>
          <w:rFonts w:ascii="Times New Roman" w:hAnsi="Times New Roman" w:cs="Times New Roman"/>
          <w:sz w:val="24"/>
          <w:szCs w:val="24"/>
        </w:rPr>
      </w:pPr>
      <w:r w:rsidRPr="00FD6E53">
        <w:rPr>
          <w:rFonts w:ascii="Times New Roman" w:hAnsi="Times New Roman" w:cs="Times New Roman"/>
          <w:sz w:val="24"/>
          <w:szCs w:val="24"/>
        </w:rPr>
        <w:tab/>
        <w:t>Акциони план за период од 2021. до 2025. године за спровођење Стратегије реформе јавне управе у Републици Србији за период од 2021. до 2030. године одштампан је уз ову стратегију и чини њен саставни део.</w:t>
      </w:r>
    </w:p>
    <w:p w14:paraId="47D5237B" w14:textId="77777777" w:rsidR="00666368" w:rsidRDefault="00FD6E53" w:rsidP="006E75C5">
      <w:pPr>
        <w:pStyle w:val="ListParagraph"/>
        <w:spacing w:after="0"/>
        <w:ind w:firstLine="720"/>
        <w:jc w:val="both"/>
        <w:rPr>
          <w:rFonts w:ascii="Times New Roman" w:hAnsi="Times New Roman" w:cs="Times New Roman"/>
          <w:sz w:val="24"/>
          <w:szCs w:val="24"/>
        </w:rPr>
      </w:pPr>
      <w:r>
        <w:rPr>
          <w:rFonts w:ascii="Times New Roman" w:hAnsi="Times New Roman" w:cs="Times New Roman"/>
          <w:sz w:val="24"/>
          <w:szCs w:val="24"/>
        </w:rPr>
        <w:t>Акциони план за период од 2026. до 2030</w:t>
      </w:r>
      <w:r w:rsidRPr="00FD6E53">
        <w:rPr>
          <w:rFonts w:ascii="Times New Roman" w:hAnsi="Times New Roman" w:cs="Times New Roman"/>
          <w:sz w:val="24"/>
          <w:szCs w:val="24"/>
        </w:rPr>
        <w:t>. године за спровођење Стратегије реформе јавне управе у Републици Србији за период од 2021. до 2030. године одштампан је уз ову стратегију и чини њен саставни део.</w:t>
      </w:r>
    </w:p>
    <w:p w14:paraId="1681E013" w14:textId="77777777" w:rsidR="00666368" w:rsidRDefault="00666368" w:rsidP="006E75C5">
      <w:pPr>
        <w:pStyle w:val="ListParagraph"/>
        <w:spacing w:after="0"/>
        <w:ind w:firstLine="720"/>
        <w:jc w:val="both"/>
        <w:rPr>
          <w:rFonts w:ascii="Times New Roman" w:hAnsi="Times New Roman" w:cs="Times New Roman"/>
          <w:sz w:val="24"/>
          <w:szCs w:val="24"/>
        </w:rPr>
      </w:pPr>
    </w:p>
    <w:p w14:paraId="1910CABD" w14:textId="77777777" w:rsidR="00666368" w:rsidRPr="006B77D0" w:rsidRDefault="00666368" w:rsidP="00666368">
      <w:pPr>
        <w:rPr>
          <w:rFonts w:ascii="Times New Roman" w:hAnsi="Times New Roman"/>
        </w:rPr>
      </w:pPr>
    </w:p>
    <w:p w14:paraId="343E7626" w14:textId="77777777" w:rsidR="00666368" w:rsidRPr="006B77D0" w:rsidRDefault="00666368" w:rsidP="00666368">
      <w:pPr>
        <w:rPr>
          <w:rFonts w:ascii="Times New Roman" w:hAnsi="Times New Roman"/>
        </w:rPr>
      </w:pPr>
    </w:p>
    <w:p w14:paraId="5B476034" w14:textId="77777777" w:rsidR="00666368" w:rsidRPr="006B77D0" w:rsidRDefault="00666368" w:rsidP="00666368">
      <w:pPr>
        <w:rPr>
          <w:rFonts w:ascii="Times New Roman" w:hAnsi="Times New Roman"/>
        </w:rPr>
      </w:pPr>
    </w:p>
    <w:p w14:paraId="5C4280E8" w14:textId="77777777" w:rsidR="00666368" w:rsidRPr="006B77D0" w:rsidRDefault="00666368" w:rsidP="00666368">
      <w:pPr>
        <w:rPr>
          <w:rFonts w:ascii="Times New Roman" w:hAnsi="Times New Roman"/>
        </w:rPr>
      </w:pPr>
    </w:p>
    <w:p w14:paraId="7E583233" w14:textId="77777777" w:rsidR="00666368" w:rsidRPr="006B77D0" w:rsidRDefault="00666368" w:rsidP="00666368">
      <w:pPr>
        <w:rPr>
          <w:rFonts w:ascii="Times New Roman" w:hAnsi="Times New Roman"/>
          <w:lang w:val="sr-Latn-RS"/>
        </w:rPr>
      </w:pPr>
    </w:p>
    <w:p w14:paraId="188ABA47" w14:textId="77777777" w:rsidR="00666368" w:rsidRPr="006B77D0" w:rsidRDefault="00666368" w:rsidP="00666368">
      <w:pPr>
        <w:rPr>
          <w:rFonts w:ascii="Times New Roman" w:hAnsi="Times New Roman"/>
        </w:rPr>
      </w:pPr>
    </w:p>
    <w:p w14:paraId="1D18F110" w14:textId="77777777" w:rsidR="00666368" w:rsidRPr="006B77D0" w:rsidRDefault="00666368" w:rsidP="00666368">
      <w:pPr>
        <w:rPr>
          <w:rFonts w:ascii="Times New Roman" w:hAnsi="Times New Roman"/>
        </w:rPr>
      </w:pPr>
    </w:p>
    <w:p w14:paraId="60E4C049" w14:textId="77777777" w:rsidR="00666368" w:rsidRPr="006B77D0" w:rsidRDefault="00666368" w:rsidP="00666368">
      <w:pPr>
        <w:rPr>
          <w:rFonts w:ascii="Times New Roman" w:hAnsi="Times New Roman"/>
        </w:rPr>
      </w:pPr>
    </w:p>
    <w:p w14:paraId="42B1A9AE" w14:textId="77777777" w:rsidR="00666368" w:rsidRPr="00F26E46" w:rsidRDefault="00666368" w:rsidP="00666368">
      <w:pPr>
        <w:pStyle w:val="Heading1"/>
        <w:jc w:val="center"/>
        <w:rPr>
          <w:rFonts w:ascii="Times New Roman" w:hAnsi="Times New Roman"/>
          <w:b w:val="0"/>
          <w:sz w:val="28"/>
          <w:szCs w:val="28"/>
        </w:rPr>
      </w:pPr>
      <w:r w:rsidRPr="00F26E46">
        <w:rPr>
          <w:rFonts w:ascii="Times New Roman" w:hAnsi="Times New Roman"/>
          <w:sz w:val="28"/>
          <w:szCs w:val="28"/>
        </w:rPr>
        <w:t>НАЦРТ АКЦИОНОГ ПЛАНА ЗА ПЕРИОД ОД 202</w:t>
      </w:r>
      <w:r w:rsidRPr="00F26E46">
        <w:rPr>
          <w:rFonts w:ascii="Times New Roman" w:hAnsi="Times New Roman"/>
          <w:sz w:val="28"/>
          <w:szCs w:val="28"/>
          <w:lang w:val="sr-Latn-RS"/>
        </w:rPr>
        <w:t>6</w:t>
      </w:r>
      <w:r w:rsidRPr="00F26E46">
        <w:rPr>
          <w:rFonts w:ascii="Times New Roman" w:hAnsi="Times New Roman"/>
          <w:sz w:val="28"/>
          <w:szCs w:val="28"/>
        </w:rPr>
        <w:t>. ДО 20</w:t>
      </w:r>
      <w:r w:rsidRPr="00F26E46">
        <w:rPr>
          <w:rFonts w:ascii="Times New Roman" w:hAnsi="Times New Roman"/>
          <w:sz w:val="28"/>
          <w:szCs w:val="28"/>
          <w:lang w:val="sr-Latn-RS"/>
        </w:rPr>
        <w:t>30</w:t>
      </w:r>
      <w:r w:rsidRPr="00F26E46">
        <w:rPr>
          <w:rFonts w:ascii="Times New Roman" w:hAnsi="Times New Roman"/>
          <w:sz w:val="28"/>
          <w:szCs w:val="28"/>
        </w:rPr>
        <w:t>. ГОДИНЕ</w:t>
      </w:r>
    </w:p>
    <w:p w14:paraId="34C74709" w14:textId="77777777" w:rsidR="00666368" w:rsidRPr="00F26E46" w:rsidRDefault="00666368" w:rsidP="00666368">
      <w:pPr>
        <w:spacing w:after="0" w:line="240" w:lineRule="auto"/>
        <w:ind w:firstLine="360"/>
        <w:jc w:val="center"/>
        <w:rPr>
          <w:rFonts w:ascii="Times New Roman" w:hAnsi="Times New Roman"/>
          <w:b/>
          <w:sz w:val="28"/>
          <w:szCs w:val="28"/>
        </w:rPr>
      </w:pPr>
      <w:r w:rsidRPr="00F26E46">
        <w:rPr>
          <w:rFonts w:ascii="Times New Roman" w:hAnsi="Times New Roman"/>
          <w:b/>
          <w:sz w:val="28"/>
          <w:szCs w:val="28"/>
        </w:rPr>
        <w:t xml:space="preserve"> ЗА СПРОВОЂЕЊЕ СТРАТЕГИЈЕ РЕФОРМЕ ЈАВНЕ УПРАВЕ </w:t>
      </w:r>
    </w:p>
    <w:p w14:paraId="5BFD0167" w14:textId="77777777" w:rsidR="00666368" w:rsidRPr="00F26E46" w:rsidRDefault="00666368" w:rsidP="00666368">
      <w:pPr>
        <w:spacing w:after="0" w:line="240" w:lineRule="auto"/>
        <w:ind w:firstLine="360"/>
        <w:jc w:val="center"/>
        <w:rPr>
          <w:rFonts w:ascii="Times New Roman" w:hAnsi="Times New Roman"/>
          <w:b/>
          <w:sz w:val="28"/>
          <w:szCs w:val="28"/>
        </w:rPr>
      </w:pPr>
      <w:r w:rsidRPr="00F26E46">
        <w:rPr>
          <w:rFonts w:ascii="Times New Roman" w:hAnsi="Times New Roman"/>
          <w:b/>
          <w:sz w:val="28"/>
          <w:szCs w:val="28"/>
        </w:rPr>
        <w:t>У РЕПУБЛИЦИ СРБИЈИ ЗА ПЕРИОД ОД 2021. ДО 2030. ГОДИНЕ</w:t>
      </w:r>
    </w:p>
    <w:p w14:paraId="142BC428" w14:textId="77777777" w:rsidR="00666368" w:rsidRPr="00F26E46" w:rsidRDefault="00666368" w:rsidP="00666368">
      <w:pPr>
        <w:spacing w:line="240" w:lineRule="auto"/>
        <w:jc w:val="center"/>
        <w:rPr>
          <w:rFonts w:ascii="Times New Roman" w:hAnsi="Times New Roman"/>
          <w:b/>
          <w:sz w:val="28"/>
          <w:szCs w:val="28"/>
        </w:rPr>
      </w:pPr>
    </w:p>
    <w:p w14:paraId="6E10F00B" w14:textId="77777777" w:rsidR="00666368" w:rsidRPr="00F26E46" w:rsidRDefault="00666368" w:rsidP="00666368">
      <w:pPr>
        <w:spacing w:line="240" w:lineRule="auto"/>
        <w:rPr>
          <w:rFonts w:ascii="Times New Roman" w:hAnsi="Times New Roman"/>
        </w:rPr>
      </w:pPr>
    </w:p>
    <w:p w14:paraId="1AD5DB12" w14:textId="77777777" w:rsidR="00666368" w:rsidRPr="00F26E46" w:rsidRDefault="00666368" w:rsidP="00666368">
      <w:pPr>
        <w:spacing w:line="240" w:lineRule="auto"/>
        <w:rPr>
          <w:rFonts w:ascii="Times New Roman" w:hAnsi="Times New Roman"/>
        </w:rPr>
      </w:pPr>
    </w:p>
    <w:p w14:paraId="19420BCC" w14:textId="77777777" w:rsidR="00666368" w:rsidRPr="00F26E46" w:rsidRDefault="00666368" w:rsidP="00666368">
      <w:pPr>
        <w:spacing w:line="240" w:lineRule="auto"/>
        <w:rPr>
          <w:rFonts w:ascii="Times New Roman" w:hAnsi="Times New Roman"/>
        </w:rPr>
      </w:pPr>
    </w:p>
    <w:p w14:paraId="15CB44D0" w14:textId="77777777" w:rsidR="00666368" w:rsidRPr="00F26E46" w:rsidRDefault="00666368" w:rsidP="00666368">
      <w:pPr>
        <w:spacing w:line="240" w:lineRule="auto"/>
        <w:rPr>
          <w:rFonts w:ascii="Times New Roman" w:hAnsi="Times New Roman"/>
        </w:rPr>
      </w:pPr>
    </w:p>
    <w:p w14:paraId="321B9FC7" w14:textId="77777777" w:rsidR="00666368" w:rsidRPr="00F26E46" w:rsidRDefault="00666368" w:rsidP="00666368">
      <w:pPr>
        <w:spacing w:line="240" w:lineRule="auto"/>
        <w:rPr>
          <w:rFonts w:ascii="Times New Roman" w:hAnsi="Times New Roman"/>
        </w:rPr>
      </w:pPr>
    </w:p>
    <w:p w14:paraId="68CD6251" w14:textId="77777777" w:rsidR="00666368" w:rsidRPr="00F26E46" w:rsidRDefault="00666368" w:rsidP="00666368">
      <w:pPr>
        <w:spacing w:line="240" w:lineRule="auto"/>
        <w:rPr>
          <w:rFonts w:ascii="Times New Roman" w:hAnsi="Times New Roman"/>
        </w:rPr>
      </w:pPr>
    </w:p>
    <w:p w14:paraId="2A41B324" w14:textId="77777777" w:rsidR="00666368" w:rsidRPr="00F26E46" w:rsidRDefault="00666368" w:rsidP="00666368">
      <w:pPr>
        <w:spacing w:line="240" w:lineRule="auto"/>
        <w:rPr>
          <w:rFonts w:ascii="Times New Roman" w:hAnsi="Times New Roman"/>
        </w:rPr>
      </w:pPr>
    </w:p>
    <w:p w14:paraId="35822D44" w14:textId="77777777" w:rsidR="00666368" w:rsidRPr="00F26E46" w:rsidRDefault="00666368" w:rsidP="00666368">
      <w:pPr>
        <w:spacing w:line="240" w:lineRule="auto"/>
        <w:rPr>
          <w:rFonts w:ascii="Times New Roman" w:hAnsi="Times New Roman"/>
        </w:rPr>
      </w:pPr>
    </w:p>
    <w:p w14:paraId="5E0F6497" w14:textId="77777777" w:rsidR="00666368" w:rsidRPr="00F26E46" w:rsidRDefault="00666368" w:rsidP="00666368">
      <w:pPr>
        <w:spacing w:line="240" w:lineRule="auto"/>
        <w:rPr>
          <w:rFonts w:ascii="Times New Roman" w:hAnsi="Times New Roman"/>
        </w:rPr>
      </w:pPr>
    </w:p>
    <w:p w14:paraId="0F92DB5C" w14:textId="77777777" w:rsidR="00666368" w:rsidRPr="00F26E46" w:rsidRDefault="00666368" w:rsidP="00666368">
      <w:pPr>
        <w:spacing w:line="240" w:lineRule="auto"/>
        <w:rPr>
          <w:rFonts w:ascii="Times New Roman" w:hAnsi="Times New Roman"/>
        </w:rPr>
      </w:pPr>
    </w:p>
    <w:p w14:paraId="0FF61E7C" w14:textId="40A250AB" w:rsidR="00666368" w:rsidRDefault="00666368" w:rsidP="00666368">
      <w:pPr>
        <w:spacing w:line="240" w:lineRule="auto"/>
        <w:rPr>
          <w:rFonts w:ascii="Times New Roman" w:hAnsi="Times New Roman"/>
        </w:rPr>
      </w:pPr>
    </w:p>
    <w:p w14:paraId="2DFD8744" w14:textId="2F78C1C8" w:rsidR="00897607" w:rsidRDefault="00897607" w:rsidP="00666368">
      <w:pPr>
        <w:spacing w:line="240" w:lineRule="auto"/>
        <w:rPr>
          <w:rFonts w:ascii="Times New Roman" w:hAnsi="Times New Roman"/>
        </w:rPr>
      </w:pPr>
    </w:p>
    <w:p w14:paraId="46AED006" w14:textId="23BFDCA2" w:rsidR="00897607" w:rsidRDefault="00897607" w:rsidP="00666368">
      <w:pPr>
        <w:spacing w:line="240" w:lineRule="auto"/>
        <w:rPr>
          <w:rFonts w:ascii="Times New Roman" w:hAnsi="Times New Roman"/>
        </w:rPr>
      </w:pPr>
    </w:p>
    <w:p w14:paraId="1280056D" w14:textId="77777777" w:rsidR="00897607" w:rsidRPr="00F26E46" w:rsidRDefault="00897607" w:rsidP="00666368">
      <w:pPr>
        <w:spacing w:line="240" w:lineRule="auto"/>
        <w:rPr>
          <w:rFonts w:ascii="Times New Roman" w:hAnsi="Times New Roman"/>
        </w:rPr>
      </w:pPr>
    </w:p>
    <w:p w14:paraId="6FFC2827" w14:textId="77777777" w:rsidR="00666368" w:rsidRPr="00F26E46" w:rsidRDefault="00666368" w:rsidP="00666368">
      <w:pPr>
        <w:spacing w:line="240" w:lineRule="auto"/>
        <w:rPr>
          <w:rFonts w:ascii="Times New Roman" w:hAnsi="Times New Roman"/>
        </w:rPr>
      </w:pPr>
    </w:p>
    <w:p w14:paraId="379D4758" w14:textId="77777777" w:rsidR="00666368" w:rsidRPr="00F26E46" w:rsidRDefault="00666368" w:rsidP="00666368">
      <w:pPr>
        <w:spacing w:line="240" w:lineRule="auto"/>
        <w:rPr>
          <w:rFonts w:ascii="Times New Roman" w:hAnsi="Times New Roman"/>
        </w:rPr>
      </w:pPr>
    </w:p>
    <w:p w14:paraId="27C6D975" w14:textId="77777777" w:rsidR="00666368" w:rsidRPr="00F26E46" w:rsidRDefault="00666368" w:rsidP="00666368">
      <w:pPr>
        <w:spacing w:line="240" w:lineRule="auto"/>
        <w:rPr>
          <w:rFonts w:ascii="Times New Roman" w:hAnsi="Times New Roman"/>
        </w:rPr>
      </w:pPr>
    </w:p>
    <w:p w14:paraId="129112DB" w14:textId="77777777" w:rsidR="00666368" w:rsidRPr="00F26E46" w:rsidRDefault="00666368" w:rsidP="00666368">
      <w:pPr>
        <w:spacing w:line="240" w:lineRule="auto"/>
        <w:rPr>
          <w:rFonts w:ascii="Times New Roman" w:hAnsi="Times New Roman"/>
        </w:rPr>
      </w:pPr>
    </w:p>
    <w:p w14:paraId="628D1B9F" w14:textId="77777777" w:rsidR="00666368" w:rsidRPr="00F26E46" w:rsidRDefault="00666368" w:rsidP="00666368">
      <w:pPr>
        <w:spacing w:line="240" w:lineRule="auto"/>
        <w:rPr>
          <w:rFonts w:ascii="Times New Roman" w:hAnsi="Times New Roman"/>
        </w:rPr>
      </w:pPr>
    </w:p>
    <w:p w14:paraId="5A698837" w14:textId="77777777" w:rsidR="00666368" w:rsidRDefault="00666368" w:rsidP="00666368">
      <w:pPr>
        <w:spacing w:line="240" w:lineRule="auto"/>
        <w:rPr>
          <w:rFonts w:ascii="Times New Roman" w:hAnsi="Times New Roman"/>
        </w:rPr>
      </w:pPr>
    </w:p>
    <w:p w14:paraId="1D9B7D93" w14:textId="77777777" w:rsidR="00666368" w:rsidRPr="00F26E46" w:rsidRDefault="00666368" w:rsidP="00666368">
      <w:pPr>
        <w:spacing w:line="240" w:lineRule="auto"/>
        <w:rPr>
          <w:rFonts w:ascii="Times New Roman" w:hAnsi="Times New Roman"/>
        </w:rPr>
      </w:pPr>
    </w:p>
    <w:p w14:paraId="712D30D7" w14:textId="77777777" w:rsidR="00666368" w:rsidRPr="00F26E46" w:rsidRDefault="00666368" w:rsidP="00666368">
      <w:pPr>
        <w:spacing w:line="240" w:lineRule="auto"/>
        <w:rPr>
          <w:rFonts w:ascii="Times New Roman" w:hAnsi="Times New Roman"/>
        </w:rPr>
      </w:pPr>
    </w:p>
    <w:p w14:paraId="6DB78A09" w14:textId="77777777" w:rsidR="00666368" w:rsidRPr="00F26E46" w:rsidRDefault="00666368" w:rsidP="00666368">
      <w:pPr>
        <w:pStyle w:val="basic-paragraph"/>
        <w:shd w:val="clear" w:color="auto" w:fill="FFFFFF"/>
        <w:spacing w:before="0" w:beforeAutospacing="0" w:after="150" w:afterAutospacing="0"/>
        <w:ind w:firstLine="480"/>
        <w:rPr>
          <w:lang w:val="sr-Cyrl-RS"/>
        </w:rPr>
      </w:pPr>
      <w:r w:rsidRPr="00F26E46">
        <w:rPr>
          <w:lang w:val="sr-Cyrl-RS"/>
        </w:rPr>
        <w:lastRenderedPageBreak/>
        <w:t>На основу члана 38. став 1. Закона о планском систему Републике Србије („Службени гласник РС”, број 30/18),</w:t>
      </w:r>
    </w:p>
    <w:p w14:paraId="353764B2" w14:textId="77777777" w:rsidR="00666368" w:rsidRPr="00F26E46" w:rsidRDefault="00666368" w:rsidP="00666368">
      <w:pPr>
        <w:pStyle w:val="basic-paragraph"/>
        <w:shd w:val="clear" w:color="auto" w:fill="FFFFFF"/>
        <w:spacing w:before="0" w:beforeAutospacing="0" w:after="150" w:afterAutospacing="0"/>
        <w:ind w:firstLine="480"/>
        <w:rPr>
          <w:lang w:val="sr-Cyrl-RS"/>
        </w:rPr>
      </w:pPr>
      <w:r w:rsidRPr="00F26E46">
        <w:rPr>
          <w:lang w:val="sr-Cyrl-RS"/>
        </w:rPr>
        <w:t>Влада усваја</w:t>
      </w:r>
    </w:p>
    <w:p w14:paraId="291ECA05" w14:textId="77777777" w:rsidR="00666368" w:rsidRPr="00F26E46" w:rsidRDefault="00666368" w:rsidP="00666368">
      <w:pPr>
        <w:pStyle w:val="odluka-zakon"/>
        <w:shd w:val="clear" w:color="auto" w:fill="FFFFFF"/>
        <w:spacing w:before="225" w:beforeAutospacing="0" w:after="225" w:afterAutospacing="0"/>
        <w:ind w:firstLine="480"/>
        <w:jc w:val="center"/>
        <w:rPr>
          <w:b/>
          <w:bCs/>
          <w:lang w:val="sr-Cyrl-RS"/>
        </w:rPr>
      </w:pPr>
      <w:r w:rsidRPr="00F26E46">
        <w:rPr>
          <w:b/>
          <w:bCs/>
          <w:lang w:val="sr-Cyrl-RS"/>
        </w:rPr>
        <w:t>АКЦИОНИ ПЛАН</w:t>
      </w:r>
    </w:p>
    <w:p w14:paraId="1D38F4FD" w14:textId="77777777" w:rsidR="00666368" w:rsidRPr="00F26E46" w:rsidRDefault="00666368" w:rsidP="00666368">
      <w:pPr>
        <w:pStyle w:val="NormalWeb"/>
        <w:shd w:val="clear" w:color="auto" w:fill="FFFFFF"/>
        <w:spacing w:before="0" w:beforeAutospacing="0" w:after="150" w:afterAutospacing="0"/>
        <w:ind w:firstLine="480"/>
        <w:jc w:val="center"/>
        <w:rPr>
          <w:b/>
          <w:bCs/>
          <w:lang w:val="sr-Cyrl-RS"/>
        </w:rPr>
      </w:pPr>
      <w:r w:rsidRPr="00F26E46">
        <w:rPr>
          <w:b/>
          <w:bCs/>
          <w:lang w:val="sr-Cyrl-RS"/>
        </w:rPr>
        <w:t>за период 2026-2030. година за спровођење Стратегије реформе јавне управе у Републици Србији за период 2021-2030. година</w:t>
      </w:r>
    </w:p>
    <w:p w14:paraId="2D1B5937" w14:textId="77777777" w:rsidR="00666368" w:rsidRPr="00F26E46" w:rsidRDefault="00666368" w:rsidP="00666368">
      <w:pPr>
        <w:pStyle w:val="clan"/>
        <w:shd w:val="clear" w:color="auto" w:fill="FFFFFF"/>
        <w:spacing w:before="330" w:beforeAutospacing="0" w:after="120" w:afterAutospacing="0"/>
        <w:ind w:firstLine="480"/>
        <w:jc w:val="both"/>
        <w:rPr>
          <w:lang w:val="sr-Cyrl-RS"/>
        </w:rPr>
      </w:pPr>
    </w:p>
    <w:p w14:paraId="0D3A5B84" w14:textId="77777777" w:rsidR="00666368" w:rsidRPr="00F26E46" w:rsidRDefault="00666368" w:rsidP="00666368">
      <w:pPr>
        <w:pStyle w:val="clan"/>
        <w:shd w:val="clear" w:color="auto" w:fill="FFFFFF"/>
        <w:spacing w:before="330" w:beforeAutospacing="0" w:after="120" w:afterAutospacing="0"/>
        <w:ind w:firstLine="480"/>
        <w:jc w:val="both"/>
        <w:rPr>
          <w:lang w:val="sr-Cyrl-RS"/>
        </w:rPr>
      </w:pPr>
      <w:r w:rsidRPr="00F26E46">
        <w:rPr>
          <w:lang w:val="sr-Cyrl-RS"/>
        </w:rPr>
        <w:t>I. УВОД</w:t>
      </w:r>
    </w:p>
    <w:p w14:paraId="12D583D7" w14:textId="77777777" w:rsidR="00666368" w:rsidRPr="00F26E46" w:rsidRDefault="00666368" w:rsidP="00666368">
      <w:pPr>
        <w:pStyle w:val="basic-paragraph"/>
        <w:shd w:val="clear" w:color="auto" w:fill="FFFFFF"/>
        <w:spacing w:before="0" w:beforeAutospacing="0" w:after="150" w:afterAutospacing="0"/>
        <w:ind w:firstLine="540"/>
        <w:rPr>
          <w:lang w:val="sr-Cyrl-RS"/>
        </w:rPr>
      </w:pPr>
      <w:r w:rsidRPr="00F26E46">
        <w:rPr>
          <w:lang w:val="sr-Cyrl-RS"/>
        </w:rPr>
        <w:t xml:space="preserve">Влада Републике Србије је 8. априла 2021. године усвојила Стратегију реформе јавне управе за период 2021-2030. година. Претходни Акциони план, обухватао је период 2021-2025. година и представља основ за процену постигнутих резултата и идентификацију области у којима је потребно додатно унапређење. На основу анализе резултата из претходног периода и спроведених консултација са релевантним заинтересованим странама, утврђене су приоритетне активности за наредни петогодишњи период, с циљем обезбеђивања ефикасне, одговорне и транспарентне јавне управе која пружа квалитетне услуге и одговара на потребе грађана и привреде. </w:t>
      </w:r>
    </w:p>
    <w:p w14:paraId="242F7B04" w14:textId="77777777" w:rsidR="00666368" w:rsidRPr="00F26E46" w:rsidRDefault="00666368" w:rsidP="00666368">
      <w:pPr>
        <w:pStyle w:val="basic-paragraph"/>
        <w:shd w:val="clear" w:color="auto" w:fill="FFFFFF"/>
        <w:spacing w:before="0" w:beforeAutospacing="0" w:after="150" w:afterAutospacing="0"/>
        <w:ind w:firstLine="480"/>
        <w:rPr>
          <w:lang w:val="sr-Cyrl-RS"/>
        </w:rPr>
      </w:pPr>
    </w:p>
    <w:p w14:paraId="4C8F0CDD" w14:textId="77777777" w:rsidR="00666368" w:rsidRPr="00F26E46" w:rsidRDefault="00666368" w:rsidP="00666368">
      <w:pPr>
        <w:pStyle w:val="basic-paragraph"/>
        <w:shd w:val="clear" w:color="auto" w:fill="FFFFFF"/>
        <w:spacing w:before="0" w:beforeAutospacing="0" w:after="150" w:afterAutospacing="0"/>
        <w:ind w:firstLine="480"/>
        <w:rPr>
          <w:lang w:val="sr-Cyrl-RS"/>
        </w:rPr>
      </w:pPr>
      <w:r w:rsidRPr="00F26E46">
        <w:rPr>
          <w:lang w:val="sr-Cyrl-RS"/>
        </w:rPr>
        <w:t>II. КРАТАК ПРЕГЛЕД РЕЗУЛТАТА ОСТВАРЕНИХ ЗА ПЕРИОД ВАЖЕЊА ПРЕТХОДНОГ АКЦИОНОГ ПЛАНА</w:t>
      </w:r>
    </w:p>
    <w:p w14:paraId="26ED4DE8" w14:textId="77777777" w:rsidR="00666368" w:rsidRPr="00F26E46" w:rsidRDefault="00666368" w:rsidP="00666368">
      <w:pPr>
        <w:spacing w:after="120" w:line="240" w:lineRule="auto"/>
        <w:ind w:firstLine="634"/>
        <w:jc w:val="both"/>
        <w:rPr>
          <w:rFonts w:ascii="Times New Roman" w:hAnsi="Times New Roman"/>
          <w:noProof/>
          <w:sz w:val="24"/>
          <w:szCs w:val="24"/>
        </w:rPr>
      </w:pPr>
      <w:r w:rsidRPr="00F26E46">
        <w:rPr>
          <w:rFonts w:ascii="Times New Roman" w:hAnsi="Times New Roman"/>
          <w:noProof/>
          <w:sz w:val="24"/>
          <w:szCs w:val="24"/>
        </w:rPr>
        <w:t>У периоду 2021-2025. године постигнути су значајни резултати у спровођењу Стратегије реформе јавне управе (обухвата тематске области: Управљање људским ресурсима, Пружање услуга, Одговорност и транспарентност). Редовно су израђивани  и објављени годишњи извештаји за 2021, 2022, 2023. и 2024. годину о спровођењу Стратегије реформе јавне управе 2021-2030, у којима је дат детаљан преглед остварених резултата и степена имплементације дефинисаних циљева, мера и активности, мерених кроз показатеље учинка.</w:t>
      </w:r>
      <w:r w:rsidRPr="00F26E46">
        <w:rPr>
          <w:rFonts w:ascii="Times New Roman" w:hAnsi="Times New Roman"/>
          <w:noProof/>
          <w:sz w:val="24"/>
          <w:szCs w:val="24"/>
          <w:vertAlign w:val="superscript"/>
        </w:rPr>
        <w:footnoteReference w:id="8"/>
      </w:r>
      <w:r w:rsidRPr="00F26E46">
        <w:rPr>
          <w:rFonts w:ascii="Times New Roman" w:hAnsi="Times New Roman"/>
          <w:noProof/>
          <w:sz w:val="24"/>
          <w:szCs w:val="24"/>
        </w:rPr>
        <w:t xml:space="preserve"> У току је израда Годишњег извештаја за 2025. годину. Додатно је спроведена </w:t>
      </w:r>
      <w:r w:rsidRPr="00F26E46">
        <w:rPr>
          <w:rFonts w:ascii="Times New Roman" w:hAnsi="Times New Roman"/>
          <w:i/>
          <w:noProof/>
          <w:sz w:val="24"/>
          <w:szCs w:val="24"/>
        </w:rPr>
        <w:t>mid-term</w:t>
      </w:r>
      <w:r w:rsidRPr="00F26E46">
        <w:rPr>
          <w:rFonts w:ascii="Times New Roman" w:hAnsi="Times New Roman"/>
          <w:noProof/>
          <w:sz w:val="24"/>
          <w:szCs w:val="24"/>
        </w:rPr>
        <w:t xml:space="preserve"> евалуација: „Средњорочна анализа и вредновање учинака Акционог плана за спровођење Стратегије реформе јавне управе у РС“.</w:t>
      </w:r>
      <w:r w:rsidRPr="00F26E46">
        <w:rPr>
          <w:rStyle w:val="FootnoteReference"/>
          <w:rFonts w:ascii="Times New Roman" w:hAnsi="Times New Roman"/>
          <w:noProof/>
          <w:sz w:val="24"/>
          <w:szCs w:val="24"/>
        </w:rPr>
        <w:footnoteReference w:id="9"/>
      </w:r>
    </w:p>
    <w:p w14:paraId="78D28C07" w14:textId="77777777" w:rsidR="00666368" w:rsidRPr="00F26E46" w:rsidRDefault="00666368" w:rsidP="00666368">
      <w:pPr>
        <w:spacing w:after="120" w:line="240" w:lineRule="auto"/>
        <w:ind w:firstLine="634"/>
        <w:jc w:val="both"/>
        <w:rPr>
          <w:rFonts w:ascii="Times New Roman" w:hAnsi="Times New Roman"/>
          <w:sz w:val="24"/>
          <w:szCs w:val="24"/>
        </w:rPr>
      </w:pPr>
      <w:r w:rsidRPr="00F26E46">
        <w:rPr>
          <w:rFonts w:ascii="Times New Roman" w:hAnsi="Times New Roman"/>
          <w:sz w:val="24"/>
          <w:szCs w:val="24"/>
        </w:rPr>
        <w:t xml:space="preserve">Извештаји указују да је остварен напредак у спровођењу Стратегије реформе јавне управе у Републици Србији кроз дигитализацију, унапређење квалитета, доступности и ефикасности пружања јавних услуга, поједностављење административних поступака, као и јачање система управљања људским ресурсима, нарочито у делу стручног усавршавања. Истовремено, унапређени су механизми транспарентности и отворености, укључујући развој отворених података, унапређење поступања по актима независних тела и систематско укључивање заинтересоване јавности у процес израде и спровођења докумената јавних политика, што указује на континуиран напредак ка модерној, ефикасној и одговорној јавној управи. Последња објављена статистика за 2024. годину указује да је било оставрено 60% циљева, 57% резултата (мера) и 57% резултата. Поједини резултати су следећи: у 2021. години покренут је Портал е-Консултације: </w:t>
      </w:r>
      <w:hyperlink r:id="rId49" w:history="1">
        <w:r w:rsidRPr="00F26E46">
          <w:rPr>
            <w:rStyle w:val="Hyperlink"/>
            <w:rFonts w:ascii="Times New Roman" w:hAnsi="Times New Roman"/>
            <w:sz w:val="24"/>
            <w:szCs w:val="24"/>
          </w:rPr>
          <w:t>https://ekonsultacije.gov.rs/</w:t>
        </w:r>
      </w:hyperlink>
      <w:r w:rsidRPr="00F26E46">
        <w:rPr>
          <w:rFonts w:ascii="Times New Roman" w:hAnsi="Times New Roman"/>
          <w:sz w:val="24"/>
          <w:szCs w:val="24"/>
        </w:rPr>
        <w:t xml:space="preserve"> као централна платформа  за учешће јавности  у процесу припреме и усвајања прописа и планских докумената на јединствен и равноправан начин, електронским путем. Успостављен је Јединствени информациони систем информатора о раду свих органа јавне власти </w:t>
      </w:r>
      <w:hyperlink r:id="rId50" w:history="1">
        <w:r w:rsidRPr="00F26E46">
          <w:rPr>
            <w:rStyle w:val="Hyperlink"/>
            <w:rFonts w:ascii="Times New Roman" w:hAnsi="Times New Roman"/>
            <w:sz w:val="24"/>
            <w:szCs w:val="24"/>
          </w:rPr>
          <w:t>https://informator.poverenik.rs/</w:t>
        </w:r>
      </w:hyperlink>
      <w:r w:rsidRPr="00F26E46">
        <w:rPr>
          <w:rFonts w:ascii="Times New Roman" w:hAnsi="Times New Roman"/>
          <w:sz w:val="24"/>
          <w:szCs w:val="24"/>
        </w:rPr>
        <w:t xml:space="preserve"> 2022. године, који омогућава лакше претраживање и обраду информација, ефикасније убацивање података и њихово благовремено ажурирање, анализирање и поређење. На Порталу е-управа </w:t>
      </w:r>
      <w:hyperlink r:id="rId51" w:history="1">
        <w:r w:rsidRPr="00F26E46">
          <w:rPr>
            <w:rStyle w:val="Hyperlink"/>
            <w:rFonts w:ascii="Times New Roman" w:hAnsi="Times New Roman"/>
            <w:sz w:val="24"/>
            <w:szCs w:val="24"/>
          </w:rPr>
          <w:t>https://euprava.gov.rs/</w:t>
        </w:r>
      </w:hyperlink>
      <w:r w:rsidRPr="00F26E46">
        <w:rPr>
          <w:rFonts w:ascii="Times New Roman" w:hAnsi="Times New Roman"/>
          <w:sz w:val="24"/>
          <w:szCs w:val="24"/>
        </w:rPr>
        <w:t xml:space="preserve"> регистровано је 2,5 милиона е-грађана у 2024. години (половина пунолетних грађана су е-грађани). </w:t>
      </w:r>
      <w:r w:rsidRPr="00F26E46">
        <w:rPr>
          <w:rFonts w:ascii="Times New Roman" w:hAnsi="Times New Roman"/>
          <w:sz w:val="24"/>
          <w:szCs w:val="24"/>
        </w:rPr>
        <w:lastRenderedPageBreak/>
        <w:t>Праћење задовољства корисника услугама пруженим на Порталу е-управа</w:t>
      </w:r>
      <w:r w:rsidRPr="00F26E46">
        <w:rPr>
          <w:rFonts w:ascii="Times New Roman" w:hAnsi="Times New Roman"/>
          <w:sz w:val="24"/>
          <w:szCs w:val="24"/>
          <w:lang w:val="sr-Latn-RS"/>
        </w:rPr>
        <w:t xml:space="preserve"> </w:t>
      </w:r>
      <w:r w:rsidRPr="00F26E46">
        <w:rPr>
          <w:rFonts w:ascii="Times New Roman" w:hAnsi="Times New Roman"/>
          <w:sz w:val="24"/>
          <w:szCs w:val="24"/>
        </w:rPr>
        <w:t xml:space="preserve">уведено је 2023. године, када је 92% корисника позитивно оценило корисничко искуство, док је у 2024. години проценат задовољних корисника достигао 95%, показујући континуирани раст квалитета пружених е-услуга. Отворено је 65 Јединствених управних места и обучено 100.000 државних службеника и запослених у јединицама локалне самоуправе до краја 2024. године. Побољшано је управљање квалитетом у 23 институције, док је Српско корејски информатички приступни центар </w:t>
      </w:r>
      <w:hyperlink r:id="rId52" w:history="1">
        <w:r w:rsidRPr="00F26E46">
          <w:rPr>
            <w:rStyle w:val="Hyperlink"/>
            <w:rFonts w:ascii="Times New Roman" w:hAnsi="Times New Roman"/>
            <w:sz w:val="24"/>
            <w:szCs w:val="24"/>
          </w:rPr>
          <w:t>http://skipcentar.rs/</w:t>
        </w:r>
      </w:hyperlink>
      <w:r w:rsidRPr="00F26E46">
        <w:rPr>
          <w:rFonts w:ascii="Times New Roman" w:hAnsi="Times New Roman"/>
          <w:sz w:val="24"/>
          <w:szCs w:val="24"/>
        </w:rPr>
        <w:t xml:space="preserve"> обучио преко </w:t>
      </w:r>
      <w:r w:rsidRPr="00F26E46">
        <w:rPr>
          <w:rFonts w:ascii="Times New Roman" w:hAnsi="Times New Roman"/>
          <w:color w:val="000000"/>
          <w:sz w:val="24"/>
          <w:szCs w:val="24"/>
        </w:rPr>
        <w:t>120.000 људи до краја 2025. године, спровођењем више од 6 000 бесплатних обука у домену примене компјутерских и иновативних технологија. Закључно са 2024. годином, п</w:t>
      </w:r>
      <w:r w:rsidRPr="00F26E46">
        <w:rPr>
          <w:rFonts w:ascii="Times New Roman" w:hAnsi="Times New Roman"/>
          <w:sz w:val="24"/>
          <w:szCs w:val="24"/>
        </w:rPr>
        <w:t xml:space="preserve">оједностављено је 556 административних поступака за грађане и привреду; укинуто 53; дигитализовано 208 услуга, са уштедама од преко 3,7 милијарди РСД за привреду. Регистар административних поступака </w:t>
      </w:r>
      <w:hyperlink r:id="rId53" w:history="1">
        <w:r w:rsidRPr="00F26E46">
          <w:rPr>
            <w:rStyle w:val="Hyperlink"/>
            <w:rFonts w:ascii="Times New Roman" w:hAnsi="Times New Roman"/>
            <w:sz w:val="24"/>
            <w:szCs w:val="24"/>
          </w:rPr>
          <w:t>https://rap.euprava.gov.rs/</w:t>
        </w:r>
      </w:hyperlink>
      <w:r w:rsidRPr="00F26E46">
        <w:rPr>
          <w:rFonts w:ascii="Times New Roman" w:hAnsi="Times New Roman"/>
          <w:sz w:val="24"/>
          <w:szCs w:val="24"/>
        </w:rPr>
        <w:t xml:space="preserve"> садржи информације о 3.300 поступака у надлежности 190 органа и организација на републичком и покрајинском нивоу и 20 регистара ЈЛС.</w:t>
      </w:r>
      <w:r w:rsidRPr="00F26E46">
        <w:rPr>
          <w:rFonts w:ascii="Times New Roman" w:hAnsi="Times New Roman"/>
          <w:bCs/>
          <w:sz w:val="24"/>
          <w:szCs w:val="24"/>
        </w:rPr>
        <w:t xml:space="preserve"> </w:t>
      </w:r>
      <w:r w:rsidRPr="00F26E46">
        <w:rPr>
          <w:rFonts w:ascii="Times New Roman" w:hAnsi="Times New Roman"/>
          <w:sz w:val="24"/>
          <w:szCs w:val="24"/>
        </w:rPr>
        <w:t xml:space="preserve">На Порталу отворених података </w:t>
      </w:r>
      <w:hyperlink r:id="rId54" w:history="1">
        <w:r w:rsidRPr="00F26E46">
          <w:rPr>
            <w:rStyle w:val="Hyperlink"/>
            <w:rFonts w:ascii="Times New Roman" w:hAnsi="Times New Roman"/>
            <w:sz w:val="24"/>
            <w:szCs w:val="24"/>
          </w:rPr>
          <w:t>https://data.gov.rs/</w:t>
        </w:r>
      </w:hyperlink>
      <w:r w:rsidRPr="00F26E46">
        <w:rPr>
          <w:rFonts w:ascii="Times New Roman" w:hAnsi="Times New Roman"/>
          <w:sz w:val="24"/>
          <w:szCs w:val="24"/>
        </w:rPr>
        <w:t xml:space="preserve"> 118 органа омогућава јавности приступ подацима у отвореном, машински читљивом формату, на једном месту. Портал садржи 3.348 скупова података и 6.513 ресурса, са 2.405 корисника и 69 примера примене отворених података.</w:t>
      </w:r>
    </w:p>
    <w:p w14:paraId="4052E513" w14:textId="77777777" w:rsidR="00666368" w:rsidRPr="00F26E46" w:rsidRDefault="00666368" w:rsidP="00666368">
      <w:pPr>
        <w:pStyle w:val="basic-paragraph"/>
        <w:shd w:val="clear" w:color="auto" w:fill="FFFFFF"/>
        <w:spacing w:before="0" w:beforeAutospacing="0" w:after="120" w:afterAutospacing="0"/>
        <w:ind w:firstLine="634"/>
        <w:rPr>
          <w:lang w:val="sr-Cyrl-RS"/>
        </w:rPr>
      </w:pPr>
      <w:r w:rsidRPr="00F26E46">
        <w:rPr>
          <w:lang w:val="sr-Cyrl-RS"/>
        </w:rPr>
        <w:t xml:space="preserve">За више информација о оствареним резултатима, реализованим активностима и пратећим показатељима, доступан је алат за континуирани мониторинг на следећем линку </w:t>
      </w:r>
      <w:hyperlink r:id="rId55" w:history="1">
        <w:r w:rsidRPr="00F26E46">
          <w:rPr>
            <w:rStyle w:val="Hyperlink"/>
            <w:lang w:val="sr-Cyrl-RS"/>
          </w:rPr>
          <w:t>https://monitoring.mduls.gov.rs/</w:t>
        </w:r>
      </w:hyperlink>
      <w:r w:rsidRPr="00F26E46">
        <w:rPr>
          <w:lang w:val="sr-Cyrl-RS"/>
        </w:rPr>
        <w:t xml:space="preserve">. </w:t>
      </w:r>
    </w:p>
    <w:p w14:paraId="472ADF8C" w14:textId="77777777" w:rsidR="00666368" w:rsidRPr="00F26E46" w:rsidRDefault="00666368" w:rsidP="00666368">
      <w:pPr>
        <w:spacing w:line="240" w:lineRule="auto"/>
        <w:rPr>
          <w:rFonts w:ascii="Times New Roman" w:hAnsi="Times New Roman"/>
          <w:sz w:val="24"/>
          <w:szCs w:val="24"/>
        </w:rPr>
      </w:pPr>
    </w:p>
    <w:p w14:paraId="52CEC8F0" w14:textId="77777777" w:rsidR="00666368" w:rsidRPr="00F26E46" w:rsidRDefault="00666368" w:rsidP="00666368">
      <w:pPr>
        <w:pStyle w:val="basic-paragraph"/>
        <w:shd w:val="clear" w:color="auto" w:fill="FFFFFF"/>
        <w:spacing w:after="150"/>
        <w:ind w:firstLine="0"/>
        <w:rPr>
          <w:lang w:val="sr-Cyrl-RS"/>
        </w:rPr>
      </w:pPr>
      <w:r w:rsidRPr="00F26E46">
        <w:t>I</w:t>
      </w:r>
      <w:r w:rsidRPr="00F26E46">
        <w:rPr>
          <w:lang w:val="sr-Latn-RS"/>
        </w:rPr>
        <w:t>II</w:t>
      </w:r>
      <w:r w:rsidRPr="00F26E46">
        <w:rPr>
          <w:lang w:val="sr-Cyrl-RS"/>
        </w:rPr>
        <w:t>. ИНФОРМАЦИЈА О СПРОВЕДЕНИМ КОНСУЛТАЦИЈАМА</w:t>
      </w:r>
    </w:p>
    <w:p w14:paraId="61FF792D" w14:textId="77777777" w:rsidR="00666368" w:rsidRPr="00F26E46" w:rsidRDefault="00666368" w:rsidP="00666368">
      <w:pPr>
        <w:ind w:firstLine="720"/>
        <w:jc w:val="both"/>
        <w:rPr>
          <w:rFonts w:ascii="Times New Roman" w:hAnsi="Times New Roman"/>
          <w:sz w:val="24"/>
          <w:szCs w:val="24"/>
          <w:lang w:eastAsia="en-GB"/>
        </w:rPr>
      </w:pPr>
      <w:r w:rsidRPr="00F26E46">
        <w:rPr>
          <w:rFonts w:ascii="Times New Roman" w:hAnsi="Times New Roman"/>
          <w:sz w:val="24"/>
          <w:szCs w:val="24"/>
          <w:lang w:eastAsia="en-GB"/>
        </w:rPr>
        <w:t>У периоду од 3. фебруара 2025. године до 31. марта 2025. године Mинистарство државне управе и локалне самоуправе спровело је фазу консултација за израду стратешког оквира у области Реформе јавне управе 2026-2030. и Акционог плана 2026-2030. за спровођење Стратегије Реформе јавне управе 2021-2030.</w:t>
      </w:r>
      <w:r w:rsidRPr="00F26E46">
        <w:rPr>
          <w:rStyle w:val="FootnoteReference"/>
          <w:rFonts w:ascii="Times New Roman" w:hAnsi="Times New Roman"/>
          <w:sz w:val="24"/>
          <w:szCs w:val="24"/>
          <w:lang w:eastAsia="en-GB"/>
        </w:rPr>
        <w:footnoteReference w:id="10"/>
      </w:r>
    </w:p>
    <w:p w14:paraId="20D892F5" w14:textId="77777777" w:rsidR="00666368" w:rsidRPr="00F26E46" w:rsidRDefault="00666368" w:rsidP="00666368">
      <w:pPr>
        <w:ind w:firstLine="720"/>
        <w:jc w:val="both"/>
        <w:rPr>
          <w:rFonts w:ascii="Times New Roman" w:hAnsi="Times New Roman"/>
          <w:sz w:val="24"/>
          <w:szCs w:val="24"/>
          <w:lang w:eastAsia="en-GB"/>
        </w:rPr>
      </w:pPr>
      <w:r w:rsidRPr="00F26E46">
        <w:rPr>
          <w:rFonts w:ascii="Times New Roman" w:hAnsi="Times New Roman"/>
          <w:sz w:val="24"/>
          <w:szCs w:val="24"/>
          <w:lang w:eastAsia="en-GB"/>
        </w:rPr>
        <w:t xml:space="preserve">У складу са чланом 34. Закона о планском систему </w:t>
      </w:r>
      <w:r>
        <w:rPr>
          <w:rFonts w:ascii="Times New Roman" w:hAnsi="Times New Roman"/>
          <w:sz w:val="24"/>
          <w:szCs w:val="24"/>
          <w:lang w:eastAsia="en-GB"/>
        </w:rPr>
        <w:t xml:space="preserve">Републике Србије </w:t>
      </w:r>
      <w:r w:rsidRPr="00F26E46">
        <w:rPr>
          <w:rFonts w:ascii="Times New Roman" w:hAnsi="Times New Roman"/>
          <w:sz w:val="24"/>
          <w:szCs w:val="24"/>
          <w:lang w:eastAsia="en-GB"/>
        </w:rPr>
        <w:t>и чланом 28. Уредбе о методологији израде докумената јавних политика, Министарство државне управе и локалне самоуправе је 7. априла 2025. године објавило Извештај о спроведеним консултацијама за стратешки оквир 2026-2030. и Акциони план 2026-2030.</w:t>
      </w:r>
      <w:r w:rsidRPr="00F26E46">
        <w:rPr>
          <w:rStyle w:val="FootnoteReference"/>
          <w:rFonts w:ascii="Times New Roman" w:hAnsi="Times New Roman"/>
          <w:sz w:val="24"/>
          <w:szCs w:val="24"/>
          <w:lang w:eastAsia="en-GB"/>
        </w:rPr>
        <w:footnoteReference w:id="11"/>
      </w:r>
    </w:p>
    <w:p w14:paraId="2F8A9227" w14:textId="77777777" w:rsidR="00666368" w:rsidRPr="00F26E46" w:rsidRDefault="00666368" w:rsidP="00666368">
      <w:pPr>
        <w:ind w:firstLine="720"/>
        <w:jc w:val="both"/>
        <w:rPr>
          <w:rFonts w:ascii="Times New Roman" w:hAnsi="Times New Roman"/>
          <w:sz w:val="24"/>
          <w:szCs w:val="24"/>
          <w:lang w:eastAsia="en-GB"/>
        </w:rPr>
      </w:pPr>
    </w:p>
    <w:p w14:paraId="7215B124" w14:textId="77777777" w:rsidR="00666368" w:rsidRPr="00F26E46" w:rsidRDefault="00666368" w:rsidP="00666368">
      <w:pPr>
        <w:ind w:firstLine="720"/>
        <w:jc w:val="both"/>
        <w:rPr>
          <w:rFonts w:ascii="Times New Roman" w:hAnsi="Times New Roman"/>
          <w:sz w:val="24"/>
          <w:szCs w:val="24"/>
          <w:lang w:eastAsia="en-GB"/>
        </w:rPr>
      </w:pPr>
    </w:p>
    <w:p w14:paraId="45399D27" w14:textId="77777777" w:rsidR="00666368" w:rsidRPr="00F26E46" w:rsidRDefault="00666368" w:rsidP="00666368">
      <w:pPr>
        <w:ind w:firstLine="720"/>
        <w:jc w:val="both"/>
        <w:rPr>
          <w:rFonts w:ascii="Times New Roman" w:hAnsi="Times New Roman"/>
          <w:sz w:val="24"/>
          <w:szCs w:val="24"/>
          <w:lang w:eastAsia="en-GB"/>
        </w:rPr>
      </w:pPr>
    </w:p>
    <w:p w14:paraId="4E4EAA5F" w14:textId="77777777" w:rsidR="00666368" w:rsidRPr="00F26E46" w:rsidRDefault="00666368" w:rsidP="00666368">
      <w:pPr>
        <w:ind w:firstLine="720"/>
        <w:jc w:val="both"/>
        <w:rPr>
          <w:rFonts w:ascii="Times New Roman" w:hAnsi="Times New Roman"/>
          <w:sz w:val="24"/>
          <w:szCs w:val="24"/>
          <w:lang w:eastAsia="en-GB"/>
        </w:rPr>
      </w:pPr>
    </w:p>
    <w:p w14:paraId="3AEAEA1C" w14:textId="77777777" w:rsidR="00666368" w:rsidRPr="00F26E46" w:rsidRDefault="00666368" w:rsidP="00666368">
      <w:pPr>
        <w:ind w:firstLine="720"/>
        <w:jc w:val="both"/>
        <w:rPr>
          <w:rFonts w:ascii="Times New Roman" w:hAnsi="Times New Roman"/>
          <w:sz w:val="24"/>
          <w:szCs w:val="24"/>
          <w:lang w:eastAsia="en-GB"/>
        </w:rPr>
      </w:pPr>
    </w:p>
    <w:p w14:paraId="612407B7" w14:textId="77777777" w:rsidR="00666368" w:rsidRPr="00F26E46" w:rsidRDefault="00666368" w:rsidP="00666368">
      <w:pPr>
        <w:ind w:firstLine="720"/>
        <w:jc w:val="both"/>
        <w:rPr>
          <w:rFonts w:ascii="Times New Roman" w:hAnsi="Times New Roman"/>
          <w:sz w:val="24"/>
          <w:szCs w:val="24"/>
          <w:lang w:eastAsia="en-GB"/>
        </w:rPr>
      </w:pPr>
    </w:p>
    <w:p w14:paraId="3E48E5A0" w14:textId="77777777" w:rsidR="00666368" w:rsidRPr="00F26E46" w:rsidRDefault="00666368" w:rsidP="00666368">
      <w:pPr>
        <w:ind w:firstLine="720"/>
        <w:jc w:val="both"/>
        <w:rPr>
          <w:rFonts w:ascii="Times New Roman" w:hAnsi="Times New Roman"/>
          <w:sz w:val="24"/>
          <w:szCs w:val="24"/>
          <w:lang w:eastAsia="en-GB"/>
        </w:rPr>
      </w:pPr>
    </w:p>
    <w:p w14:paraId="0D9E056B" w14:textId="77777777" w:rsidR="00666368" w:rsidRPr="00F26E46" w:rsidRDefault="00666368" w:rsidP="00666368">
      <w:pPr>
        <w:ind w:firstLine="720"/>
        <w:jc w:val="both"/>
        <w:rPr>
          <w:rFonts w:ascii="Times New Roman" w:hAnsi="Times New Roman"/>
          <w:sz w:val="24"/>
          <w:szCs w:val="24"/>
          <w:lang w:eastAsia="en-GB"/>
        </w:rPr>
      </w:pPr>
    </w:p>
    <w:p w14:paraId="024288A1" w14:textId="77777777" w:rsidR="00666368" w:rsidRPr="00F26E46" w:rsidRDefault="00666368" w:rsidP="00666368">
      <w:pPr>
        <w:spacing w:line="240" w:lineRule="auto"/>
        <w:rPr>
          <w:rFonts w:ascii="Times New Roman" w:hAnsi="Times New Roman"/>
        </w:rPr>
      </w:pPr>
    </w:p>
    <w:p w14:paraId="7C77630F" w14:textId="77777777" w:rsidR="00897607" w:rsidRDefault="00897607" w:rsidP="00666368">
      <w:pPr>
        <w:rPr>
          <w:rFonts w:ascii="Times New Roman" w:hAnsi="Times New Roman"/>
          <w:b/>
          <w:bCs/>
          <w:color w:val="1F3864" w:themeColor="accent1" w:themeShade="80"/>
          <w:sz w:val="28"/>
          <w:szCs w:val="28"/>
        </w:rPr>
      </w:pPr>
    </w:p>
    <w:p w14:paraId="474B6E7C" w14:textId="77777777" w:rsidR="00897607" w:rsidRDefault="00897607" w:rsidP="00666368">
      <w:pPr>
        <w:rPr>
          <w:rFonts w:ascii="Times New Roman" w:hAnsi="Times New Roman"/>
          <w:b/>
          <w:bCs/>
          <w:color w:val="1F3864" w:themeColor="accent1" w:themeShade="80"/>
          <w:sz w:val="28"/>
          <w:szCs w:val="28"/>
        </w:rPr>
      </w:pPr>
    </w:p>
    <w:p w14:paraId="1C27D0DF" w14:textId="77777777" w:rsidR="00897607" w:rsidRDefault="00897607" w:rsidP="00666368">
      <w:pPr>
        <w:rPr>
          <w:rFonts w:ascii="Times New Roman" w:hAnsi="Times New Roman"/>
          <w:b/>
          <w:bCs/>
          <w:color w:val="1F3864" w:themeColor="accent1" w:themeShade="80"/>
          <w:sz w:val="28"/>
          <w:szCs w:val="28"/>
        </w:rPr>
      </w:pPr>
    </w:p>
    <w:p w14:paraId="4D804927" w14:textId="3B2BE480" w:rsidR="00666368" w:rsidRPr="00F26E46" w:rsidRDefault="00666368" w:rsidP="00666368">
      <w:pPr>
        <w:rPr>
          <w:rFonts w:ascii="Times New Roman" w:hAnsi="Times New Roman"/>
          <w:b/>
          <w:bCs/>
          <w:color w:val="1F3864" w:themeColor="accent1" w:themeShade="80"/>
          <w:sz w:val="28"/>
          <w:szCs w:val="28"/>
        </w:rPr>
      </w:pPr>
      <w:r w:rsidRPr="00F26E46">
        <w:rPr>
          <w:rFonts w:ascii="Times New Roman" w:hAnsi="Times New Roman"/>
          <w:b/>
          <w:bCs/>
          <w:color w:val="1F3864" w:themeColor="accent1" w:themeShade="80"/>
          <w:sz w:val="28"/>
          <w:szCs w:val="28"/>
        </w:rPr>
        <w:t>ЛИСТА СКРАЋЕНИЦА</w:t>
      </w: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000" w:firstRow="0" w:lastRow="0" w:firstColumn="0" w:lastColumn="0" w:noHBand="0" w:noVBand="0"/>
      </w:tblPr>
      <w:tblGrid>
        <w:gridCol w:w="1427"/>
        <w:gridCol w:w="8899"/>
      </w:tblGrid>
      <w:tr w:rsidR="00666368" w:rsidRPr="00F26E46" w14:paraId="5105FB68" w14:textId="77777777" w:rsidTr="00B10336">
        <w:tc>
          <w:tcPr>
            <w:tcW w:w="691" w:type="pct"/>
          </w:tcPr>
          <w:p w14:paraId="4D832DA5"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АП</w:t>
            </w:r>
          </w:p>
        </w:tc>
        <w:tc>
          <w:tcPr>
            <w:tcW w:w="4309" w:type="pct"/>
          </w:tcPr>
          <w:p w14:paraId="3C7AE091"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Акциони план</w:t>
            </w:r>
          </w:p>
        </w:tc>
      </w:tr>
      <w:tr w:rsidR="00666368" w:rsidRPr="00F26E46" w14:paraId="7A8AF4E8" w14:textId="77777777" w:rsidTr="00B10336">
        <w:tc>
          <w:tcPr>
            <w:tcW w:w="691" w:type="pct"/>
          </w:tcPr>
          <w:p w14:paraId="6D8AB1B9"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АСК</w:t>
            </w:r>
          </w:p>
        </w:tc>
        <w:tc>
          <w:tcPr>
            <w:tcW w:w="4309" w:type="pct"/>
          </w:tcPr>
          <w:p w14:paraId="7CD10A74"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Агенција за спречавање корупције</w:t>
            </w:r>
          </w:p>
        </w:tc>
      </w:tr>
      <w:tr w:rsidR="00666368" w:rsidRPr="00F26E46" w14:paraId="51B1D14F" w14:textId="77777777" w:rsidTr="00B10336">
        <w:tc>
          <w:tcPr>
            <w:tcW w:w="691" w:type="pct"/>
          </w:tcPr>
          <w:p w14:paraId="3FE2505B"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ВСС</w:t>
            </w:r>
          </w:p>
        </w:tc>
        <w:tc>
          <w:tcPr>
            <w:tcW w:w="4309" w:type="pct"/>
          </w:tcPr>
          <w:p w14:paraId="6831986F"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Високи службенички савет</w:t>
            </w:r>
          </w:p>
        </w:tc>
      </w:tr>
      <w:tr w:rsidR="00666368" w:rsidRPr="00F26E46" w14:paraId="3CFA6F4C" w14:textId="77777777" w:rsidTr="00B10336">
        <w:tc>
          <w:tcPr>
            <w:tcW w:w="691" w:type="pct"/>
          </w:tcPr>
          <w:p w14:paraId="2DB7AEA0"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ВУ</w:t>
            </w:r>
          </w:p>
        </w:tc>
        <w:tc>
          <w:tcPr>
            <w:tcW w:w="4309" w:type="pct"/>
          </w:tcPr>
          <w:p w14:paraId="7AB2EB51"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Високошколска установа</w:t>
            </w:r>
          </w:p>
        </w:tc>
      </w:tr>
      <w:tr w:rsidR="00666368" w:rsidRPr="00F26E46" w14:paraId="0F302653" w14:textId="77777777" w:rsidTr="00B10336">
        <w:tc>
          <w:tcPr>
            <w:tcW w:w="691" w:type="pct"/>
          </w:tcPr>
          <w:p w14:paraId="6E8C8D99"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ГЕНСЕК</w:t>
            </w:r>
          </w:p>
        </w:tc>
        <w:tc>
          <w:tcPr>
            <w:tcW w:w="4309" w:type="pct"/>
          </w:tcPr>
          <w:p w14:paraId="2121225E"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Генерални секретаријат Владе</w:t>
            </w:r>
          </w:p>
        </w:tc>
      </w:tr>
      <w:tr w:rsidR="00666368" w:rsidRPr="00F26E46" w14:paraId="118E3507" w14:textId="77777777" w:rsidTr="00B10336">
        <w:tc>
          <w:tcPr>
            <w:tcW w:w="691" w:type="pct"/>
          </w:tcPr>
          <w:p w14:paraId="453AFE24"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ГИЗ</w:t>
            </w:r>
          </w:p>
        </w:tc>
        <w:tc>
          <w:tcPr>
            <w:tcW w:w="4309" w:type="pct"/>
          </w:tcPr>
          <w:p w14:paraId="03348991"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Немачка организација за међународну сарадњу</w:t>
            </w:r>
          </w:p>
        </w:tc>
      </w:tr>
      <w:tr w:rsidR="00666368" w:rsidRPr="00F26E46" w14:paraId="18F600BB" w14:textId="77777777" w:rsidTr="00B10336">
        <w:tc>
          <w:tcPr>
            <w:tcW w:w="691" w:type="pct"/>
          </w:tcPr>
          <w:p w14:paraId="17950D9D"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ЕУ</w:t>
            </w:r>
          </w:p>
        </w:tc>
        <w:tc>
          <w:tcPr>
            <w:tcW w:w="4309" w:type="pct"/>
          </w:tcPr>
          <w:p w14:paraId="4C37EFC4"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Европска унија</w:t>
            </w:r>
          </w:p>
        </w:tc>
      </w:tr>
      <w:tr w:rsidR="00666368" w:rsidRPr="00F26E46" w14:paraId="0B71C133" w14:textId="77777777" w:rsidTr="00B10336">
        <w:tc>
          <w:tcPr>
            <w:tcW w:w="691" w:type="pct"/>
          </w:tcPr>
          <w:p w14:paraId="3086C733"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ИКТ</w:t>
            </w:r>
          </w:p>
        </w:tc>
        <w:tc>
          <w:tcPr>
            <w:tcW w:w="4309" w:type="pct"/>
          </w:tcPr>
          <w:p w14:paraId="3D94AB05"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Информационо-комуникационе технологије</w:t>
            </w:r>
          </w:p>
        </w:tc>
      </w:tr>
      <w:tr w:rsidR="00666368" w:rsidRPr="00F26E46" w14:paraId="721CCDFE" w14:textId="77777777" w:rsidTr="00B10336">
        <w:tc>
          <w:tcPr>
            <w:tcW w:w="691" w:type="pct"/>
          </w:tcPr>
          <w:p w14:paraId="260D87F6"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i/>
                <w:sz w:val="20"/>
                <w:szCs w:val="20"/>
                <w:lang w:eastAsia="de-DE"/>
              </w:rPr>
              <w:t>IPA</w:t>
            </w:r>
          </w:p>
        </w:tc>
        <w:tc>
          <w:tcPr>
            <w:tcW w:w="4309" w:type="pct"/>
          </w:tcPr>
          <w:p w14:paraId="7025B850"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Инструмент за претприступну помоћ ЕУ</w:t>
            </w:r>
          </w:p>
        </w:tc>
      </w:tr>
      <w:tr w:rsidR="00666368" w:rsidRPr="00F26E46" w14:paraId="2B0BD5EA" w14:textId="77777777" w:rsidTr="00B10336">
        <w:tc>
          <w:tcPr>
            <w:tcW w:w="691" w:type="pct"/>
          </w:tcPr>
          <w:p w14:paraId="56179012"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ИТЕ</w:t>
            </w:r>
          </w:p>
        </w:tc>
        <w:tc>
          <w:tcPr>
            <w:tcW w:w="4309" w:type="pct"/>
          </w:tcPr>
          <w:p w14:paraId="60FED3AF"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Канцеларија за информациону технологију и електронску управу</w:t>
            </w:r>
          </w:p>
        </w:tc>
      </w:tr>
      <w:tr w:rsidR="00666368" w:rsidRPr="00F26E46" w14:paraId="2ECFAA17" w14:textId="77777777" w:rsidTr="00B10336">
        <w:tc>
          <w:tcPr>
            <w:tcW w:w="691" w:type="pct"/>
          </w:tcPr>
          <w:p w14:paraId="001A36B9"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ЈА</w:t>
            </w:r>
          </w:p>
        </w:tc>
        <w:tc>
          <w:tcPr>
            <w:tcW w:w="4309" w:type="pct"/>
          </w:tcPr>
          <w:p w14:paraId="08B1F9FA"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Јавне агенције</w:t>
            </w:r>
          </w:p>
        </w:tc>
      </w:tr>
      <w:tr w:rsidR="00666368" w:rsidRPr="00F26E46" w14:paraId="5246CF13" w14:textId="77777777" w:rsidTr="00B10336">
        <w:tc>
          <w:tcPr>
            <w:tcW w:w="691" w:type="pct"/>
          </w:tcPr>
          <w:p w14:paraId="6FBCF408"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ЈЛС</w:t>
            </w:r>
          </w:p>
        </w:tc>
        <w:tc>
          <w:tcPr>
            <w:tcW w:w="4309" w:type="pct"/>
          </w:tcPr>
          <w:p w14:paraId="3EEAD6FF"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Јединица локалне самоуправе</w:t>
            </w:r>
          </w:p>
        </w:tc>
      </w:tr>
      <w:tr w:rsidR="00666368" w:rsidRPr="00F26E46" w14:paraId="43CF159B" w14:textId="77777777" w:rsidTr="00B10336">
        <w:tc>
          <w:tcPr>
            <w:tcW w:w="691" w:type="pct"/>
          </w:tcPr>
          <w:p w14:paraId="0182EEF6"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ЈУМ</w:t>
            </w:r>
          </w:p>
        </w:tc>
        <w:tc>
          <w:tcPr>
            <w:tcW w:w="4309" w:type="pct"/>
          </w:tcPr>
          <w:p w14:paraId="17160BCB"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Јединствена управна места</w:t>
            </w:r>
          </w:p>
        </w:tc>
      </w:tr>
      <w:tr w:rsidR="00666368" w:rsidRPr="00F26E46" w14:paraId="31C241B3" w14:textId="77777777" w:rsidTr="00B10336">
        <w:tc>
          <w:tcPr>
            <w:tcW w:w="691" w:type="pct"/>
          </w:tcPr>
          <w:p w14:paraId="7A7CBCC0"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КЈ</w:t>
            </w:r>
          </w:p>
        </w:tc>
        <w:tc>
          <w:tcPr>
            <w:tcW w:w="4309" w:type="pct"/>
          </w:tcPr>
          <w:p w14:paraId="1E620764"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Кадровске јединице</w:t>
            </w:r>
          </w:p>
        </w:tc>
      </w:tr>
      <w:tr w:rsidR="00666368" w:rsidRPr="00F26E46" w14:paraId="5C202447" w14:textId="77777777" w:rsidTr="00B10336">
        <w:tc>
          <w:tcPr>
            <w:tcW w:w="691" w:type="pct"/>
          </w:tcPr>
          <w:p w14:paraId="045F369D"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МГСИ</w:t>
            </w:r>
          </w:p>
        </w:tc>
        <w:tc>
          <w:tcPr>
            <w:tcW w:w="4309" w:type="pct"/>
          </w:tcPr>
          <w:p w14:paraId="53BEDC8E"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Министарство грађевине, саобраћаја и инфраструктуре</w:t>
            </w:r>
          </w:p>
        </w:tc>
      </w:tr>
      <w:tr w:rsidR="00666368" w:rsidRPr="00F26E46" w14:paraId="480D3493" w14:textId="77777777" w:rsidTr="00B10336">
        <w:tc>
          <w:tcPr>
            <w:tcW w:w="691" w:type="pct"/>
          </w:tcPr>
          <w:p w14:paraId="581C98D3"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МДУЛС</w:t>
            </w:r>
          </w:p>
        </w:tc>
        <w:tc>
          <w:tcPr>
            <w:tcW w:w="4309" w:type="pct"/>
          </w:tcPr>
          <w:p w14:paraId="5C1FB91B"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Министарство државне управе и локалне самоуправе</w:t>
            </w:r>
          </w:p>
        </w:tc>
      </w:tr>
      <w:tr w:rsidR="00666368" w:rsidRPr="00F26E46" w14:paraId="2F36D700" w14:textId="77777777" w:rsidTr="00B10336">
        <w:tc>
          <w:tcPr>
            <w:tcW w:w="691" w:type="pct"/>
          </w:tcPr>
          <w:p w14:paraId="3DA6B73B"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МЕИ</w:t>
            </w:r>
          </w:p>
        </w:tc>
        <w:tc>
          <w:tcPr>
            <w:tcW w:w="4309" w:type="pct"/>
          </w:tcPr>
          <w:p w14:paraId="3FD02561"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Министарство за европске интеграције</w:t>
            </w:r>
          </w:p>
        </w:tc>
      </w:tr>
      <w:tr w:rsidR="00666368" w:rsidRPr="00F26E46" w14:paraId="550B37E6" w14:textId="77777777" w:rsidTr="00B10336">
        <w:tc>
          <w:tcPr>
            <w:tcW w:w="691" w:type="pct"/>
          </w:tcPr>
          <w:p w14:paraId="65E2EFE4" w14:textId="77777777" w:rsidR="00666368" w:rsidRPr="00F26E46" w:rsidRDefault="00666368" w:rsidP="00B10336">
            <w:pPr>
              <w:tabs>
                <w:tab w:val="left" w:pos="9923"/>
              </w:tabs>
              <w:spacing w:after="0" w:line="240" w:lineRule="auto"/>
              <w:rPr>
                <w:rFonts w:ascii="Times New Roman" w:hAnsi="Times New Roman"/>
                <w:sz w:val="20"/>
                <w:szCs w:val="20"/>
                <w:lang w:eastAsia="en-GB"/>
              </w:rPr>
            </w:pPr>
            <w:r w:rsidRPr="00F26E46">
              <w:rPr>
                <w:rFonts w:ascii="Times New Roman" w:hAnsi="Times New Roman"/>
                <w:sz w:val="20"/>
                <w:szCs w:val="20"/>
                <w:lang w:eastAsia="en-GB"/>
              </w:rPr>
              <w:t>МПросвете</w:t>
            </w:r>
          </w:p>
        </w:tc>
        <w:tc>
          <w:tcPr>
            <w:tcW w:w="4309" w:type="pct"/>
          </w:tcPr>
          <w:p w14:paraId="4E19F650"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Министарство просвете</w:t>
            </w:r>
          </w:p>
        </w:tc>
      </w:tr>
      <w:tr w:rsidR="00666368" w:rsidRPr="00F26E46" w14:paraId="330B4439" w14:textId="77777777" w:rsidTr="00B10336">
        <w:tc>
          <w:tcPr>
            <w:tcW w:w="691" w:type="pct"/>
          </w:tcPr>
          <w:p w14:paraId="2A6C4E6B"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МРЗСП</w:t>
            </w:r>
          </w:p>
        </w:tc>
        <w:tc>
          <w:tcPr>
            <w:tcW w:w="4309" w:type="pct"/>
          </w:tcPr>
          <w:p w14:paraId="18092CE0"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Министарство за рад, запошљавање, борачка и социјална питања</w:t>
            </w:r>
          </w:p>
        </w:tc>
      </w:tr>
      <w:tr w:rsidR="00666368" w:rsidRPr="00F26E46" w14:paraId="6027E8FB" w14:textId="77777777" w:rsidTr="00B10336">
        <w:tc>
          <w:tcPr>
            <w:tcW w:w="691" w:type="pct"/>
          </w:tcPr>
          <w:p w14:paraId="5245170C"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МСП</w:t>
            </w:r>
          </w:p>
        </w:tc>
        <w:tc>
          <w:tcPr>
            <w:tcW w:w="4309" w:type="pct"/>
          </w:tcPr>
          <w:p w14:paraId="3F92071E"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Министарство спољних послова</w:t>
            </w:r>
          </w:p>
        </w:tc>
      </w:tr>
      <w:tr w:rsidR="00666368" w:rsidRPr="00F26E46" w14:paraId="5885448F" w14:textId="77777777" w:rsidTr="00B10336">
        <w:tc>
          <w:tcPr>
            <w:tcW w:w="691" w:type="pct"/>
          </w:tcPr>
          <w:p w14:paraId="7621D247"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МУП</w:t>
            </w:r>
          </w:p>
        </w:tc>
        <w:tc>
          <w:tcPr>
            <w:tcW w:w="4309" w:type="pct"/>
          </w:tcPr>
          <w:p w14:paraId="0A8CD99E" w14:textId="77777777" w:rsidR="00666368" w:rsidRPr="00F26E46" w:rsidRDefault="00666368" w:rsidP="00B10336">
            <w:pPr>
              <w:spacing w:before="84" w:beforeAutospacing="1" w:after="84" w:afterAutospacing="1"/>
              <w:rPr>
                <w:rFonts w:ascii="Times New Roman" w:hAnsi="Times New Roman"/>
                <w:sz w:val="20"/>
                <w:szCs w:val="20"/>
                <w:lang w:val="sr-Latn-RS" w:eastAsia="de-DE"/>
              </w:rPr>
            </w:pPr>
            <w:r w:rsidRPr="00F26E46">
              <w:rPr>
                <w:rFonts w:ascii="Times New Roman" w:hAnsi="Times New Roman"/>
                <w:sz w:val="20"/>
                <w:szCs w:val="20"/>
                <w:lang w:eastAsia="de-DE"/>
              </w:rPr>
              <w:t>Министарство унутрашњих послова</w:t>
            </w:r>
          </w:p>
        </w:tc>
      </w:tr>
      <w:tr w:rsidR="00666368" w:rsidRPr="00F26E46" w14:paraId="10EBB0B8" w14:textId="77777777" w:rsidTr="00B10336">
        <w:tc>
          <w:tcPr>
            <w:tcW w:w="691" w:type="pct"/>
          </w:tcPr>
          <w:p w14:paraId="0BA40AB4"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МФ</w:t>
            </w:r>
          </w:p>
        </w:tc>
        <w:tc>
          <w:tcPr>
            <w:tcW w:w="4309" w:type="pct"/>
          </w:tcPr>
          <w:p w14:paraId="2F3B4C52"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Министарство финансија</w:t>
            </w:r>
          </w:p>
        </w:tc>
      </w:tr>
      <w:tr w:rsidR="00666368" w:rsidRPr="00F26E46" w14:paraId="45DE6965" w14:textId="77777777" w:rsidTr="00B10336">
        <w:tc>
          <w:tcPr>
            <w:tcW w:w="691" w:type="pct"/>
          </w:tcPr>
          <w:p w14:paraId="3CE74EE5"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НАЈУ</w:t>
            </w:r>
          </w:p>
        </w:tc>
        <w:tc>
          <w:tcPr>
            <w:tcW w:w="4309" w:type="pct"/>
          </w:tcPr>
          <w:p w14:paraId="10CA8F0C"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Национална академија за јавну управу</w:t>
            </w:r>
          </w:p>
        </w:tc>
      </w:tr>
      <w:tr w:rsidR="00666368" w:rsidRPr="00F26E46" w14:paraId="0C0F303C" w14:textId="77777777" w:rsidTr="00B10336">
        <w:tc>
          <w:tcPr>
            <w:tcW w:w="691" w:type="pct"/>
          </w:tcPr>
          <w:p w14:paraId="007E1DB7"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ОДУ</w:t>
            </w:r>
          </w:p>
        </w:tc>
        <w:tc>
          <w:tcPr>
            <w:tcW w:w="4309" w:type="pct"/>
          </w:tcPr>
          <w:p w14:paraId="014696AE"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Органи државне управе</w:t>
            </w:r>
          </w:p>
        </w:tc>
      </w:tr>
      <w:tr w:rsidR="00666368" w:rsidRPr="00F26E46" w14:paraId="7497ED93" w14:textId="77777777" w:rsidTr="00B10336">
        <w:tc>
          <w:tcPr>
            <w:tcW w:w="691" w:type="pct"/>
          </w:tcPr>
          <w:p w14:paraId="3DBA346A" w14:textId="77777777" w:rsidR="00666368" w:rsidRPr="00F26E46" w:rsidRDefault="00666368" w:rsidP="00B10336">
            <w:pPr>
              <w:spacing w:before="84" w:beforeAutospacing="1" w:after="84" w:afterAutospacing="1"/>
              <w:rPr>
                <w:rFonts w:ascii="Times New Roman" w:hAnsi="Times New Roman"/>
                <w:i/>
                <w:iCs/>
                <w:sz w:val="20"/>
                <w:szCs w:val="20"/>
                <w:lang w:val="en-GB" w:eastAsia="de-DE"/>
              </w:rPr>
            </w:pPr>
            <w:r w:rsidRPr="00F26E46">
              <w:rPr>
                <w:rFonts w:ascii="Times New Roman" w:hAnsi="Times New Roman"/>
                <w:i/>
                <w:iCs/>
                <w:sz w:val="20"/>
                <w:szCs w:val="20"/>
                <w:lang w:val="en-GB" w:eastAsia="de-DE"/>
              </w:rPr>
              <w:t>OECD</w:t>
            </w:r>
          </w:p>
        </w:tc>
        <w:tc>
          <w:tcPr>
            <w:tcW w:w="4309" w:type="pct"/>
          </w:tcPr>
          <w:p w14:paraId="2B79A411"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Организација за економску сарадњу и развој</w:t>
            </w:r>
          </w:p>
        </w:tc>
      </w:tr>
      <w:tr w:rsidR="00666368" w:rsidRPr="00F26E46" w14:paraId="76483C04" w14:textId="77777777" w:rsidTr="00B10336">
        <w:tc>
          <w:tcPr>
            <w:tcW w:w="691" w:type="pct"/>
          </w:tcPr>
          <w:p w14:paraId="03821299" w14:textId="77777777" w:rsidR="00666368" w:rsidRPr="00F26E46" w:rsidRDefault="00666368" w:rsidP="00B10336">
            <w:pPr>
              <w:spacing w:before="84" w:beforeAutospacing="1" w:after="84" w:afterAutospacing="1"/>
              <w:rPr>
                <w:rFonts w:ascii="Times New Roman" w:hAnsi="Times New Roman"/>
                <w:i/>
                <w:iCs/>
                <w:sz w:val="20"/>
                <w:szCs w:val="20"/>
                <w:lang w:val="en-GB" w:eastAsia="de-DE"/>
              </w:rPr>
            </w:pPr>
            <w:r w:rsidRPr="00F26E46">
              <w:rPr>
                <w:rFonts w:ascii="Times New Roman" w:hAnsi="Times New Roman"/>
                <w:sz w:val="20"/>
                <w:szCs w:val="20"/>
                <w:lang w:eastAsia="de-DE"/>
              </w:rPr>
              <w:t>ООСО</w:t>
            </w:r>
          </w:p>
        </w:tc>
        <w:tc>
          <w:tcPr>
            <w:tcW w:w="4309" w:type="pct"/>
          </w:tcPr>
          <w:p w14:paraId="3010242A"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Организације за обавезно социјално осигурање</w:t>
            </w:r>
          </w:p>
        </w:tc>
      </w:tr>
      <w:tr w:rsidR="00666368" w:rsidRPr="00F26E46" w14:paraId="4E6FF8DE" w14:textId="77777777" w:rsidTr="00B10336">
        <w:tc>
          <w:tcPr>
            <w:tcW w:w="691" w:type="pct"/>
          </w:tcPr>
          <w:p w14:paraId="4C3360B6"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ОЦД</w:t>
            </w:r>
          </w:p>
        </w:tc>
        <w:tc>
          <w:tcPr>
            <w:tcW w:w="4309" w:type="pct"/>
          </w:tcPr>
          <w:p w14:paraId="6A11F850"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Организација цивилног друштва</w:t>
            </w:r>
          </w:p>
        </w:tc>
      </w:tr>
      <w:tr w:rsidR="00666368" w:rsidRPr="00F26E46" w14:paraId="440C0914" w14:textId="77777777" w:rsidTr="00B10336">
        <w:tc>
          <w:tcPr>
            <w:tcW w:w="691" w:type="pct"/>
          </w:tcPr>
          <w:p w14:paraId="38AB3464"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 xml:space="preserve">ПА </w:t>
            </w:r>
          </w:p>
        </w:tc>
        <w:tc>
          <w:tcPr>
            <w:tcW w:w="4309" w:type="pct"/>
          </w:tcPr>
          <w:p w14:paraId="1B05AEB5"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Правосудна академија</w:t>
            </w:r>
          </w:p>
        </w:tc>
      </w:tr>
      <w:tr w:rsidR="00666368" w:rsidRPr="00F26E46" w14:paraId="6AA7E158" w14:textId="77777777" w:rsidTr="00B10336">
        <w:tc>
          <w:tcPr>
            <w:tcW w:w="691" w:type="pct"/>
          </w:tcPr>
          <w:p w14:paraId="1CC52E5E" w14:textId="77777777" w:rsidR="00666368" w:rsidRPr="00F26E46" w:rsidRDefault="00666368" w:rsidP="00B10336">
            <w:pPr>
              <w:spacing w:before="84" w:beforeAutospacing="1" w:after="0"/>
              <w:rPr>
                <w:rFonts w:ascii="Times New Roman" w:hAnsi="Times New Roman"/>
                <w:sz w:val="20"/>
                <w:szCs w:val="20"/>
                <w:lang w:eastAsia="de-DE"/>
              </w:rPr>
            </w:pPr>
            <w:r w:rsidRPr="00F26E46">
              <w:rPr>
                <w:rFonts w:ascii="Times New Roman" w:hAnsi="Times New Roman"/>
                <w:sz w:val="20"/>
                <w:szCs w:val="20"/>
                <w:lang w:eastAsia="de-DE"/>
              </w:rPr>
              <w:t>РГЗ</w:t>
            </w:r>
          </w:p>
        </w:tc>
        <w:tc>
          <w:tcPr>
            <w:tcW w:w="4309" w:type="pct"/>
          </w:tcPr>
          <w:p w14:paraId="5390876A" w14:textId="77777777" w:rsidR="00666368" w:rsidRPr="00F26E46" w:rsidRDefault="00666368" w:rsidP="00B10336">
            <w:pPr>
              <w:spacing w:before="84" w:beforeAutospacing="1" w:after="0"/>
              <w:rPr>
                <w:rFonts w:ascii="Times New Roman" w:hAnsi="Times New Roman"/>
                <w:sz w:val="20"/>
                <w:szCs w:val="20"/>
                <w:lang w:eastAsia="de-DE"/>
              </w:rPr>
            </w:pPr>
            <w:r w:rsidRPr="00F26E46">
              <w:rPr>
                <w:rFonts w:ascii="Times New Roman" w:hAnsi="Times New Roman"/>
                <w:sz w:val="20"/>
                <w:szCs w:val="20"/>
                <w:lang w:eastAsia="de-DE"/>
              </w:rPr>
              <w:t>Републички геодетски завод</w:t>
            </w:r>
          </w:p>
        </w:tc>
      </w:tr>
      <w:tr w:rsidR="00666368" w:rsidRPr="00F26E46" w14:paraId="71FD5EB2" w14:textId="77777777" w:rsidTr="00B10336">
        <w:tc>
          <w:tcPr>
            <w:tcW w:w="691" w:type="pct"/>
          </w:tcPr>
          <w:p w14:paraId="457CE621" w14:textId="77777777" w:rsidR="00666368" w:rsidRPr="00F26E46" w:rsidRDefault="00666368" w:rsidP="00B10336">
            <w:pPr>
              <w:spacing w:before="84" w:beforeAutospacing="1" w:after="0"/>
              <w:rPr>
                <w:rFonts w:ascii="Times New Roman" w:hAnsi="Times New Roman"/>
                <w:sz w:val="20"/>
                <w:szCs w:val="20"/>
                <w:lang w:eastAsia="de-DE"/>
              </w:rPr>
            </w:pPr>
            <w:r w:rsidRPr="00F26E46">
              <w:rPr>
                <w:rFonts w:ascii="Times New Roman" w:hAnsi="Times New Roman"/>
                <w:sz w:val="20"/>
                <w:szCs w:val="20"/>
                <w:lang w:eastAsia="de-DE"/>
              </w:rPr>
              <w:t>РСЗ</w:t>
            </w:r>
          </w:p>
        </w:tc>
        <w:tc>
          <w:tcPr>
            <w:tcW w:w="4309" w:type="pct"/>
          </w:tcPr>
          <w:p w14:paraId="63954ED0" w14:textId="77777777" w:rsidR="00666368" w:rsidRPr="00F26E46" w:rsidRDefault="00666368" w:rsidP="00B10336">
            <w:pPr>
              <w:spacing w:before="84" w:beforeAutospacing="1" w:after="0"/>
              <w:rPr>
                <w:rFonts w:ascii="Times New Roman" w:hAnsi="Times New Roman"/>
                <w:sz w:val="20"/>
                <w:szCs w:val="20"/>
                <w:lang w:eastAsia="de-DE"/>
              </w:rPr>
            </w:pPr>
            <w:r w:rsidRPr="00F26E46">
              <w:rPr>
                <w:rFonts w:ascii="Times New Roman" w:hAnsi="Times New Roman"/>
                <w:sz w:val="20"/>
                <w:szCs w:val="20"/>
                <w:lang w:eastAsia="de-DE"/>
              </w:rPr>
              <w:t>Републички секретаријат за законодавство</w:t>
            </w:r>
          </w:p>
        </w:tc>
      </w:tr>
      <w:tr w:rsidR="00666368" w:rsidRPr="00F26E46" w14:paraId="3A910547" w14:textId="77777777" w:rsidTr="00B10336">
        <w:tc>
          <w:tcPr>
            <w:tcW w:w="691" w:type="pct"/>
          </w:tcPr>
          <w:p w14:paraId="2026CA67"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 xml:space="preserve">РЈУ </w:t>
            </w:r>
          </w:p>
        </w:tc>
        <w:tc>
          <w:tcPr>
            <w:tcW w:w="4309" w:type="pct"/>
          </w:tcPr>
          <w:p w14:paraId="0B2F8F16"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Реформа јавне управе</w:t>
            </w:r>
          </w:p>
        </w:tc>
      </w:tr>
      <w:tr w:rsidR="00666368" w:rsidRPr="00F26E46" w14:paraId="6D2A5AD6" w14:textId="77777777" w:rsidTr="00B10336">
        <w:tc>
          <w:tcPr>
            <w:tcW w:w="691" w:type="pct"/>
          </w:tcPr>
          <w:p w14:paraId="688436CD"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РСЈП</w:t>
            </w:r>
          </w:p>
        </w:tc>
        <w:tc>
          <w:tcPr>
            <w:tcW w:w="4309" w:type="pct"/>
          </w:tcPr>
          <w:p w14:paraId="333757A6"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Републички секретаријат за јавне политике</w:t>
            </w:r>
          </w:p>
        </w:tc>
      </w:tr>
      <w:tr w:rsidR="00666368" w:rsidRPr="00F26E46" w14:paraId="6EB25C79" w14:textId="77777777" w:rsidTr="00B10336">
        <w:trPr>
          <w:trHeight w:val="59"/>
        </w:trPr>
        <w:tc>
          <w:tcPr>
            <w:tcW w:w="691" w:type="pct"/>
          </w:tcPr>
          <w:p w14:paraId="0CEBB44A"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СИГМА</w:t>
            </w:r>
          </w:p>
        </w:tc>
        <w:tc>
          <w:tcPr>
            <w:tcW w:w="4309" w:type="pct"/>
          </w:tcPr>
          <w:p w14:paraId="497027C4" w14:textId="77777777" w:rsidR="00666368" w:rsidRPr="00F26E46" w:rsidRDefault="00666368" w:rsidP="00B10336">
            <w:pPr>
              <w:spacing w:before="84" w:beforeAutospacing="1" w:after="84" w:afterAutospacing="1"/>
              <w:rPr>
                <w:rFonts w:ascii="Times New Roman" w:hAnsi="Times New Roman"/>
                <w:b/>
                <w:bCs/>
                <w:sz w:val="20"/>
                <w:szCs w:val="20"/>
                <w:lang w:eastAsia="de-DE"/>
              </w:rPr>
            </w:pPr>
            <w:r w:rsidRPr="00F26E46">
              <w:rPr>
                <w:rFonts w:ascii="Times New Roman" w:hAnsi="Times New Roman"/>
                <w:i/>
                <w:sz w:val="20"/>
                <w:szCs w:val="20"/>
                <w:lang w:eastAsia="de-DE"/>
              </w:rPr>
              <w:t>SIGMA</w:t>
            </w:r>
            <w:r w:rsidRPr="00F26E46">
              <w:rPr>
                <w:rFonts w:ascii="Times New Roman" w:hAnsi="Times New Roman"/>
                <w:sz w:val="20"/>
                <w:szCs w:val="20"/>
                <w:lang w:eastAsia="de-DE"/>
              </w:rPr>
              <w:t xml:space="preserve"> Програм подршке унапређењу у владавини и управљању при ОЕЦД</w:t>
            </w:r>
          </w:p>
        </w:tc>
      </w:tr>
      <w:tr w:rsidR="00666368" w:rsidRPr="00F26E46" w14:paraId="09CA0336" w14:textId="77777777" w:rsidTr="00B10336">
        <w:trPr>
          <w:trHeight w:val="59"/>
        </w:trPr>
        <w:tc>
          <w:tcPr>
            <w:tcW w:w="691" w:type="pct"/>
          </w:tcPr>
          <w:p w14:paraId="4B9278BB"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СКГО</w:t>
            </w:r>
          </w:p>
        </w:tc>
        <w:tc>
          <w:tcPr>
            <w:tcW w:w="4309" w:type="pct"/>
          </w:tcPr>
          <w:p w14:paraId="4D2E71A1"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Стална конференција градова и општина</w:t>
            </w:r>
          </w:p>
        </w:tc>
      </w:tr>
      <w:tr w:rsidR="00666368" w:rsidRPr="00F26E46" w14:paraId="21AFC517" w14:textId="77777777" w:rsidTr="00B10336">
        <w:trPr>
          <w:trHeight w:val="59"/>
        </w:trPr>
        <w:tc>
          <w:tcPr>
            <w:tcW w:w="691" w:type="pct"/>
          </w:tcPr>
          <w:p w14:paraId="25E9DA4D"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 xml:space="preserve">СКИП </w:t>
            </w:r>
          </w:p>
        </w:tc>
        <w:tc>
          <w:tcPr>
            <w:tcW w:w="4309" w:type="pct"/>
          </w:tcPr>
          <w:p w14:paraId="176891D8"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 xml:space="preserve">Српско-корејски информатичко приступни </w:t>
            </w:r>
          </w:p>
        </w:tc>
      </w:tr>
      <w:tr w:rsidR="00666368" w:rsidRPr="00F26E46" w14:paraId="13B0B708" w14:textId="77777777" w:rsidTr="00B10336">
        <w:trPr>
          <w:trHeight w:val="59"/>
        </w:trPr>
        <w:tc>
          <w:tcPr>
            <w:tcW w:w="691" w:type="pct"/>
          </w:tcPr>
          <w:p w14:paraId="6F28D0FB"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ССУЗЈЛС</w:t>
            </w:r>
          </w:p>
        </w:tc>
        <w:tc>
          <w:tcPr>
            <w:tcW w:w="4309" w:type="pct"/>
          </w:tcPr>
          <w:p w14:paraId="0BE60DEB"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Савет за стручно усавршавање запослених у јединицима локалне самоуправе</w:t>
            </w:r>
          </w:p>
        </w:tc>
      </w:tr>
      <w:tr w:rsidR="00666368" w:rsidRPr="00F26E46" w14:paraId="3CCD2AD2" w14:textId="77777777" w:rsidTr="00B10336">
        <w:trPr>
          <w:trHeight w:val="59"/>
        </w:trPr>
        <w:tc>
          <w:tcPr>
            <w:tcW w:w="691" w:type="pct"/>
          </w:tcPr>
          <w:p w14:paraId="7D6A6C65"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СУК</w:t>
            </w:r>
          </w:p>
        </w:tc>
        <w:tc>
          <w:tcPr>
            <w:tcW w:w="4309" w:type="pct"/>
          </w:tcPr>
          <w:p w14:paraId="76CD4B42"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Служба за управљање кадровима</w:t>
            </w:r>
          </w:p>
        </w:tc>
      </w:tr>
      <w:tr w:rsidR="00666368" w:rsidRPr="00F26E46" w14:paraId="2F433A13" w14:textId="77777777" w:rsidTr="00B10336">
        <w:trPr>
          <w:trHeight w:val="59"/>
        </w:trPr>
        <w:tc>
          <w:tcPr>
            <w:tcW w:w="691" w:type="pct"/>
          </w:tcPr>
          <w:p w14:paraId="25F0A045"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УЉР</w:t>
            </w:r>
          </w:p>
        </w:tc>
        <w:tc>
          <w:tcPr>
            <w:tcW w:w="4309" w:type="pct"/>
          </w:tcPr>
          <w:p w14:paraId="1B4132B6"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Управљање људским ресурсима</w:t>
            </w:r>
          </w:p>
        </w:tc>
      </w:tr>
      <w:tr w:rsidR="00666368" w:rsidRPr="00F26E46" w14:paraId="0A01AA67" w14:textId="77777777" w:rsidTr="00B10336">
        <w:trPr>
          <w:trHeight w:val="59"/>
        </w:trPr>
        <w:tc>
          <w:tcPr>
            <w:tcW w:w="691" w:type="pct"/>
          </w:tcPr>
          <w:p w14:paraId="4117A918"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ХР</w:t>
            </w:r>
          </w:p>
        </w:tc>
        <w:tc>
          <w:tcPr>
            <w:tcW w:w="4309" w:type="pct"/>
          </w:tcPr>
          <w:p w14:paraId="43BECE6B"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 xml:space="preserve">Људски ресурси (енг. </w:t>
            </w:r>
            <w:r w:rsidRPr="00F26E46">
              <w:rPr>
                <w:rFonts w:ascii="Times New Roman" w:hAnsi="Times New Roman"/>
                <w:i/>
                <w:sz w:val="20"/>
                <w:szCs w:val="20"/>
                <w:lang w:eastAsia="de-DE"/>
              </w:rPr>
              <w:t>Human Resources</w:t>
            </w:r>
            <w:r w:rsidRPr="00F26E46">
              <w:rPr>
                <w:rFonts w:ascii="Times New Roman" w:hAnsi="Times New Roman"/>
                <w:sz w:val="20"/>
                <w:szCs w:val="20"/>
                <w:lang w:eastAsia="de-DE"/>
              </w:rPr>
              <w:t>)</w:t>
            </w:r>
          </w:p>
        </w:tc>
      </w:tr>
      <w:tr w:rsidR="00666368" w:rsidRPr="00F26E46" w14:paraId="30963094" w14:textId="77777777" w:rsidTr="00B10336">
        <w:trPr>
          <w:trHeight w:val="59"/>
        </w:trPr>
        <w:tc>
          <w:tcPr>
            <w:tcW w:w="691" w:type="pct"/>
          </w:tcPr>
          <w:p w14:paraId="7CF2E87D"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ХРМИС</w:t>
            </w:r>
          </w:p>
        </w:tc>
        <w:tc>
          <w:tcPr>
            <w:tcW w:w="4309" w:type="pct"/>
          </w:tcPr>
          <w:p w14:paraId="0DCDF0A9"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Информациони систем за управљање људским ресурсима</w:t>
            </w:r>
            <w:r w:rsidRPr="00F26E46">
              <w:rPr>
                <w:rFonts w:ascii="Times New Roman" w:hAnsi="Times New Roman"/>
                <w:sz w:val="20"/>
                <w:szCs w:val="20"/>
                <w:lang w:val="sr-Latn-RS" w:eastAsia="de-DE"/>
              </w:rPr>
              <w:t xml:space="preserve"> (</w:t>
            </w:r>
            <w:r w:rsidRPr="00F26E46">
              <w:rPr>
                <w:rFonts w:ascii="Times New Roman" w:hAnsi="Times New Roman"/>
                <w:sz w:val="20"/>
                <w:szCs w:val="20"/>
                <w:lang w:eastAsia="de-DE"/>
              </w:rPr>
              <w:t xml:space="preserve">енг. </w:t>
            </w:r>
            <w:r w:rsidRPr="00F26E46">
              <w:rPr>
                <w:rFonts w:ascii="Times New Roman" w:hAnsi="Times New Roman"/>
                <w:i/>
                <w:sz w:val="20"/>
                <w:szCs w:val="20"/>
                <w:lang w:eastAsia="de-DE"/>
              </w:rPr>
              <w:t>Human Resources Management Information System)</w:t>
            </w:r>
          </w:p>
        </w:tc>
      </w:tr>
      <w:tr w:rsidR="00666368" w:rsidRPr="00F26E46" w14:paraId="3CBD34EC" w14:textId="77777777" w:rsidTr="00B10336">
        <w:trPr>
          <w:trHeight w:val="59"/>
        </w:trPr>
        <w:tc>
          <w:tcPr>
            <w:tcW w:w="691" w:type="pct"/>
          </w:tcPr>
          <w:p w14:paraId="0CD2658D"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ЦВ</w:t>
            </w:r>
          </w:p>
        </w:tc>
        <w:tc>
          <w:tcPr>
            <w:tcW w:w="4309" w:type="pct"/>
          </w:tcPr>
          <w:p w14:paraId="7E8E8625"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Циљана вредност</w:t>
            </w:r>
          </w:p>
        </w:tc>
      </w:tr>
      <w:tr w:rsidR="00666368" w:rsidRPr="00F26E46" w14:paraId="4A1F870C" w14:textId="77777777" w:rsidTr="00B10336">
        <w:trPr>
          <w:trHeight w:val="59"/>
        </w:trPr>
        <w:tc>
          <w:tcPr>
            <w:tcW w:w="691" w:type="pct"/>
          </w:tcPr>
          <w:p w14:paraId="41A428C3"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ЦЈХ</w:t>
            </w:r>
          </w:p>
        </w:tc>
        <w:tc>
          <w:tcPr>
            <w:tcW w:w="4309" w:type="pct"/>
          </w:tcPr>
          <w:p w14:paraId="51BC9150"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Централна јединица за хармонизацију</w:t>
            </w:r>
          </w:p>
        </w:tc>
      </w:tr>
      <w:tr w:rsidR="00666368" w:rsidRPr="00F26E46" w14:paraId="7DC16FA0" w14:textId="77777777" w:rsidTr="00B10336">
        <w:trPr>
          <w:trHeight w:val="59"/>
        </w:trPr>
        <w:tc>
          <w:tcPr>
            <w:tcW w:w="691" w:type="pct"/>
            <w:vAlign w:val="center"/>
          </w:tcPr>
          <w:p w14:paraId="368CC129"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lt-LT"/>
              </w:rPr>
              <w:t>ЦРОСО</w:t>
            </w:r>
          </w:p>
        </w:tc>
        <w:tc>
          <w:tcPr>
            <w:tcW w:w="4309" w:type="pct"/>
            <w:vAlign w:val="center"/>
          </w:tcPr>
          <w:p w14:paraId="50DB07A7"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val="sr-Cyrl-CS"/>
              </w:rPr>
              <w:t>Централни регистар обавезног социјалног осигурања</w:t>
            </w:r>
          </w:p>
        </w:tc>
      </w:tr>
      <w:tr w:rsidR="00666368" w:rsidRPr="00F26E46" w14:paraId="5080002A" w14:textId="77777777" w:rsidTr="00B10336">
        <w:trPr>
          <w:trHeight w:val="59"/>
        </w:trPr>
        <w:tc>
          <w:tcPr>
            <w:tcW w:w="691" w:type="pct"/>
          </w:tcPr>
          <w:p w14:paraId="00E444CA" w14:textId="77777777" w:rsidR="00666368" w:rsidRPr="00F26E46" w:rsidRDefault="00666368" w:rsidP="00B10336">
            <w:pPr>
              <w:spacing w:before="84" w:beforeAutospacing="1" w:after="84" w:afterAutospacing="1"/>
              <w:rPr>
                <w:rFonts w:ascii="Times New Roman" w:hAnsi="Times New Roman"/>
                <w:i/>
                <w:iCs/>
                <w:sz w:val="20"/>
                <w:szCs w:val="20"/>
                <w:lang w:eastAsia="de-DE"/>
              </w:rPr>
            </w:pPr>
            <w:r w:rsidRPr="00F26E46">
              <w:rPr>
                <w:rFonts w:ascii="Times New Roman" w:hAnsi="Times New Roman"/>
                <w:i/>
                <w:iCs/>
                <w:sz w:val="20"/>
                <w:szCs w:val="20"/>
                <w:lang w:eastAsia="de-DE"/>
              </w:rPr>
              <w:t>CAF</w:t>
            </w:r>
          </w:p>
        </w:tc>
        <w:tc>
          <w:tcPr>
            <w:tcW w:w="4309" w:type="pct"/>
          </w:tcPr>
          <w:p w14:paraId="502FB001" w14:textId="77777777" w:rsidR="00666368" w:rsidRPr="00F26E46" w:rsidRDefault="00666368" w:rsidP="00B10336">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Заједнички оквир за самопроцену (управљање квалитетом)</w:t>
            </w:r>
          </w:p>
        </w:tc>
      </w:tr>
    </w:tbl>
    <w:p w14:paraId="59931C7B" w14:textId="77777777" w:rsidR="00666368" w:rsidRPr="00F26E46" w:rsidRDefault="00666368" w:rsidP="00666368">
      <w:pPr>
        <w:spacing w:line="240" w:lineRule="auto"/>
        <w:rPr>
          <w:rFonts w:ascii="Times New Roman" w:hAnsi="Times New Roman"/>
        </w:rPr>
      </w:pPr>
    </w:p>
    <w:p w14:paraId="7BB8709F" w14:textId="77777777" w:rsidR="00666368" w:rsidRPr="00F26E46" w:rsidRDefault="00666368" w:rsidP="00666368">
      <w:pPr>
        <w:spacing w:line="240" w:lineRule="auto"/>
        <w:rPr>
          <w:rFonts w:ascii="Times New Roman" w:hAnsi="Times New Roman"/>
        </w:rPr>
      </w:pPr>
    </w:p>
    <w:p w14:paraId="6DC59113" w14:textId="77777777" w:rsidR="00666368" w:rsidRPr="00F26E46" w:rsidRDefault="00666368" w:rsidP="00666368">
      <w:pPr>
        <w:spacing w:line="240" w:lineRule="auto"/>
        <w:rPr>
          <w:rFonts w:ascii="Times New Roman" w:hAnsi="Times New Roman"/>
        </w:rPr>
      </w:pPr>
    </w:p>
    <w:p w14:paraId="4F5B75EB" w14:textId="77777777" w:rsidR="00666368" w:rsidRPr="00F26E46" w:rsidRDefault="00666368" w:rsidP="00666368">
      <w:pPr>
        <w:spacing w:line="240" w:lineRule="auto"/>
        <w:rPr>
          <w:rFonts w:ascii="Times New Roman" w:hAnsi="Times New Roman"/>
        </w:rPr>
        <w:sectPr w:rsidR="00666368" w:rsidRPr="00F26E46" w:rsidSect="00B10336">
          <w:footerReference w:type="default" r:id="rId56"/>
          <w:footerReference w:type="first" r:id="rId57"/>
          <w:pgSz w:w="11907" w:h="16840" w:code="9"/>
          <w:pgMar w:top="720" w:right="720" w:bottom="720" w:left="851" w:header="709" w:footer="709" w:gutter="0"/>
          <w:pgNumType w:start="1"/>
          <w:cols w:space="708"/>
          <w:vAlign w:val="center"/>
          <w:titlePg/>
          <w:docGrid w:linePitch="360"/>
        </w:sectPr>
      </w:pPr>
    </w:p>
    <w:tbl>
      <w:tblPr>
        <w:tblStyle w:val="TableGrid1"/>
        <w:tblW w:w="15777" w:type="dxa"/>
        <w:tblLayout w:type="fixed"/>
        <w:tblLook w:val="04A0" w:firstRow="1" w:lastRow="0" w:firstColumn="1" w:lastColumn="0" w:noHBand="0" w:noVBand="1"/>
      </w:tblPr>
      <w:tblGrid>
        <w:gridCol w:w="2007"/>
        <w:gridCol w:w="113"/>
        <w:gridCol w:w="53"/>
        <w:gridCol w:w="132"/>
        <w:gridCol w:w="180"/>
        <w:gridCol w:w="271"/>
        <w:gridCol w:w="16"/>
        <w:gridCol w:w="304"/>
        <w:gridCol w:w="243"/>
        <w:gridCol w:w="68"/>
        <w:gridCol w:w="18"/>
        <w:gridCol w:w="256"/>
        <w:gridCol w:w="459"/>
        <w:gridCol w:w="15"/>
        <w:gridCol w:w="433"/>
        <w:gridCol w:w="26"/>
        <w:gridCol w:w="545"/>
        <w:gridCol w:w="90"/>
        <w:gridCol w:w="113"/>
        <w:gridCol w:w="321"/>
        <w:gridCol w:w="127"/>
        <w:gridCol w:w="574"/>
        <w:gridCol w:w="35"/>
        <w:gridCol w:w="436"/>
        <w:gridCol w:w="28"/>
        <w:gridCol w:w="572"/>
        <w:gridCol w:w="27"/>
        <w:gridCol w:w="65"/>
        <w:gridCol w:w="6"/>
        <w:gridCol w:w="6"/>
        <w:gridCol w:w="222"/>
        <w:gridCol w:w="45"/>
        <w:gridCol w:w="115"/>
        <w:gridCol w:w="38"/>
        <w:gridCol w:w="323"/>
        <w:gridCol w:w="113"/>
        <w:gridCol w:w="145"/>
        <w:gridCol w:w="104"/>
        <w:gridCol w:w="475"/>
        <w:gridCol w:w="12"/>
        <w:gridCol w:w="234"/>
        <w:gridCol w:w="200"/>
        <w:gridCol w:w="225"/>
        <w:gridCol w:w="67"/>
        <w:gridCol w:w="275"/>
        <w:gridCol w:w="301"/>
        <w:gridCol w:w="278"/>
        <w:gridCol w:w="12"/>
        <w:gridCol w:w="29"/>
        <w:gridCol w:w="116"/>
        <w:gridCol w:w="56"/>
        <w:gridCol w:w="88"/>
        <w:gridCol w:w="42"/>
        <w:gridCol w:w="91"/>
        <w:gridCol w:w="235"/>
        <w:gridCol w:w="67"/>
        <w:gridCol w:w="289"/>
        <w:gridCol w:w="145"/>
        <w:gridCol w:w="133"/>
        <w:gridCol w:w="12"/>
        <w:gridCol w:w="32"/>
        <w:gridCol w:w="184"/>
        <w:gridCol w:w="72"/>
        <w:gridCol w:w="169"/>
        <w:gridCol w:w="122"/>
        <w:gridCol w:w="144"/>
        <w:gridCol w:w="145"/>
        <w:gridCol w:w="15"/>
        <w:gridCol w:w="284"/>
        <w:gridCol w:w="42"/>
        <w:gridCol w:w="64"/>
        <w:gridCol w:w="319"/>
        <w:gridCol w:w="133"/>
        <w:gridCol w:w="12"/>
        <w:gridCol w:w="138"/>
        <w:gridCol w:w="67"/>
        <w:gridCol w:w="63"/>
        <w:gridCol w:w="21"/>
        <w:gridCol w:w="33"/>
        <w:gridCol w:w="100"/>
        <w:gridCol w:w="142"/>
        <w:gridCol w:w="139"/>
        <w:gridCol w:w="8"/>
        <w:gridCol w:w="157"/>
        <w:gridCol w:w="133"/>
        <w:gridCol w:w="12"/>
        <w:gridCol w:w="120"/>
        <w:gridCol w:w="13"/>
        <w:gridCol w:w="838"/>
        <w:gridCol w:w="30"/>
      </w:tblGrid>
      <w:tr w:rsidR="00897607" w:rsidRPr="00F26E46" w14:paraId="0C324FE4" w14:textId="77777777" w:rsidTr="00897607">
        <w:trPr>
          <w:trHeight w:val="242"/>
        </w:trPr>
        <w:tc>
          <w:tcPr>
            <w:tcW w:w="2756" w:type="dxa"/>
            <w:gridSpan w:val="6"/>
            <w:tcBorders>
              <w:left w:val="single" w:sz="2" w:space="0" w:color="auto"/>
            </w:tcBorders>
            <w:vAlign w:val="center"/>
          </w:tcPr>
          <w:p w14:paraId="748B0EF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Акциони план:</w:t>
            </w:r>
          </w:p>
        </w:tc>
        <w:tc>
          <w:tcPr>
            <w:tcW w:w="13021" w:type="dxa"/>
            <w:gridSpan w:val="84"/>
            <w:tcBorders>
              <w:right w:val="single" w:sz="2" w:space="0" w:color="auto"/>
            </w:tcBorders>
            <w:vAlign w:val="center"/>
          </w:tcPr>
          <w:p w14:paraId="15C91064" w14:textId="77777777" w:rsidR="00897607" w:rsidRPr="00F26E46" w:rsidRDefault="00897607" w:rsidP="00897607">
            <w:pPr>
              <w:rPr>
                <w:rFonts w:ascii="Times New Roman" w:hAnsi="Times New Roman"/>
                <w:b/>
                <w:sz w:val="18"/>
                <w:szCs w:val="18"/>
              </w:rPr>
            </w:pPr>
            <w:r w:rsidRPr="00F26E46">
              <w:rPr>
                <w:rFonts w:ascii="Times New Roman" w:hAnsi="Times New Roman"/>
                <w:b/>
                <w:sz w:val="18"/>
                <w:szCs w:val="18"/>
              </w:rPr>
              <w:t xml:space="preserve">АКЦИОНИ ПЛАН ЗА ПЕРИОД ОД 2026. ДО 2030. ГОДИНЕ </w:t>
            </w:r>
          </w:p>
          <w:p w14:paraId="5D8681E6" w14:textId="77777777" w:rsidR="00897607" w:rsidRPr="00F26E46" w:rsidRDefault="00897607" w:rsidP="00897607">
            <w:pPr>
              <w:rPr>
                <w:rFonts w:ascii="Times New Roman" w:hAnsi="Times New Roman"/>
                <w:sz w:val="18"/>
                <w:szCs w:val="18"/>
              </w:rPr>
            </w:pPr>
            <w:r w:rsidRPr="00F26E46">
              <w:rPr>
                <w:rFonts w:ascii="Times New Roman" w:hAnsi="Times New Roman"/>
                <w:b/>
                <w:sz w:val="18"/>
                <w:szCs w:val="18"/>
              </w:rPr>
              <w:t>ЗА СПРОВОЂЕЊЕ СТРАТЕГИЈЕ РЕФОРМЕ ЈАВНЕ УПРАВЕ У РЕПУБЛИЦИ СРБИЈИ ЗА ПЕРИОД ОД 2021. ДО 2030. ГОДИНЕ</w:t>
            </w:r>
          </w:p>
        </w:tc>
      </w:tr>
      <w:tr w:rsidR="00897607" w:rsidRPr="00F26E46" w14:paraId="02E61637" w14:textId="77777777" w:rsidTr="00897607">
        <w:trPr>
          <w:trHeight w:val="230"/>
        </w:trPr>
        <w:tc>
          <w:tcPr>
            <w:tcW w:w="2756" w:type="dxa"/>
            <w:gridSpan w:val="6"/>
            <w:tcBorders>
              <w:left w:val="single" w:sz="2" w:space="0" w:color="auto"/>
            </w:tcBorders>
          </w:tcPr>
          <w:p w14:paraId="012F908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Предлагач:</w:t>
            </w:r>
          </w:p>
        </w:tc>
        <w:tc>
          <w:tcPr>
            <w:tcW w:w="13021" w:type="dxa"/>
            <w:gridSpan w:val="84"/>
            <w:tcBorders>
              <w:right w:val="single" w:sz="2" w:space="0" w:color="auto"/>
            </w:tcBorders>
          </w:tcPr>
          <w:p w14:paraId="18C9704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Министарство државне управе и локалне самоуправе</w:t>
            </w:r>
          </w:p>
        </w:tc>
      </w:tr>
      <w:tr w:rsidR="00897607" w:rsidRPr="00F26E46" w14:paraId="4158BA55" w14:textId="77777777" w:rsidTr="00897607">
        <w:trPr>
          <w:trHeight w:val="188"/>
        </w:trPr>
        <w:tc>
          <w:tcPr>
            <w:tcW w:w="2756" w:type="dxa"/>
            <w:gridSpan w:val="6"/>
            <w:tcBorders>
              <w:left w:val="single" w:sz="2" w:space="0" w:color="auto"/>
              <w:bottom w:val="single" w:sz="2" w:space="0" w:color="auto"/>
            </w:tcBorders>
          </w:tcPr>
          <w:p w14:paraId="4FEEEB9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Координација и извештавање:</w:t>
            </w:r>
          </w:p>
        </w:tc>
        <w:tc>
          <w:tcPr>
            <w:tcW w:w="13021" w:type="dxa"/>
            <w:gridSpan w:val="84"/>
            <w:tcBorders>
              <w:bottom w:val="single" w:sz="2" w:space="0" w:color="auto"/>
              <w:right w:val="single" w:sz="2" w:space="0" w:color="auto"/>
            </w:tcBorders>
          </w:tcPr>
          <w:p w14:paraId="1BD123D7"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Министарство државне управе и локалне самоуправе</w:t>
            </w:r>
          </w:p>
        </w:tc>
      </w:tr>
      <w:tr w:rsidR="00897607" w:rsidRPr="00F26E46" w14:paraId="57D05434" w14:textId="77777777" w:rsidTr="00897607">
        <w:trPr>
          <w:trHeight w:val="195"/>
        </w:trPr>
        <w:tc>
          <w:tcPr>
            <w:tcW w:w="15777" w:type="dxa"/>
            <w:gridSpan w:val="90"/>
            <w:tcBorders>
              <w:top w:val="single" w:sz="2" w:space="0" w:color="auto"/>
              <w:left w:val="single" w:sz="2" w:space="0" w:color="auto"/>
              <w:bottom w:val="single" w:sz="2" w:space="0" w:color="auto"/>
              <w:right w:val="single" w:sz="2" w:space="0" w:color="auto"/>
            </w:tcBorders>
            <w:shd w:val="clear" w:color="auto" w:fill="DEEAF6"/>
          </w:tcPr>
          <w:p w14:paraId="03F136C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Општи циљ 1: Даље побољшање рада јавне управе и квалитета креирања јавних политика у складу са европским Принципима јавне управе и обезбеђивање високог квалитета услуга грађанима и привредним субјектима, као и професионалне јавне управе која ће значајно допринети економској стабилности и повећању животног стандарда</w:t>
            </w:r>
          </w:p>
        </w:tc>
      </w:tr>
      <w:tr w:rsidR="00897607" w:rsidRPr="00F26E46" w14:paraId="6D65AD50" w14:textId="77777777" w:rsidTr="00897607">
        <w:trPr>
          <w:trHeight w:val="285"/>
        </w:trPr>
        <w:tc>
          <w:tcPr>
            <w:tcW w:w="15777" w:type="dxa"/>
            <w:gridSpan w:val="90"/>
            <w:tcBorders>
              <w:top w:val="single" w:sz="2" w:space="0" w:color="auto"/>
              <w:left w:val="single" w:sz="2" w:space="0" w:color="auto"/>
              <w:bottom w:val="single" w:sz="2" w:space="0" w:color="auto"/>
              <w:right w:val="single" w:sz="2" w:space="0" w:color="auto"/>
            </w:tcBorders>
            <w:shd w:val="clear" w:color="auto" w:fill="DEEAF6"/>
            <w:vAlign w:val="center"/>
          </w:tcPr>
          <w:p w14:paraId="6E3B20C9" w14:textId="77777777" w:rsidR="00897607" w:rsidRPr="00F26E46" w:rsidRDefault="00897607" w:rsidP="00897607">
            <w:pPr>
              <w:rPr>
                <w:rFonts w:ascii="Times New Roman" w:hAnsi="Times New Roman"/>
                <w:color w:val="222222"/>
                <w:sz w:val="18"/>
                <w:szCs w:val="18"/>
                <w:lang w:val="ru-RU"/>
              </w:rPr>
            </w:pPr>
            <w:r w:rsidRPr="00F26E46">
              <w:rPr>
                <w:rFonts w:ascii="Times New Roman" w:hAnsi="Times New Roman"/>
                <w:color w:val="222222"/>
                <w:sz w:val="18"/>
                <w:szCs w:val="18"/>
                <w:lang w:val="ru-RU"/>
              </w:rPr>
              <w:t xml:space="preserve">Институција одговорна за праћење и контролу реализације: </w:t>
            </w:r>
            <w:r w:rsidRPr="00F26E46">
              <w:rPr>
                <w:rFonts w:ascii="Times New Roman" w:hAnsi="Times New Roman"/>
                <w:sz w:val="18"/>
                <w:szCs w:val="18"/>
              </w:rPr>
              <w:t>Министарство државне управе и локалне самоуправе</w:t>
            </w:r>
          </w:p>
        </w:tc>
      </w:tr>
      <w:tr w:rsidR="00897607" w:rsidRPr="00F26E46" w14:paraId="24C6632B" w14:textId="77777777" w:rsidTr="00897607">
        <w:trPr>
          <w:trHeight w:val="377"/>
        </w:trPr>
        <w:tc>
          <w:tcPr>
            <w:tcW w:w="3405" w:type="dxa"/>
            <w:gridSpan w:val="11"/>
            <w:tcBorders>
              <w:top w:val="single" w:sz="2" w:space="0" w:color="auto"/>
              <w:left w:val="single" w:sz="2" w:space="0" w:color="auto"/>
              <w:bottom w:val="single" w:sz="2" w:space="0" w:color="auto"/>
            </w:tcBorders>
            <w:shd w:val="clear" w:color="auto" w:fill="D9D9D9"/>
          </w:tcPr>
          <w:p w14:paraId="70B6BE4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Показатељ/и на нивоу </w:t>
            </w:r>
            <w:r w:rsidRPr="00F26E46">
              <w:rPr>
                <w:rFonts w:ascii="Times New Roman" w:hAnsi="Times New Roman"/>
                <w:sz w:val="18"/>
                <w:szCs w:val="18"/>
                <w:lang w:val="sr-Latn-RS"/>
              </w:rPr>
              <w:t>o</w:t>
            </w:r>
            <w:r w:rsidRPr="00F26E46">
              <w:rPr>
                <w:rFonts w:ascii="Times New Roman" w:hAnsi="Times New Roman"/>
                <w:sz w:val="18"/>
                <w:szCs w:val="18"/>
              </w:rPr>
              <w:t xml:space="preserve">пштег циља </w:t>
            </w:r>
            <w:r w:rsidRPr="00F26E46">
              <w:rPr>
                <w:rFonts w:ascii="Times New Roman" w:hAnsi="Times New Roman"/>
                <w:i/>
                <w:sz w:val="18"/>
                <w:szCs w:val="18"/>
              </w:rPr>
              <w:t>(показатељ ефекта)</w:t>
            </w:r>
            <w:r w:rsidRPr="00F26E46">
              <w:rPr>
                <w:rFonts w:ascii="Times New Roman" w:hAnsi="Times New Roman"/>
                <w:sz w:val="18"/>
                <w:szCs w:val="18"/>
              </w:rPr>
              <w:t xml:space="preserve"> </w:t>
            </w:r>
          </w:p>
        </w:tc>
        <w:tc>
          <w:tcPr>
            <w:tcW w:w="1937" w:type="dxa"/>
            <w:gridSpan w:val="8"/>
            <w:tcBorders>
              <w:top w:val="single" w:sz="2" w:space="0" w:color="auto"/>
              <w:bottom w:val="single" w:sz="2" w:space="0" w:color="auto"/>
            </w:tcBorders>
            <w:shd w:val="clear" w:color="auto" w:fill="D9D9D9"/>
          </w:tcPr>
          <w:p w14:paraId="2DAEE9D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2A4D7F33" w14:textId="77777777" w:rsidR="00897607" w:rsidRPr="00F26E46" w:rsidRDefault="00897607" w:rsidP="00897607">
            <w:pPr>
              <w:rPr>
                <w:rFonts w:ascii="Times New Roman" w:hAnsi="Times New Roman"/>
                <w:sz w:val="18"/>
                <w:szCs w:val="18"/>
              </w:rPr>
            </w:pPr>
          </w:p>
        </w:tc>
        <w:tc>
          <w:tcPr>
            <w:tcW w:w="3777" w:type="dxa"/>
            <w:gridSpan w:val="20"/>
            <w:tcBorders>
              <w:top w:val="single" w:sz="2" w:space="0" w:color="auto"/>
              <w:bottom w:val="single" w:sz="2" w:space="0" w:color="auto"/>
            </w:tcBorders>
            <w:shd w:val="clear" w:color="auto" w:fill="D9D9D9"/>
          </w:tcPr>
          <w:p w14:paraId="7A1593C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633" w:type="dxa"/>
            <w:gridSpan w:val="10"/>
            <w:tcBorders>
              <w:top w:val="single" w:sz="2" w:space="0" w:color="auto"/>
              <w:bottom w:val="single" w:sz="2" w:space="0" w:color="auto"/>
            </w:tcBorders>
            <w:shd w:val="clear" w:color="auto" w:fill="D9D9D9"/>
          </w:tcPr>
          <w:p w14:paraId="28D41C3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562" w:type="dxa"/>
            <w:gridSpan w:val="14"/>
            <w:tcBorders>
              <w:top w:val="single" w:sz="2" w:space="0" w:color="auto"/>
              <w:bottom w:val="single" w:sz="2" w:space="0" w:color="auto"/>
            </w:tcBorders>
            <w:shd w:val="clear" w:color="auto" w:fill="D9D9D9"/>
          </w:tcPr>
          <w:p w14:paraId="6C4BC78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654" w:type="dxa"/>
            <w:gridSpan w:val="13"/>
            <w:tcBorders>
              <w:top w:val="single" w:sz="2" w:space="0" w:color="auto"/>
              <w:bottom w:val="single" w:sz="2" w:space="0" w:color="auto"/>
              <w:right w:val="single" w:sz="4" w:space="0" w:color="auto"/>
            </w:tcBorders>
            <w:shd w:val="clear" w:color="auto" w:fill="D9D9D9"/>
          </w:tcPr>
          <w:p w14:paraId="3232FD9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Циљaна вредност у последњој години АП</w:t>
            </w:r>
          </w:p>
        </w:tc>
        <w:tc>
          <w:tcPr>
            <w:tcW w:w="1809" w:type="dxa"/>
            <w:gridSpan w:val="14"/>
            <w:tcBorders>
              <w:top w:val="single" w:sz="2" w:space="0" w:color="auto"/>
              <w:left w:val="single" w:sz="4" w:space="0" w:color="auto"/>
              <w:bottom w:val="single" w:sz="2" w:space="0" w:color="auto"/>
              <w:right w:val="single" w:sz="2" w:space="0" w:color="auto"/>
            </w:tcBorders>
            <w:shd w:val="clear" w:color="auto" w:fill="D9D9D9"/>
          </w:tcPr>
          <w:p w14:paraId="6938028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Последња година важења АП</w:t>
            </w:r>
          </w:p>
        </w:tc>
      </w:tr>
      <w:tr w:rsidR="00897607" w:rsidRPr="00F26E46" w14:paraId="78E4ADC2" w14:textId="77777777" w:rsidTr="00897607">
        <w:trPr>
          <w:trHeight w:val="204"/>
        </w:trPr>
        <w:tc>
          <w:tcPr>
            <w:tcW w:w="3405" w:type="dxa"/>
            <w:gridSpan w:val="11"/>
            <w:tcBorders>
              <w:top w:val="single" w:sz="2" w:space="0" w:color="auto"/>
              <w:left w:val="single" w:sz="2" w:space="0" w:color="auto"/>
              <w:bottom w:val="single" w:sz="2" w:space="0" w:color="auto"/>
            </w:tcBorders>
            <w:shd w:val="clear" w:color="auto" w:fill="FFFFFF"/>
            <w:vAlign w:val="center"/>
          </w:tcPr>
          <w:p w14:paraId="69D725D6" w14:textId="77777777" w:rsidR="00897607" w:rsidRPr="00F26E46" w:rsidRDefault="00897607" w:rsidP="00897607">
            <w:pPr>
              <w:shd w:val="clear" w:color="auto" w:fill="FFFFFF"/>
              <w:spacing w:after="120"/>
              <w:rPr>
                <w:rFonts w:ascii="Times New Roman" w:hAnsi="Times New Roman"/>
                <w:sz w:val="18"/>
                <w:szCs w:val="18"/>
                <w:lang w:val="en-GB"/>
              </w:rPr>
            </w:pPr>
            <w:r w:rsidRPr="00F26E46">
              <w:rPr>
                <w:rFonts w:ascii="Times New Roman" w:hAnsi="Times New Roman"/>
                <w:bCs/>
                <w:color w:val="000000"/>
                <w:sz w:val="18"/>
                <w:szCs w:val="18"/>
                <w:lang w:eastAsia="en-GB"/>
              </w:rPr>
              <w:t xml:space="preserve">Делотворност власти (Светска банка) </w:t>
            </w:r>
          </w:p>
        </w:tc>
        <w:tc>
          <w:tcPr>
            <w:tcW w:w="1937" w:type="dxa"/>
            <w:gridSpan w:val="8"/>
            <w:tcBorders>
              <w:top w:val="single" w:sz="2" w:space="0" w:color="auto"/>
              <w:bottom w:val="single" w:sz="2" w:space="0" w:color="auto"/>
            </w:tcBorders>
            <w:shd w:val="clear" w:color="auto" w:fill="FFFFFF"/>
            <w:vAlign w:val="center"/>
          </w:tcPr>
          <w:p w14:paraId="7DD36BF0" w14:textId="24EC76FA" w:rsidR="00897607" w:rsidRPr="00F26E46" w:rsidRDefault="002B27C7" w:rsidP="00897607">
            <w:pPr>
              <w:shd w:val="clear" w:color="auto" w:fill="FFFFFF"/>
              <w:spacing w:after="120"/>
              <w:rPr>
                <w:rFonts w:ascii="Times New Roman" w:hAnsi="Times New Roman"/>
                <w:sz w:val="18"/>
                <w:szCs w:val="18"/>
              </w:rPr>
            </w:pPr>
            <w:r>
              <w:rPr>
                <w:rFonts w:ascii="Times New Roman" w:hAnsi="Times New Roman"/>
                <w:bCs/>
                <w:color w:val="000000"/>
                <w:sz w:val="18"/>
                <w:szCs w:val="18"/>
                <w:lang w:val="sr-Cyrl-RS" w:eastAsia="en-GB"/>
              </w:rPr>
              <w:t>Проценат</w:t>
            </w:r>
            <w:r w:rsidR="00897607" w:rsidRPr="00F26E46">
              <w:rPr>
                <w:rFonts w:ascii="Times New Roman" w:hAnsi="Times New Roman"/>
                <w:bCs/>
                <w:color w:val="000000"/>
                <w:sz w:val="18"/>
                <w:szCs w:val="18"/>
                <w:lang w:eastAsia="en-GB"/>
              </w:rPr>
              <w:t xml:space="preserve"> (0–100)</w:t>
            </w:r>
          </w:p>
        </w:tc>
        <w:tc>
          <w:tcPr>
            <w:tcW w:w="3777" w:type="dxa"/>
            <w:gridSpan w:val="20"/>
            <w:tcBorders>
              <w:top w:val="single" w:sz="2" w:space="0" w:color="auto"/>
              <w:bottom w:val="single" w:sz="2" w:space="0" w:color="auto"/>
            </w:tcBorders>
            <w:shd w:val="clear" w:color="auto" w:fill="FFFFFF"/>
            <w:vAlign w:val="center"/>
          </w:tcPr>
          <w:p w14:paraId="32E0D74A"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 xml:space="preserve">Светска банка, </w:t>
            </w:r>
            <w:hyperlink r:id="rId58" w:history="1">
              <w:r w:rsidRPr="00F26E46">
                <w:rPr>
                  <w:rFonts w:ascii="Times New Roman" w:hAnsi="Times New Roman"/>
                  <w:bCs/>
                  <w:color w:val="0000FF"/>
                  <w:sz w:val="18"/>
                  <w:szCs w:val="18"/>
                  <w:u w:val="single"/>
                  <w:lang w:eastAsia="en-GB"/>
                </w:rPr>
                <w:t>https://info.worldbank.org/governance/wgi/Home/Documents</w:t>
              </w:r>
            </w:hyperlink>
            <w:r w:rsidRPr="00F26E46">
              <w:rPr>
                <w:rFonts w:ascii="Times New Roman" w:hAnsi="Times New Roman"/>
                <w:bCs/>
                <w:color w:val="000000"/>
                <w:sz w:val="18"/>
                <w:szCs w:val="18"/>
                <w:lang w:eastAsia="en-GB"/>
              </w:rPr>
              <w:t xml:space="preserve"> </w:t>
            </w:r>
          </w:p>
        </w:tc>
        <w:tc>
          <w:tcPr>
            <w:tcW w:w="1633" w:type="dxa"/>
            <w:gridSpan w:val="10"/>
            <w:tcBorders>
              <w:top w:val="single" w:sz="2" w:space="0" w:color="auto"/>
              <w:bottom w:val="single" w:sz="2" w:space="0" w:color="auto"/>
            </w:tcBorders>
            <w:shd w:val="clear" w:color="auto" w:fill="FFFFFF"/>
            <w:vAlign w:val="center"/>
          </w:tcPr>
          <w:p w14:paraId="76B00A85"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53.37</w:t>
            </w:r>
          </w:p>
        </w:tc>
        <w:tc>
          <w:tcPr>
            <w:tcW w:w="1562" w:type="dxa"/>
            <w:gridSpan w:val="14"/>
            <w:tcBorders>
              <w:top w:val="single" w:sz="2" w:space="0" w:color="auto"/>
              <w:bottom w:val="single" w:sz="2" w:space="0" w:color="auto"/>
            </w:tcBorders>
            <w:shd w:val="clear" w:color="auto" w:fill="FFFFFF"/>
            <w:vAlign w:val="center"/>
          </w:tcPr>
          <w:p w14:paraId="5A908BF2"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bCs/>
                <w:color w:val="000000"/>
                <w:sz w:val="18"/>
                <w:szCs w:val="18"/>
                <w:lang w:eastAsia="en-GB"/>
              </w:rPr>
              <w:t>2019.</w:t>
            </w:r>
          </w:p>
        </w:tc>
        <w:tc>
          <w:tcPr>
            <w:tcW w:w="1654" w:type="dxa"/>
            <w:gridSpan w:val="13"/>
            <w:tcBorders>
              <w:top w:val="single" w:sz="2" w:space="0" w:color="auto"/>
              <w:bottom w:val="single" w:sz="2" w:space="0" w:color="auto"/>
              <w:right w:val="single" w:sz="4" w:space="0" w:color="auto"/>
            </w:tcBorders>
            <w:shd w:val="clear" w:color="auto" w:fill="FFFFFF"/>
            <w:vAlign w:val="center"/>
          </w:tcPr>
          <w:p w14:paraId="7655B806"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val="sr-Latn-RS" w:eastAsia="en-GB"/>
              </w:rPr>
              <w:t>55-57</w:t>
            </w:r>
          </w:p>
        </w:tc>
        <w:tc>
          <w:tcPr>
            <w:tcW w:w="1809" w:type="dxa"/>
            <w:gridSpan w:val="14"/>
            <w:tcBorders>
              <w:top w:val="single" w:sz="2" w:space="0" w:color="auto"/>
              <w:left w:val="single" w:sz="4" w:space="0" w:color="auto"/>
              <w:bottom w:val="single" w:sz="2" w:space="0" w:color="auto"/>
              <w:right w:val="single" w:sz="2" w:space="0" w:color="auto"/>
            </w:tcBorders>
            <w:shd w:val="clear" w:color="auto" w:fill="FFFFFF"/>
            <w:vAlign w:val="center"/>
          </w:tcPr>
          <w:p w14:paraId="5181BAB6"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2030.</w:t>
            </w:r>
          </w:p>
        </w:tc>
      </w:tr>
      <w:tr w:rsidR="00897607" w:rsidRPr="00F26E46" w14:paraId="4DB64FEF" w14:textId="77777777" w:rsidTr="00897607">
        <w:trPr>
          <w:trHeight w:val="204"/>
        </w:trPr>
        <w:tc>
          <w:tcPr>
            <w:tcW w:w="3405" w:type="dxa"/>
            <w:gridSpan w:val="11"/>
            <w:tcBorders>
              <w:top w:val="single" w:sz="2" w:space="0" w:color="auto"/>
              <w:left w:val="single" w:sz="2" w:space="0" w:color="auto"/>
              <w:bottom w:val="single" w:sz="2" w:space="0" w:color="auto"/>
            </w:tcBorders>
            <w:shd w:val="clear" w:color="auto" w:fill="FFFFFF"/>
            <w:vAlign w:val="center"/>
          </w:tcPr>
          <w:p w14:paraId="77EADCEA"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Степен задовољства грађана пруженим услугама јавне управе</w:t>
            </w:r>
          </w:p>
        </w:tc>
        <w:tc>
          <w:tcPr>
            <w:tcW w:w="1937" w:type="dxa"/>
            <w:gridSpan w:val="8"/>
            <w:tcBorders>
              <w:top w:val="single" w:sz="2" w:space="0" w:color="auto"/>
              <w:bottom w:val="single" w:sz="2" w:space="0" w:color="auto"/>
            </w:tcBorders>
            <w:shd w:val="clear" w:color="auto" w:fill="FFFFFF"/>
            <w:vAlign w:val="center"/>
          </w:tcPr>
          <w:p w14:paraId="0829FD83"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Проценат</w:t>
            </w:r>
          </w:p>
        </w:tc>
        <w:tc>
          <w:tcPr>
            <w:tcW w:w="3777" w:type="dxa"/>
            <w:gridSpan w:val="20"/>
            <w:tcBorders>
              <w:top w:val="single" w:sz="2" w:space="0" w:color="auto"/>
              <w:bottom w:val="single" w:sz="2" w:space="0" w:color="auto"/>
            </w:tcBorders>
            <w:shd w:val="clear" w:color="auto" w:fill="FFFFFF"/>
            <w:vAlign w:val="center"/>
          </w:tcPr>
          <w:p w14:paraId="4DEF51D9"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 xml:space="preserve">Балкан Барометар, </w:t>
            </w:r>
            <w:hyperlink r:id="rId59" w:history="1">
              <w:r w:rsidRPr="00F26E46">
                <w:rPr>
                  <w:rStyle w:val="Hyperlink"/>
                  <w:rFonts w:ascii="Times New Roman" w:hAnsi="Times New Roman"/>
                  <w:sz w:val="18"/>
                  <w:szCs w:val="18"/>
                </w:rPr>
                <w:t>https://www.rcc.int/balkanbarometer/results/2/public</w:t>
              </w:r>
            </w:hyperlink>
            <w:r w:rsidRPr="00F26E46">
              <w:rPr>
                <w:rFonts w:ascii="Times New Roman" w:hAnsi="Times New Roman"/>
                <w:sz w:val="18"/>
                <w:szCs w:val="18"/>
              </w:rPr>
              <w:t xml:space="preserve"> </w:t>
            </w:r>
          </w:p>
        </w:tc>
        <w:tc>
          <w:tcPr>
            <w:tcW w:w="1633" w:type="dxa"/>
            <w:gridSpan w:val="10"/>
            <w:tcBorders>
              <w:top w:val="single" w:sz="2" w:space="0" w:color="auto"/>
              <w:bottom w:val="single" w:sz="2" w:space="0" w:color="auto"/>
            </w:tcBorders>
            <w:shd w:val="clear" w:color="auto" w:fill="FFFFFF"/>
            <w:vAlign w:val="center"/>
          </w:tcPr>
          <w:p w14:paraId="7123C1B4"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31</w:t>
            </w:r>
          </w:p>
        </w:tc>
        <w:tc>
          <w:tcPr>
            <w:tcW w:w="1562" w:type="dxa"/>
            <w:gridSpan w:val="14"/>
            <w:tcBorders>
              <w:top w:val="single" w:sz="2" w:space="0" w:color="auto"/>
              <w:bottom w:val="single" w:sz="2" w:space="0" w:color="auto"/>
            </w:tcBorders>
            <w:shd w:val="clear" w:color="auto" w:fill="FFFFFF"/>
            <w:vAlign w:val="center"/>
          </w:tcPr>
          <w:p w14:paraId="03CB085C"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2020.</w:t>
            </w:r>
          </w:p>
        </w:tc>
        <w:tc>
          <w:tcPr>
            <w:tcW w:w="1654" w:type="dxa"/>
            <w:gridSpan w:val="13"/>
            <w:tcBorders>
              <w:top w:val="single" w:sz="2" w:space="0" w:color="auto"/>
              <w:bottom w:val="single" w:sz="2" w:space="0" w:color="auto"/>
              <w:right w:val="single" w:sz="4" w:space="0" w:color="auto"/>
            </w:tcBorders>
            <w:shd w:val="clear" w:color="auto" w:fill="FFFFFF"/>
            <w:vAlign w:val="center"/>
          </w:tcPr>
          <w:p w14:paraId="1F0C6F8A"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37</w:t>
            </w:r>
          </w:p>
        </w:tc>
        <w:tc>
          <w:tcPr>
            <w:tcW w:w="1809" w:type="dxa"/>
            <w:gridSpan w:val="14"/>
            <w:tcBorders>
              <w:top w:val="single" w:sz="2" w:space="0" w:color="auto"/>
              <w:left w:val="single" w:sz="4" w:space="0" w:color="auto"/>
              <w:bottom w:val="single" w:sz="2" w:space="0" w:color="auto"/>
              <w:right w:val="single" w:sz="2" w:space="0" w:color="auto"/>
            </w:tcBorders>
            <w:shd w:val="clear" w:color="auto" w:fill="FFFFFF"/>
            <w:vAlign w:val="center"/>
          </w:tcPr>
          <w:p w14:paraId="3B1FCADD"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2030.</w:t>
            </w:r>
          </w:p>
        </w:tc>
      </w:tr>
      <w:tr w:rsidR="00897607" w:rsidRPr="00F26E46" w14:paraId="4302AEDE" w14:textId="77777777" w:rsidTr="00897607">
        <w:trPr>
          <w:trHeight w:val="204"/>
        </w:trPr>
        <w:tc>
          <w:tcPr>
            <w:tcW w:w="15777" w:type="dxa"/>
            <w:gridSpan w:val="90"/>
            <w:tcBorders>
              <w:top w:val="single" w:sz="2" w:space="0" w:color="auto"/>
              <w:left w:val="single" w:sz="2" w:space="0" w:color="auto"/>
              <w:bottom w:val="single" w:sz="2" w:space="0" w:color="auto"/>
              <w:right w:val="single" w:sz="2" w:space="0" w:color="auto"/>
            </w:tcBorders>
            <w:shd w:val="clear" w:color="auto" w:fill="BFBFBF"/>
          </w:tcPr>
          <w:p w14:paraId="662560E2"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Посебни циљ 2: УНАПРЕЂЕН ПРОЦЕС РЕГРУТАЦИЈЕ У ЈАВНОЈ УПРАВИ</w:t>
            </w:r>
          </w:p>
        </w:tc>
      </w:tr>
      <w:tr w:rsidR="00897607" w:rsidRPr="00F26E46" w14:paraId="3F0458A4" w14:textId="77777777" w:rsidTr="00897607">
        <w:trPr>
          <w:trHeight w:val="320"/>
        </w:trPr>
        <w:tc>
          <w:tcPr>
            <w:tcW w:w="15777" w:type="dxa"/>
            <w:gridSpan w:val="90"/>
            <w:tcBorders>
              <w:top w:val="single" w:sz="2" w:space="0" w:color="auto"/>
              <w:left w:val="single" w:sz="2" w:space="0" w:color="auto"/>
              <w:bottom w:val="single" w:sz="2" w:space="0" w:color="auto"/>
              <w:right w:val="single" w:sz="2" w:space="0" w:color="auto"/>
            </w:tcBorders>
            <w:shd w:val="clear" w:color="auto" w:fill="BFBFBF"/>
            <w:vAlign w:val="center"/>
          </w:tcPr>
          <w:p w14:paraId="58FB62A6" w14:textId="77777777" w:rsidR="00897607" w:rsidRPr="00F26E46" w:rsidRDefault="00897607" w:rsidP="00897607">
            <w:pPr>
              <w:rPr>
                <w:rFonts w:ascii="Times New Roman" w:hAnsi="Times New Roman"/>
                <w:color w:val="222222"/>
                <w:sz w:val="18"/>
                <w:szCs w:val="18"/>
                <w:highlight w:val="yellow"/>
                <w:lang w:val="ru-RU"/>
              </w:rPr>
            </w:pPr>
            <w:r w:rsidRPr="00F26E46">
              <w:rPr>
                <w:rFonts w:ascii="Times New Roman" w:hAnsi="Times New Roman"/>
                <w:color w:val="222222"/>
                <w:sz w:val="18"/>
                <w:szCs w:val="18"/>
                <w:lang w:val="ru-RU"/>
              </w:rPr>
              <w:t xml:space="preserve">Институција одговорна за </w:t>
            </w:r>
            <w:r w:rsidRPr="00F26E46">
              <w:rPr>
                <w:rFonts w:ascii="Times New Roman" w:hAnsi="Times New Roman"/>
                <w:color w:val="222222"/>
                <w:sz w:val="18"/>
                <w:szCs w:val="18"/>
              </w:rPr>
              <w:t>координацију и извештавање</w:t>
            </w:r>
            <w:r w:rsidRPr="00F26E46">
              <w:rPr>
                <w:rFonts w:ascii="Times New Roman" w:hAnsi="Times New Roman"/>
                <w:color w:val="222222"/>
                <w:sz w:val="18"/>
                <w:szCs w:val="18"/>
                <w:lang w:val="ru-RU"/>
              </w:rPr>
              <w:t>: Министарство државне управе и локалне самоуправе</w:t>
            </w:r>
          </w:p>
        </w:tc>
      </w:tr>
      <w:tr w:rsidR="00897607" w:rsidRPr="00F26E46" w14:paraId="77FC4CB0" w14:textId="77777777" w:rsidTr="00897607">
        <w:trPr>
          <w:trHeight w:val="575"/>
        </w:trPr>
        <w:tc>
          <w:tcPr>
            <w:tcW w:w="2173" w:type="dxa"/>
            <w:gridSpan w:val="3"/>
            <w:tcBorders>
              <w:top w:val="single" w:sz="2" w:space="0" w:color="auto"/>
              <w:left w:val="single" w:sz="2" w:space="0" w:color="auto"/>
              <w:bottom w:val="single" w:sz="2" w:space="0" w:color="auto"/>
            </w:tcBorders>
            <w:shd w:val="clear" w:color="auto" w:fill="D9D9D9"/>
          </w:tcPr>
          <w:p w14:paraId="24C9595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посебног циља </w:t>
            </w:r>
            <w:r w:rsidRPr="00F26E46">
              <w:rPr>
                <w:rFonts w:ascii="Times New Roman" w:hAnsi="Times New Roman"/>
                <w:i/>
                <w:sz w:val="18"/>
                <w:szCs w:val="18"/>
              </w:rPr>
              <w:t>(показатељ исхода)</w:t>
            </w:r>
          </w:p>
        </w:tc>
        <w:tc>
          <w:tcPr>
            <w:tcW w:w="1146" w:type="dxa"/>
            <w:gridSpan w:val="6"/>
            <w:tcBorders>
              <w:top w:val="single" w:sz="2" w:space="0" w:color="auto"/>
              <w:bottom w:val="single" w:sz="2" w:space="0" w:color="auto"/>
            </w:tcBorders>
            <w:shd w:val="clear" w:color="auto" w:fill="D9D9D9"/>
          </w:tcPr>
          <w:p w14:paraId="5B75C05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4F61947D" w14:textId="77777777" w:rsidR="00897607" w:rsidRPr="00F26E46" w:rsidRDefault="00897607" w:rsidP="00897607">
            <w:pPr>
              <w:rPr>
                <w:rFonts w:ascii="Times New Roman" w:hAnsi="Times New Roman"/>
                <w:sz w:val="18"/>
                <w:szCs w:val="18"/>
              </w:rPr>
            </w:pPr>
          </w:p>
        </w:tc>
        <w:tc>
          <w:tcPr>
            <w:tcW w:w="2471" w:type="dxa"/>
            <w:gridSpan w:val="12"/>
            <w:tcBorders>
              <w:top w:val="single" w:sz="2" w:space="0" w:color="auto"/>
              <w:bottom w:val="single" w:sz="2" w:space="0" w:color="auto"/>
            </w:tcBorders>
            <w:shd w:val="clear" w:color="auto" w:fill="D9D9D9"/>
          </w:tcPr>
          <w:p w14:paraId="6D8A5E0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672" w:type="dxa"/>
            <w:gridSpan w:val="6"/>
            <w:tcBorders>
              <w:top w:val="single" w:sz="2" w:space="0" w:color="auto"/>
              <w:bottom w:val="single" w:sz="2" w:space="0" w:color="auto"/>
            </w:tcBorders>
            <w:shd w:val="clear" w:color="auto" w:fill="D9D9D9"/>
          </w:tcPr>
          <w:p w14:paraId="7046B5A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657" w:type="dxa"/>
            <w:gridSpan w:val="12"/>
            <w:tcBorders>
              <w:top w:val="single" w:sz="2" w:space="0" w:color="auto"/>
              <w:bottom w:val="single" w:sz="2" w:space="0" w:color="auto"/>
            </w:tcBorders>
            <w:shd w:val="clear" w:color="auto" w:fill="D9D9D9"/>
          </w:tcPr>
          <w:p w14:paraId="63B3594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592" w:type="dxa"/>
            <w:gridSpan w:val="8"/>
            <w:tcBorders>
              <w:top w:val="single" w:sz="2" w:space="0" w:color="auto"/>
              <w:bottom w:val="single" w:sz="2" w:space="0" w:color="auto"/>
            </w:tcBorders>
            <w:shd w:val="clear" w:color="auto" w:fill="D9D9D9"/>
            <w:vAlign w:val="center"/>
          </w:tcPr>
          <w:p w14:paraId="7274C6A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04F5773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303" w:type="dxa"/>
            <w:gridSpan w:val="12"/>
            <w:tcBorders>
              <w:top w:val="single" w:sz="2" w:space="0" w:color="auto"/>
              <w:bottom w:val="single" w:sz="2" w:space="0" w:color="auto"/>
            </w:tcBorders>
            <w:shd w:val="clear" w:color="auto" w:fill="D9D9D9"/>
            <w:vAlign w:val="center"/>
          </w:tcPr>
          <w:p w14:paraId="57EB59B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ADD880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285" w:type="dxa"/>
            <w:gridSpan w:val="12"/>
            <w:tcBorders>
              <w:top w:val="single" w:sz="2" w:space="0" w:color="auto"/>
              <w:bottom w:val="single" w:sz="2" w:space="0" w:color="auto"/>
              <w:right w:val="single" w:sz="4" w:space="0" w:color="auto"/>
            </w:tcBorders>
            <w:shd w:val="clear" w:color="auto" w:fill="D9D9D9"/>
            <w:vAlign w:val="center"/>
          </w:tcPr>
          <w:p w14:paraId="1FB9ABB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30FCBC6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175"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6AD5AFF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22CC4EB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303" w:type="dxa"/>
            <w:gridSpan w:val="7"/>
            <w:tcBorders>
              <w:top w:val="single" w:sz="2" w:space="0" w:color="auto"/>
              <w:left w:val="single" w:sz="4" w:space="0" w:color="auto"/>
              <w:bottom w:val="single" w:sz="2" w:space="0" w:color="auto"/>
              <w:right w:val="single" w:sz="2" w:space="0" w:color="auto"/>
            </w:tcBorders>
            <w:shd w:val="clear" w:color="auto" w:fill="D9D9D9"/>
            <w:vAlign w:val="center"/>
          </w:tcPr>
          <w:p w14:paraId="12F41D3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3A12A2C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7B1E493A" w14:textId="77777777" w:rsidTr="00897607">
        <w:trPr>
          <w:trHeight w:val="254"/>
        </w:trPr>
        <w:tc>
          <w:tcPr>
            <w:tcW w:w="2173" w:type="dxa"/>
            <w:gridSpan w:val="3"/>
            <w:tcBorders>
              <w:top w:val="single" w:sz="2" w:space="0" w:color="auto"/>
              <w:left w:val="single" w:sz="2" w:space="0" w:color="auto"/>
              <w:bottom w:val="single" w:sz="2" w:space="0" w:color="auto"/>
            </w:tcBorders>
            <w:shd w:val="clear" w:color="auto" w:fill="FFFFFF"/>
          </w:tcPr>
          <w:p w14:paraId="25170150"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Транспарентност, професионалност и ефективност регрутације државних службеника</w:t>
            </w:r>
          </w:p>
        </w:tc>
        <w:tc>
          <w:tcPr>
            <w:tcW w:w="1146" w:type="dxa"/>
            <w:gridSpan w:val="6"/>
            <w:tcBorders>
              <w:top w:val="single" w:sz="2" w:space="0" w:color="auto"/>
              <w:bottom w:val="single" w:sz="2" w:space="0" w:color="auto"/>
            </w:tcBorders>
            <w:shd w:val="clear" w:color="auto" w:fill="FFFFFF"/>
          </w:tcPr>
          <w:p w14:paraId="7E9A19D3"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Бројчани, пожељан већи број бодова  од максималних 100</w:t>
            </w:r>
          </w:p>
        </w:tc>
        <w:tc>
          <w:tcPr>
            <w:tcW w:w="2471" w:type="dxa"/>
            <w:gridSpan w:val="12"/>
            <w:tcBorders>
              <w:top w:val="single" w:sz="2" w:space="0" w:color="auto"/>
              <w:bottom w:val="single" w:sz="2" w:space="0" w:color="auto"/>
            </w:tcBorders>
            <w:shd w:val="clear" w:color="auto" w:fill="FFFFFF"/>
          </w:tcPr>
          <w:p w14:paraId="78DDA398"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СИГМА извештај</w:t>
            </w:r>
          </w:p>
        </w:tc>
        <w:tc>
          <w:tcPr>
            <w:tcW w:w="1672" w:type="dxa"/>
            <w:gridSpan w:val="6"/>
            <w:tcBorders>
              <w:top w:val="single" w:sz="2" w:space="0" w:color="auto"/>
              <w:bottom w:val="single" w:sz="2" w:space="0" w:color="auto"/>
            </w:tcBorders>
            <w:shd w:val="clear" w:color="auto" w:fill="FFFFFF"/>
            <w:vAlign w:val="center"/>
          </w:tcPr>
          <w:p w14:paraId="69D9E671"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44/100</w:t>
            </w:r>
          </w:p>
        </w:tc>
        <w:tc>
          <w:tcPr>
            <w:tcW w:w="1657" w:type="dxa"/>
            <w:gridSpan w:val="12"/>
            <w:tcBorders>
              <w:top w:val="single" w:sz="2" w:space="0" w:color="auto"/>
              <w:bottom w:val="single" w:sz="2" w:space="0" w:color="auto"/>
            </w:tcBorders>
            <w:shd w:val="clear" w:color="auto" w:fill="FFFFFF"/>
            <w:vAlign w:val="center"/>
          </w:tcPr>
          <w:p w14:paraId="676A705D"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2024</w:t>
            </w:r>
          </w:p>
        </w:tc>
        <w:tc>
          <w:tcPr>
            <w:tcW w:w="1592" w:type="dxa"/>
            <w:gridSpan w:val="8"/>
            <w:tcBorders>
              <w:top w:val="single" w:sz="2" w:space="0" w:color="auto"/>
              <w:bottom w:val="single" w:sz="2" w:space="0" w:color="auto"/>
            </w:tcBorders>
            <w:shd w:val="clear" w:color="auto" w:fill="FFFFFF"/>
            <w:vAlign w:val="center"/>
          </w:tcPr>
          <w:p w14:paraId="79658E87"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4</w:t>
            </w:r>
            <w:r w:rsidRPr="00F26E46">
              <w:rPr>
                <w:rFonts w:ascii="Times New Roman" w:hAnsi="Times New Roman"/>
                <w:sz w:val="18"/>
                <w:szCs w:val="18"/>
                <w:lang w:val="sr-Latn-RS"/>
              </w:rPr>
              <w:t>4</w:t>
            </w:r>
            <w:r w:rsidRPr="00F26E46">
              <w:rPr>
                <w:rFonts w:ascii="Times New Roman" w:hAnsi="Times New Roman"/>
                <w:sz w:val="18"/>
                <w:szCs w:val="18"/>
              </w:rPr>
              <w:t>/100</w:t>
            </w:r>
          </w:p>
        </w:tc>
        <w:tc>
          <w:tcPr>
            <w:tcW w:w="1303" w:type="dxa"/>
            <w:gridSpan w:val="12"/>
            <w:tcBorders>
              <w:top w:val="single" w:sz="2" w:space="0" w:color="auto"/>
              <w:bottom w:val="single" w:sz="2" w:space="0" w:color="auto"/>
            </w:tcBorders>
            <w:shd w:val="clear" w:color="auto" w:fill="FFFFFF"/>
            <w:vAlign w:val="center"/>
          </w:tcPr>
          <w:p w14:paraId="4819BCB7"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46/100</w:t>
            </w:r>
          </w:p>
        </w:tc>
        <w:tc>
          <w:tcPr>
            <w:tcW w:w="1285" w:type="dxa"/>
            <w:gridSpan w:val="12"/>
            <w:tcBorders>
              <w:top w:val="single" w:sz="2" w:space="0" w:color="auto"/>
              <w:bottom w:val="single" w:sz="2" w:space="0" w:color="auto"/>
              <w:right w:val="single" w:sz="4" w:space="0" w:color="auto"/>
            </w:tcBorders>
            <w:shd w:val="clear" w:color="auto" w:fill="FFFFFF"/>
            <w:vAlign w:val="center"/>
          </w:tcPr>
          <w:p w14:paraId="1E699312"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val="sr-Latn-RS"/>
              </w:rPr>
              <w:t>46</w:t>
            </w:r>
            <w:r w:rsidRPr="00F26E46">
              <w:rPr>
                <w:rFonts w:ascii="Times New Roman" w:hAnsi="Times New Roman"/>
                <w:sz w:val="18"/>
                <w:szCs w:val="18"/>
              </w:rPr>
              <w:t>/100</w:t>
            </w:r>
          </w:p>
        </w:tc>
        <w:tc>
          <w:tcPr>
            <w:tcW w:w="1175"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533BE42B"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50/100</w:t>
            </w:r>
          </w:p>
        </w:tc>
        <w:tc>
          <w:tcPr>
            <w:tcW w:w="1303" w:type="dxa"/>
            <w:gridSpan w:val="7"/>
            <w:tcBorders>
              <w:top w:val="single" w:sz="2" w:space="0" w:color="auto"/>
              <w:left w:val="single" w:sz="4" w:space="0" w:color="auto"/>
              <w:bottom w:val="single" w:sz="2" w:space="0" w:color="auto"/>
              <w:right w:val="single" w:sz="2" w:space="0" w:color="auto"/>
            </w:tcBorders>
            <w:shd w:val="clear" w:color="auto" w:fill="FFFFFF"/>
            <w:vAlign w:val="center"/>
          </w:tcPr>
          <w:p w14:paraId="3BAD1C2A"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5</w:t>
            </w:r>
            <w:r w:rsidRPr="00F26E46">
              <w:rPr>
                <w:rFonts w:ascii="Times New Roman" w:hAnsi="Times New Roman"/>
                <w:sz w:val="18"/>
                <w:szCs w:val="18"/>
                <w:lang w:val="sr-Latn-RS"/>
              </w:rPr>
              <w:t>0</w:t>
            </w:r>
            <w:r w:rsidRPr="00F26E46">
              <w:rPr>
                <w:rFonts w:ascii="Times New Roman" w:hAnsi="Times New Roman"/>
                <w:sz w:val="18"/>
                <w:szCs w:val="18"/>
              </w:rPr>
              <w:t>/100</w:t>
            </w:r>
          </w:p>
        </w:tc>
      </w:tr>
      <w:tr w:rsidR="00897607" w:rsidRPr="00F26E46" w14:paraId="0C2D0921" w14:textId="77777777" w:rsidTr="00897607">
        <w:trPr>
          <w:trHeight w:val="254"/>
        </w:trPr>
        <w:tc>
          <w:tcPr>
            <w:tcW w:w="2173" w:type="dxa"/>
            <w:gridSpan w:val="3"/>
            <w:tcBorders>
              <w:top w:val="single" w:sz="2" w:space="0" w:color="auto"/>
              <w:left w:val="single" w:sz="2" w:space="0" w:color="auto"/>
              <w:bottom w:val="single" w:sz="2" w:space="0" w:color="auto"/>
            </w:tcBorders>
            <w:shd w:val="clear" w:color="auto" w:fill="FFFFFF"/>
          </w:tcPr>
          <w:p w14:paraId="53EC2B55"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Заинтересованост за рад у државној управи</w:t>
            </w:r>
          </w:p>
        </w:tc>
        <w:tc>
          <w:tcPr>
            <w:tcW w:w="1146" w:type="dxa"/>
            <w:gridSpan w:val="6"/>
            <w:tcBorders>
              <w:top w:val="single" w:sz="2" w:space="0" w:color="auto"/>
              <w:bottom w:val="single" w:sz="2" w:space="0" w:color="auto"/>
              <w:right w:val="single" w:sz="2" w:space="0" w:color="auto"/>
            </w:tcBorders>
            <w:shd w:val="clear" w:color="auto" w:fill="FFFFFF"/>
          </w:tcPr>
          <w:p w14:paraId="2647400F"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Бројчани, већа вредност показатеља  је пожељна</w:t>
            </w:r>
          </w:p>
        </w:tc>
        <w:tc>
          <w:tcPr>
            <w:tcW w:w="2471" w:type="dxa"/>
            <w:gridSpan w:val="12"/>
            <w:tcBorders>
              <w:top w:val="single" w:sz="2" w:space="0" w:color="auto"/>
              <w:left w:val="single" w:sz="2" w:space="0" w:color="auto"/>
              <w:bottom w:val="single" w:sz="2" w:space="0" w:color="auto"/>
              <w:right w:val="single" w:sz="2" w:space="0" w:color="auto"/>
            </w:tcBorders>
            <w:shd w:val="clear" w:color="auto" w:fill="FFFFFF"/>
          </w:tcPr>
          <w:p w14:paraId="167153AC"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Централна кадровска евиденција СУК</w:t>
            </w:r>
          </w:p>
        </w:tc>
        <w:tc>
          <w:tcPr>
            <w:tcW w:w="1672" w:type="dxa"/>
            <w:gridSpan w:val="6"/>
            <w:tcBorders>
              <w:top w:val="single" w:sz="2" w:space="0" w:color="auto"/>
              <w:left w:val="single" w:sz="2" w:space="0" w:color="auto"/>
              <w:bottom w:val="single" w:sz="2" w:space="0" w:color="auto"/>
            </w:tcBorders>
            <w:shd w:val="clear" w:color="auto" w:fill="FFFFFF"/>
            <w:vAlign w:val="center"/>
          </w:tcPr>
          <w:p w14:paraId="14A3A742"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3</w:t>
            </w:r>
          </w:p>
        </w:tc>
        <w:tc>
          <w:tcPr>
            <w:tcW w:w="1657" w:type="dxa"/>
            <w:gridSpan w:val="12"/>
            <w:tcBorders>
              <w:top w:val="single" w:sz="2" w:space="0" w:color="auto"/>
              <w:bottom w:val="single" w:sz="2" w:space="0" w:color="auto"/>
            </w:tcBorders>
            <w:shd w:val="clear" w:color="auto" w:fill="FFFFFF"/>
            <w:vAlign w:val="center"/>
          </w:tcPr>
          <w:p w14:paraId="6554442C"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2024</w:t>
            </w:r>
          </w:p>
        </w:tc>
        <w:tc>
          <w:tcPr>
            <w:tcW w:w="1592" w:type="dxa"/>
            <w:gridSpan w:val="8"/>
            <w:tcBorders>
              <w:top w:val="single" w:sz="2" w:space="0" w:color="auto"/>
              <w:bottom w:val="single" w:sz="2" w:space="0" w:color="auto"/>
            </w:tcBorders>
            <w:shd w:val="clear" w:color="auto" w:fill="FFFFFF"/>
            <w:vAlign w:val="center"/>
          </w:tcPr>
          <w:p w14:paraId="6CC84AD6"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4</w:t>
            </w:r>
          </w:p>
        </w:tc>
        <w:tc>
          <w:tcPr>
            <w:tcW w:w="1303" w:type="dxa"/>
            <w:gridSpan w:val="12"/>
            <w:tcBorders>
              <w:top w:val="single" w:sz="2" w:space="0" w:color="auto"/>
              <w:bottom w:val="single" w:sz="2" w:space="0" w:color="auto"/>
            </w:tcBorders>
            <w:shd w:val="clear" w:color="auto" w:fill="FFFFFF"/>
            <w:vAlign w:val="center"/>
          </w:tcPr>
          <w:p w14:paraId="5AEBE170"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5</w:t>
            </w:r>
          </w:p>
        </w:tc>
        <w:tc>
          <w:tcPr>
            <w:tcW w:w="1285" w:type="dxa"/>
            <w:gridSpan w:val="12"/>
            <w:tcBorders>
              <w:top w:val="single" w:sz="2" w:space="0" w:color="auto"/>
              <w:bottom w:val="single" w:sz="2" w:space="0" w:color="auto"/>
              <w:right w:val="single" w:sz="4" w:space="0" w:color="auto"/>
            </w:tcBorders>
            <w:shd w:val="clear" w:color="auto" w:fill="FFFFFF"/>
            <w:vAlign w:val="center"/>
          </w:tcPr>
          <w:p w14:paraId="26345C88"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rPr>
              <w:t>6</w:t>
            </w:r>
          </w:p>
        </w:tc>
        <w:tc>
          <w:tcPr>
            <w:tcW w:w="1175"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41CE94E3"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7</w:t>
            </w:r>
          </w:p>
        </w:tc>
        <w:tc>
          <w:tcPr>
            <w:tcW w:w="1303" w:type="dxa"/>
            <w:gridSpan w:val="7"/>
            <w:tcBorders>
              <w:top w:val="single" w:sz="2" w:space="0" w:color="auto"/>
              <w:left w:val="single" w:sz="4" w:space="0" w:color="auto"/>
              <w:bottom w:val="single" w:sz="2" w:space="0" w:color="auto"/>
              <w:right w:val="single" w:sz="2" w:space="0" w:color="auto"/>
            </w:tcBorders>
            <w:shd w:val="clear" w:color="auto" w:fill="FFFFFF"/>
            <w:vAlign w:val="center"/>
          </w:tcPr>
          <w:p w14:paraId="2D32AD3F"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8</w:t>
            </w:r>
          </w:p>
        </w:tc>
      </w:tr>
      <w:tr w:rsidR="00897607" w:rsidRPr="00F26E46" w14:paraId="16C714BB" w14:textId="77777777" w:rsidTr="00897607">
        <w:trPr>
          <w:trHeight w:val="33"/>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36C3F62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Мера 2.1: Унапређење кадровског планирања и промовисање државне управе као пожељног послодавца</w:t>
            </w:r>
          </w:p>
        </w:tc>
      </w:tr>
      <w:tr w:rsidR="00897607" w:rsidRPr="00F26E46" w14:paraId="4DC3A78E" w14:textId="77777777" w:rsidTr="00897607">
        <w:trPr>
          <w:trHeight w:val="231"/>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vAlign w:val="center"/>
          </w:tcPr>
          <w:p w14:paraId="6E73064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57EDB5F6" w14:textId="77777777" w:rsidTr="00897607">
        <w:trPr>
          <w:trHeight w:val="168"/>
        </w:trPr>
        <w:tc>
          <w:tcPr>
            <w:tcW w:w="7462" w:type="dxa"/>
            <w:gridSpan w:val="27"/>
            <w:tcBorders>
              <w:top w:val="single" w:sz="2" w:space="0" w:color="auto"/>
              <w:left w:val="single" w:sz="2" w:space="0" w:color="auto"/>
              <w:bottom w:val="single" w:sz="2" w:space="0" w:color="auto"/>
              <w:right w:val="single" w:sz="2" w:space="0" w:color="auto"/>
            </w:tcBorders>
            <w:shd w:val="clear" w:color="auto" w:fill="F7CAAC"/>
          </w:tcPr>
          <w:p w14:paraId="65FFD86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Период спровођења: 2026 – 2030. године</w:t>
            </w:r>
          </w:p>
        </w:tc>
        <w:tc>
          <w:tcPr>
            <w:tcW w:w="8315" w:type="dxa"/>
            <w:gridSpan w:val="63"/>
            <w:tcBorders>
              <w:top w:val="single" w:sz="2" w:space="0" w:color="auto"/>
              <w:left w:val="single" w:sz="2" w:space="0" w:color="auto"/>
              <w:bottom w:val="single" w:sz="2" w:space="0" w:color="auto"/>
              <w:right w:val="single" w:sz="2" w:space="0" w:color="auto"/>
            </w:tcBorders>
            <w:shd w:val="clear" w:color="auto" w:fill="F7CAAC"/>
          </w:tcPr>
          <w:p w14:paraId="231E2E9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Тип мере: регулаторна и подстицајна</w:t>
            </w:r>
          </w:p>
        </w:tc>
      </w:tr>
      <w:tr w:rsidR="00897607" w:rsidRPr="00F26E46" w14:paraId="7210A9B9" w14:textId="77777777" w:rsidTr="00897607">
        <w:trPr>
          <w:trHeight w:val="240"/>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556A822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0E87B2AF" w14:textId="77777777" w:rsidTr="00897607">
        <w:trPr>
          <w:trHeight w:val="672"/>
        </w:trPr>
        <w:tc>
          <w:tcPr>
            <w:tcW w:w="2120" w:type="dxa"/>
            <w:gridSpan w:val="2"/>
            <w:tcBorders>
              <w:top w:val="single" w:sz="2" w:space="0" w:color="auto"/>
              <w:left w:val="single" w:sz="2" w:space="0" w:color="auto"/>
              <w:bottom w:val="single" w:sz="2" w:space="0" w:color="auto"/>
              <w:right w:val="single" w:sz="2" w:space="0" w:color="auto"/>
            </w:tcBorders>
            <w:shd w:val="clear" w:color="auto" w:fill="D9D9D9"/>
          </w:tcPr>
          <w:p w14:paraId="044C12F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267" w:type="dxa"/>
            <w:gridSpan w:val="8"/>
            <w:tcBorders>
              <w:top w:val="single" w:sz="2" w:space="0" w:color="auto"/>
              <w:left w:val="single" w:sz="2" w:space="0" w:color="auto"/>
              <w:bottom w:val="single" w:sz="2" w:space="0" w:color="auto"/>
              <w:right w:val="single" w:sz="2" w:space="0" w:color="auto"/>
            </w:tcBorders>
            <w:shd w:val="clear" w:color="auto" w:fill="D9D9D9"/>
          </w:tcPr>
          <w:p w14:paraId="757FA7C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3D5368C9" w14:textId="77777777" w:rsidR="00897607" w:rsidRPr="00F26E46" w:rsidRDefault="00897607" w:rsidP="00897607">
            <w:pPr>
              <w:rPr>
                <w:rFonts w:ascii="Times New Roman" w:hAnsi="Times New Roman"/>
                <w:sz w:val="18"/>
                <w:szCs w:val="18"/>
              </w:rPr>
            </w:pPr>
          </w:p>
        </w:tc>
        <w:tc>
          <w:tcPr>
            <w:tcW w:w="2977" w:type="dxa"/>
            <w:gridSpan w:val="12"/>
            <w:tcBorders>
              <w:top w:val="single" w:sz="2" w:space="0" w:color="auto"/>
              <w:left w:val="single" w:sz="2" w:space="0" w:color="auto"/>
              <w:bottom w:val="single" w:sz="2" w:space="0" w:color="auto"/>
            </w:tcBorders>
            <w:shd w:val="clear" w:color="auto" w:fill="D9D9D9"/>
          </w:tcPr>
          <w:p w14:paraId="43E7C08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918" w:type="dxa"/>
            <w:gridSpan w:val="13"/>
            <w:tcBorders>
              <w:top w:val="single" w:sz="2" w:space="0" w:color="auto"/>
              <w:bottom w:val="single" w:sz="2" w:space="0" w:color="auto"/>
            </w:tcBorders>
            <w:shd w:val="clear" w:color="auto" w:fill="D9D9D9"/>
          </w:tcPr>
          <w:p w14:paraId="2CD30A1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850" w:type="dxa"/>
            <w:gridSpan w:val="10"/>
            <w:tcBorders>
              <w:top w:val="single" w:sz="2" w:space="0" w:color="auto"/>
              <w:bottom w:val="single" w:sz="2" w:space="0" w:color="auto"/>
            </w:tcBorders>
            <w:shd w:val="clear" w:color="auto" w:fill="D9D9D9"/>
          </w:tcPr>
          <w:p w14:paraId="3737BE0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013" w:type="dxa"/>
            <w:gridSpan w:val="9"/>
            <w:tcBorders>
              <w:top w:val="single" w:sz="2" w:space="0" w:color="auto"/>
              <w:bottom w:val="single" w:sz="2" w:space="0" w:color="auto"/>
            </w:tcBorders>
            <w:shd w:val="clear" w:color="auto" w:fill="D9D9D9"/>
            <w:vAlign w:val="center"/>
          </w:tcPr>
          <w:p w14:paraId="70829F1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5E1DE8D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169" w:type="dxa"/>
            <w:gridSpan w:val="9"/>
            <w:tcBorders>
              <w:top w:val="single" w:sz="2" w:space="0" w:color="auto"/>
              <w:bottom w:val="single" w:sz="2" w:space="0" w:color="auto"/>
              <w:right w:val="single" w:sz="4" w:space="0" w:color="auto"/>
            </w:tcBorders>
            <w:shd w:val="clear" w:color="auto" w:fill="D9D9D9"/>
            <w:vAlign w:val="center"/>
          </w:tcPr>
          <w:p w14:paraId="3C7A052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30237CF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985" w:type="dxa"/>
            <w:gridSpan w:val="8"/>
            <w:tcBorders>
              <w:top w:val="single" w:sz="2" w:space="0" w:color="auto"/>
              <w:left w:val="single" w:sz="4" w:space="0" w:color="auto"/>
              <w:bottom w:val="single" w:sz="2" w:space="0" w:color="auto"/>
              <w:right w:val="single" w:sz="4" w:space="0" w:color="auto"/>
            </w:tcBorders>
            <w:shd w:val="clear" w:color="auto" w:fill="D9D9D9"/>
            <w:vAlign w:val="center"/>
          </w:tcPr>
          <w:p w14:paraId="5C7E99A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FD967C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167" w:type="dxa"/>
            <w:gridSpan w:val="11"/>
            <w:tcBorders>
              <w:top w:val="single" w:sz="2" w:space="0" w:color="auto"/>
              <w:left w:val="single" w:sz="4" w:space="0" w:color="auto"/>
              <w:bottom w:val="single" w:sz="2" w:space="0" w:color="auto"/>
              <w:right w:val="single" w:sz="4" w:space="0" w:color="auto"/>
            </w:tcBorders>
            <w:shd w:val="clear" w:color="auto" w:fill="D9D9D9"/>
            <w:vAlign w:val="center"/>
          </w:tcPr>
          <w:p w14:paraId="526FC59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24FB180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311" w:type="dxa"/>
            <w:gridSpan w:val="8"/>
            <w:tcBorders>
              <w:top w:val="single" w:sz="2" w:space="0" w:color="auto"/>
              <w:left w:val="single" w:sz="4" w:space="0" w:color="auto"/>
              <w:bottom w:val="single" w:sz="2" w:space="0" w:color="auto"/>
              <w:right w:val="single" w:sz="2" w:space="0" w:color="auto"/>
            </w:tcBorders>
            <w:shd w:val="clear" w:color="auto" w:fill="D9D9D9"/>
            <w:vAlign w:val="center"/>
          </w:tcPr>
          <w:p w14:paraId="4FD5A1E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51B1013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2B978476" w14:textId="77777777" w:rsidTr="00897607">
        <w:trPr>
          <w:trHeight w:val="168"/>
        </w:trPr>
        <w:tc>
          <w:tcPr>
            <w:tcW w:w="2120" w:type="dxa"/>
            <w:gridSpan w:val="2"/>
            <w:tcBorders>
              <w:top w:val="single" w:sz="2" w:space="0" w:color="auto"/>
              <w:left w:val="single" w:sz="2" w:space="0" w:color="auto"/>
              <w:right w:val="single" w:sz="2" w:space="0" w:color="auto"/>
            </w:tcBorders>
            <w:shd w:val="clear" w:color="auto" w:fill="FFFFFF"/>
          </w:tcPr>
          <w:p w14:paraId="06DE9D0C"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lastRenderedPageBreak/>
              <w:t>Степен остварења иновираног кадровског планирања</w:t>
            </w:r>
          </w:p>
        </w:tc>
        <w:tc>
          <w:tcPr>
            <w:tcW w:w="1267" w:type="dxa"/>
            <w:gridSpan w:val="8"/>
            <w:tcBorders>
              <w:top w:val="single" w:sz="2" w:space="0" w:color="auto"/>
              <w:left w:val="single" w:sz="2" w:space="0" w:color="auto"/>
              <w:bottom w:val="single" w:sz="2" w:space="0" w:color="auto"/>
              <w:right w:val="single" w:sz="2" w:space="0" w:color="auto"/>
            </w:tcBorders>
            <w:shd w:val="clear" w:color="auto" w:fill="FFFFFF"/>
          </w:tcPr>
          <w:p w14:paraId="253B950D"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Бројчани, степен исказан на скали од 1-5</w:t>
            </w:r>
          </w:p>
        </w:tc>
        <w:tc>
          <w:tcPr>
            <w:tcW w:w="2977" w:type="dxa"/>
            <w:gridSpan w:val="12"/>
            <w:tcBorders>
              <w:top w:val="single" w:sz="2" w:space="0" w:color="auto"/>
              <w:left w:val="single" w:sz="2" w:space="0" w:color="auto"/>
              <w:bottom w:val="single" w:sz="2" w:space="0" w:color="auto"/>
              <w:right w:val="single" w:sz="2" w:space="0" w:color="auto"/>
            </w:tcBorders>
            <w:shd w:val="clear" w:color="auto" w:fill="FFFFFF"/>
          </w:tcPr>
          <w:p w14:paraId="79D1D655"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Годишњи извештаји о раду МДУЛС и СУК</w:t>
            </w:r>
          </w:p>
        </w:tc>
        <w:tc>
          <w:tcPr>
            <w:tcW w:w="1918" w:type="dxa"/>
            <w:gridSpan w:val="13"/>
            <w:tcBorders>
              <w:top w:val="single" w:sz="2" w:space="0" w:color="auto"/>
              <w:left w:val="single" w:sz="2" w:space="0" w:color="auto"/>
              <w:bottom w:val="single" w:sz="2" w:space="0" w:color="auto"/>
              <w:right w:val="single" w:sz="2" w:space="0" w:color="auto"/>
            </w:tcBorders>
            <w:shd w:val="clear" w:color="auto" w:fill="FFFFFF"/>
            <w:vAlign w:val="center"/>
          </w:tcPr>
          <w:p w14:paraId="02186714" w14:textId="77777777"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w:t>
            </w:r>
          </w:p>
        </w:tc>
        <w:tc>
          <w:tcPr>
            <w:tcW w:w="1850"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7D3728D4"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2025</w:t>
            </w:r>
          </w:p>
        </w:tc>
        <w:tc>
          <w:tcPr>
            <w:tcW w:w="1013" w:type="dxa"/>
            <w:gridSpan w:val="9"/>
            <w:tcBorders>
              <w:top w:val="single" w:sz="2" w:space="0" w:color="auto"/>
              <w:left w:val="single" w:sz="2" w:space="0" w:color="auto"/>
              <w:bottom w:val="single" w:sz="2" w:space="0" w:color="auto"/>
            </w:tcBorders>
            <w:shd w:val="clear" w:color="auto" w:fill="FFFFFF"/>
            <w:vAlign w:val="center"/>
          </w:tcPr>
          <w:p w14:paraId="4826408F" w14:textId="77777777" w:rsidR="00897607" w:rsidRPr="006B77D0"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0</w:t>
            </w:r>
          </w:p>
        </w:tc>
        <w:tc>
          <w:tcPr>
            <w:tcW w:w="1169" w:type="dxa"/>
            <w:gridSpan w:val="9"/>
            <w:tcBorders>
              <w:top w:val="single" w:sz="2" w:space="0" w:color="auto"/>
              <w:bottom w:val="single" w:sz="2" w:space="0" w:color="auto"/>
              <w:right w:val="single" w:sz="4" w:space="0" w:color="auto"/>
            </w:tcBorders>
            <w:shd w:val="clear" w:color="auto" w:fill="FFFFFF"/>
            <w:vAlign w:val="center"/>
          </w:tcPr>
          <w:p w14:paraId="7E877BF2" w14:textId="77777777"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1</w:t>
            </w:r>
          </w:p>
        </w:tc>
        <w:tc>
          <w:tcPr>
            <w:tcW w:w="985" w:type="dxa"/>
            <w:gridSpan w:val="8"/>
            <w:tcBorders>
              <w:top w:val="single" w:sz="2" w:space="0" w:color="auto"/>
              <w:left w:val="single" w:sz="4" w:space="0" w:color="auto"/>
              <w:bottom w:val="single" w:sz="2" w:space="0" w:color="auto"/>
              <w:right w:val="single" w:sz="4" w:space="0" w:color="auto"/>
            </w:tcBorders>
            <w:shd w:val="clear" w:color="auto" w:fill="FFFFFF"/>
            <w:vAlign w:val="center"/>
          </w:tcPr>
          <w:p w14:paraId="2EAAF67D" w14:textId="77777777"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2</w:t>
            </w:r>
          </w:p>
        </w:tc>
        <w:tc>
          <w:tcPr>
            <w:tcW w:w="1167"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6FBEF1BF" w14:textId="77777777"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 xml:space="preserve">3 и </w:t>
            </w:r>
            <w:r w:rsidRPr="00F26E46">
              <w:rPr>
                <w:rFonts w:ascii="Times New Roman" w:hAnsi="Times New Roman"/>
                <w:sz w:val="18"/>
                <w:szCs w:val="18"/>
              </w:rPr>
              <w:t>4</w:t>
            </w:r>
          </w:p>
        </w:tc>
        <w:tc>
          <w:tcPr>
            <w:tcW w:w="1311" w:type="dxa"/>
            <w:gridSpan w:val="8"/>
            <w:tcBorders>
              <w:top w:val="single" w:sz="2" w:space="0" w:color="auto"/>
              <w:left w:val="single" w:sz="4" w:space="0" w:color="auto"/>
              <w:bottom w:val="single" w:sz="2" w:space="0" w:color="auto"/>
              <w:right w:val="single" w:sz="2" w:space="0" w:color="auto"/>
            </w:tcBorders>
            <w:shd w:val="clear" w:color="auto" w:fill="FFFFFF"/>
            <w:vAlign w:val="center"/>
          </w:tcPr>
          <w:p w14:paraId="0B4D3283"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5</w:t>
            </w:r>
          </w:p>
        </w:tc>
      </w:tr>
      <w:tr w:rsidR="00897607" w:rsidRPr="00F26E46" w14:paraId="35D39C3B" w14:textId="77777777" w:rsidTr="00897607">
        <w:trPr>
          <w:trHeight w:val="227"/>
        </w:trPr>
        <w:tc>
          <w:tcPr>
            <w:tcW w:w="3076" w:type="dxa"/>
            <w:gridSpan w:val="8"/>
            <w:vMerge w:val="restart"/>
            <w:tcBorders>
              <w:top w:val="single" w:sz="2" w:space="0" w:color="auto"/>
              <w:left w:val="single" w:sz="2" w:space="0" w:color="auto"/>
              <w:bottom w:val="single" w:sz="2" w:space="0" w:color="auto"/>
              <w:right w:val="single" w:sz="2" w:space="0" w:color="auto"/>
            </w:tcBorders>
            <w:shd w:val="clear" w:color="auto" w:fill="A8D08D"/>
          </w:tcPr>
          <w:p w14:paraId="6EC1778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0F13A65A" w14:textId="77777777" w:rsidR="00897607" w:rsidRPr="00F26E46" w:rsidRDefault="00897607" w:rsidP="00897607">
            <w:pPr>
              <w:spacing w:after="120"/>
              <w:rPr>
                <w:rFonts w:ascii="Times New Roman" w:hAnsi="Times New Roman"/>
                <w:sz w:val="18"/>
                <w:szCs w:val="18"/>
              </w:rPr>
            </w:pPr>
          </w:p>
        </w:tc>
        <w:tc>
          <w:tcPr>
            <w:tcW w:w="3288" w:type="dxa"/>
            <w:gridSpan w:val="14"/>
            <w:vMerge w:val="restart"/>
            <w:tcBorders>
              <w:left w:val="single" w:sz="2" w:space="0" w:color="auto"/>
              <w:right w:val="single" w:sz="2" w:space="0" w:color="auto"/>
            </w:tcBorders>
            <w:shd w:val="clear" w:color="auto" w:fill="A8D08D"/>
          </w:tcPr>
          <w:p w14:paraId="7FE18D9A"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0B025505" w14:textId="77777777" w:rsidR="00897607" w:rsidRPr="00F26E46" w:rsidRDefault="00897607" w:rsidP="00897607">
            <w:pPr>
              <w:spacing w:after="120"/>
              <w:rPr>
                <w:rFonts w:ascii="Times New Roman" w:hAnsi="Times New Roman"/>
                <w:sz w:val="18"/>
                <w:szCs w:val="18"/>
              </w:rPr>
            </w:pPr>
          </w:p>
        </w:tc>
        <w:tc>
          <w:tcPr>
            <w:tcW w:w="9413" w:type="dxa"/>
            <w:gridSpan w:val="68"/>
            <w:tcBorders>
              <w:top w:val="single" w:sz="2" w:space="0" w:color="auto"/>
              <w:left w:val="single" w:sz="2" w:space="0" w:color="auto"/>
              <w:bottom w:val="single" w:sz="2" w:space="0" w:color="auto"/>
              <w:right w:val="single" w:sz="2" w:space="0" w:color="auto"/>
            </w:tcBorders>
            <w:shd w:val="clear" w:color="auto" w:fill="A8D08D"/>
            <w:vAlign w:val="center"/>
          </w:tcPr>
          <w:p w14:paraId="73844EE5"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20D826AD" w14:textId="77777777" w:rsidTr="00897607">
        <w:trPr>
          <w:trHeight w:val="204"/>
        </w:trPr>
        <w:tc>
          <w:tcPr>
            <w:tcW w:w="3076" w:type="dxa"/>
            <w:gridSpan w:val="8"/>
            <w:vMerge/>
            <w:tcBorders>
              <w:left w:val="single" w:sz="2" w:space="0" w:color="auto"/>
              <w:bottom w:val="single" w:sz="2" w:space="0" w:color="auto"/>
              <w:right w:val="single" w:sz="2" w:space="0" w:color="auto"/>
            </w:tcBorders>
            <w:shd w:val="clear" w:color="auto" w:fill="A8D08D"/>
          </w:tcPr>
          <w:p w14:paraId="121D52C9" w14:textId="77777777" w:rsidR="00897607" w:rsidRPr="00F26E46" w:rsidRDefault="00897607" w:rsidP="00897607">
            <w:pPr>
              <w:rPr>
                <w:rFonts w:ascii="Times New Roman" w:hAnsi="Times New Roman"/>
                <w:sz w:val="18"/>
                <w:szCs w:val="18"/>
              </w:rPr>
            </w:pPr>
          </w:p>
        </w:tc>
        <w:tc>
          <w:tcPr>
            <w:tcW w:w="3288" w:type="dxa"/>
            <w:gridSpan w:val="14"/>
            <w:vMerge/>
            <w:tcBorders>
              <w:left w:val="single" w:sz="2" w:space="0" w:color="auto"/>
              <w:bottom w:val="single" w:sz="2" w:space="0" w:color="auto"/>
              <w:right w:val="single" w:sz="2" w:space="0" w:color="auto"/>
            </w:tcBorders>
            <w:shd w:val="clear" w:color="auto" w:fill="A8D08D"/>
          </w:tcPr>
          <w:p w14:paraId="09FDAA36" w14:textId="77777777" w:rsidR="00897607" w:rsidRPr="00F26E46" w:rsidRDefault="00897607" w:rsidP="00897607">
            <w:pPr>
              <w:rPr>
                <w:rFonts w:ascii="Times New Roman" w:hAnsi="Times New Roman"/>
                <w:sz w:val="18"/>
                <w:szCs w:val="18"/>
              </w:rPr>
            </w:pPr>
          </w:p>
        </w:tc>
        <w:tc>
          <w:tcPr>
            <w:tcW w:w="2031"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63778E2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2357"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7C94E19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562"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769ED72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654" w:type="dxa"/>
            <w:gridSpan w:val="13"/>
            <w:tcBorders>
              <w:top w:val="single" w:sz="4" w:space="0" w:color="auto"/>
              <w:left w:val="single" w:sz="2" w:space="0" w:color="auto"/>
              <w:bottom w:val="single" w:sz="2" w:space="0" w:color="auto"/>
              <w:right w:val="single" w:sz="2" w:space="0" w:color="auto"/>
            </w:tcBorders>
            <w:shd w:val="clear" w:color="auto" w:fill="A8D08D"/>
            <w:vAlign w:val="center"/>
          </w:tcPr>
          <w:p w14:paraId="46B21FF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809"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3A81CE6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4227E23B" w14:textId="77777777" w:rsidTr="00897607">
        <w:trPr>
          <w:trHeight w:val="141"/>
        </w:trPr>
        <w:tc>
          <w:tcPr>
            <w:tcW w:w="3076" w:type="dxa"/>
            <w:gridSpan w:val="8"/>
            <w:tcBorders>
              <w:top w:val="single" w:sz="2" w:space="0" w:color="auto"/>
              <w:left w:val="single" w:sz="2" w:space="0" w:color="auto"/>
              <w:bottom w:val="single" w:sz="2" w:space="0" w:color="auto"/>
              <w:right w:val="single" w:sz="2" w:space="0" w:color="auto"/>
            </w:tcBorders>
            <w:shd w:val="clear" w:color="auto" w:fill="FFFFFF"/>
          </w:tcPr>
          <w:p w14:paraId="1F508BD9" w14:textId="77777777" w:rsidR="00897607" w:rsidRPr="00F26E46" w:rsidRDefault="00897607" w:rsidP="00897607">
            <w:pPr>
              <w:spacing w:after="120"/>
              <w:rPr>
                <w:rFonts w:ascii="Times New Roman" w:hAnsi="Times New Roman"/>
                <w:sz w:val="18"/>
                <w:szCs w:val="18"/>
              </w:rPr>
            </w:pPr>
          </w:p>
        </w:tc>
        <w:tc>
          <w:tcPr>
            <w:tcW w:w="3288" w:type="dxa"/>
            <w:gridSpan w:val="14"/>
            <w:tcBorders>
              <w:top w:val="single" w:sz="2" w:space="0" w:color="auto"/>
              <w:left w:val="single" w:sz="2" w:space="0" w:color="auto"/>
              <w:bottom w:val="single" w:sz="2" w:space="0" w:color="auto"/>
              <w:right w:val="single" w:sz="2" w:space="0" w:color="auto"/>
            </w:tcBorders>
            <w:shd w:val="clear" w:color="auto" w:fill="FFFFFF"/>
          </w:tcPr>
          <w:p w14:paraId="7011C4DE" w14:textId="77777777" w:rsidR="00897607" w:rsidRPr="00F26E46" w:rsidRDefault="00897607" w:rsidP="00897607">
            <w:pPr>
              <w:spacing w:after="120"/>
              <w:rPr>
                <w:rFonts w:ascii="Times New Roman" w:hAnsi="Times New Roman"/>
                <w:sz w:val="18"/>
                <w:szCs w:val="18"/>
              </w:rPr>
            </w:pPr>
          </w:p>
        </w:tc>
        <w:tc>
          <w:tcPr>
            <w:tcW w:w="2031" w:type="dxa"/>
            <w:gridSpan w:val="14"/>
            <w:tcBorders>
              <w:top w:val="single" w:sz="2" w:space="0" w:color="auto"/>
              <w:left w:val="single" w:sz="2" w:space="0" w:color="auto"/>
              <w:bottom w:val="single" w:sz="2" w:space="0" w:color="auto"/>
              <w:right w:val="single" w:sz="2" w:space="0" w:color="auto"/>
            </w:tcBorders>
            <w:shd w:val="clear" w:color="auto" w:fill="FFFFFF"/>
          </w:tcPr>
          <w:p w14:paraId="74BA6BF6" w14:textId="77777777" w:rsidR="00897607" w:rsidRPr="00F26E46" w:rsidRDefault="00897607" w:rsidP="00897607">
            <w:pPr>
              <w:spacing w:after="120"/>
              <w:rPr>
                <w:rFonts w:ascii="Times New Roman" w:hAnsi="Times New Roman"/>
                <w:strike/>
                <w:sz w:val="18"/>
                <w:szCs w:val="18"/>
              </w:rPr>
            </w:pPr>
          </w:p>
        </w:tc>
        <w:tc>
          <w:tcPr>
            <w:tcW w:w="2357" w:type="dxa"/>
            <w:gridSpan w:val="13"/>
            <w:tcBorders>
              <w:top w:val="single" w:sz="2" w:space="0" w:color="auto"/>
              <w:left w:val="single" w:sz="2" w:space="0" w:color="auto"/>
              <w:bottom w:val="single" w:sz="2" w:space="0" w:color="auto"/>
              <w:right w:val="single" w:sz="2" w:space="0" w:color="auto"/>
            </w:tcBorders>
            <w:shd w:val="clear" w:color="auto" w:fill="FFFFFF"/>
          </w:tcPr>
          <w:p w14:paraId="2ECCAB30" w14:textId="77777777" w:rsidR="00897607" w:rsidRPr="00F26E46" w:rsidRDefault="00897607" w:rsidP="00897607">
            <w:pPr>
              <w:spacing w:after="120"/>
              <w:rPr>
                <w:rFonts w:ascii="Times New Roman" w:hAnsi="Times New Roman"/>
                <w:sz w:val="18"/>
                <w:szCs w:val="18"/>
              </w:rPr>
            </w:pPr>
          </w:p>
        </w:tc>
        <w:tc>
          <w:tcPr>
            <w:tcW w:w="1562" w:type="dxa"/>
            <w:gridSpan w:val="14"/>
            <w:tcBorders>
              <w:top w:val="single" w:sz="2" w:space="0" w:color="auto"/>
              <w:left w:val="single" w:sz="2" w:space="0" w:color="auto"/>
              <w:bottom w:val="single" w:sz="2" w:space="0" w:color="auto"/>
              <w:right w:val="single" w:sz="2" w:space="0" w:color="auto"/>
            </w:tcBorders>
            <w:shd w:val="clear" w:color="auto" w:fill="FFFFFF"/>
          </w:tcPr>
          <w:p w14:paraId="7CD01CC9" w14:textId="77777777" w:rsidR="00897607" w:rsidRPr="00F26E46" w:rsidRDefault="00897607" w:rsidP="00897607">
            <w:pPr>
              <w:spacing w:after="120"/>
              <w:rPr>
                <w:rFonts w:ascii="Times New Roman" w:hAnsi="Times New Roman"/>
                <w:sz w:val="18"/>
                <w:szCs w:val="18"/>
              </w:rPr>
            </w:pPr>
          </w:p>
        </w:tc>
        <w:tc>
          <w:tcPr>
            <w:tcW w:w="1654" w:type="dxa"/>
            <w:gridSpan w:val="13"/>
            <w:tcBorders>
              <w:top w:val="single" w:sz="2" w:space="0" w:color="auto"/>
              <w:left w:val="single" w:sz="2" w:space="0" w:color="auto"/>
              <w:bottom w:val="single" w:sz="2" w:space="0" w:color="auto"/>
              <w:right w:val="single" w:sz="2" w:space="0" w:color="auto"/>
            </w:tcBorders>
            <w:shd w:val="clear" w:color="auto" w:fill="FFFFFF"/>
          </w:tcPr>
          <w:p w14:paraId="56ED4EBE" w14:textId="77777777" w:rsidR="00897607" w:rsidRPr="00F26E46" w:rsidRDefault="00897607" w:rsidP="00897607">
            <w:pPr>
              <w:spacing w:after="120"/>
              <w:rPr>
                <w:rFonts w:ascii="Times New Roman" w:hAnsi="Times New Roman"/>
                <w:sz w:val="18"/>
                <w:szCs w:val="18"/>
              </w:rPr>
            </w:pPr>
          </w:p>
        </w:tc>
        <w:tc>
          <w:tcPr>
            <w:tcW w:w="1809" w:type="dxa"/>
            <w:gridSpan w:val="14"/>
            <w:tcBorders>
              <w:top w:val="single" w:sz="2" w:space="0" w:color="auto"/>
              <w:left w:val="single" w:sz="2" w:space="0" w:color="auto"/>
              <w:bottom w:val="single" w:sz="2" w:space="0" w:color="auto"/>
              <w:right w:val="single" w:sz="2" w:space="0" w:color="auto"/>
            </w:tcBorders>
            <w:shd w:val="clear" w:color="auto" w:fill="FFFFFF"/>
          </w:tcPr>
          <w:p w14:paraId="68F2B573" w14:textId="77777777" w:rsidR="00897607" w:rsidRPr="00F26E46" w:rsidRDefault="00897607" w:rsidP="00897607">
            <w:pPr>
              <w:spacing w:after="120"/>
              <w:rPr>
                <w:rFonts w:ascii="Times New Roman" w:hAnsi="Times New Roman"/>
                <w:sz w:val="18"/>
                <w:szCs w:val="18"/>
              </w:rPr>
            </w:pPr>
          </w:p>
        </w:tc>
      </w:tr>
      <w:tr w:rsidR="00897607" w:rsidRPr="00F26E46" w14:paraId="255B3088" w14:textId="77777777" w:rsidTr="00897607">
        <w:trPr>
          <w:trHeight w:val="384"/>
        </w:trPr>
        <w:tc>
          <w:tcPr>
            <w:tcW w:w="2173" w:type="dxa"/>
            <w:gridSpan w:val="3"/>
            <w:vMerge w:val="restart"/>
            <w:tcBorders>
              <w:top w:val="single" w:sz="2" w:space="0" w:color="auto"/>
              <w:left w:val="single" w:sz="2" w:space="0" w:color="auto"/>
            </w:tcBorders>
            <w:shd w:val="clear" w:color="auto" w:fill="FFF2CC"/>
          </w:tcPr>
          <w:p w14:paraId="0F1EC907"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03" w:type="dxa"/>
            <w:gridSpan w:val="5"/>
            <w:vMerge w:val="restart"/>
            <w:tcBorders>
              <w:top w:val="single" w:sz="2" w:space="0" w:color="auto"/>
            </w:tcBorders>
            <w:shd w:val="clear" w:color="auto" w:fill="FFF2CC"/>
          </w:tcPr>
          <w:p w14:paraId="2B12D1FC"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492" w:type="dxa"/>
            <w:gridSpan w:val="7"/>
            <w:vMerge w:val="restart"/>
            <w:tcBorders>
              <w:top w:val="single" w:sz="2" w:space="0" w:color="auto"/>
            </w:tcBorders>
            <w:shd w:val="clear" w:color="auto" w:fill="FFF2CC"/>
          </w:tcPr>
          <w:p w14:paraId="0C0E6C1E"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796" w:type="dxa"/>
            <w:gridSpan w:val="7"/>
            <w:vMerge w:val="restart"/>
            <w:tcBorders>
              <w:top w:val="single" w:sz="2" w:space="0" w:color="auto"/>
            </w:tcBorders>
            <w:shd w:val="clear" w:color="auto" w:fill="FFF2CC"/>
          </w:tcPr>
          <w:p w14:paraId="20567DE3"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2755" w:type="dxa"/>
            <w:gridSpan w:val="17"/>
            <w:vMerge w:val="restart"/>
            <w:tcBorders>
              <w:top w:val="single" w:sz="2" w:space="0" w:color="auto"/>
            </w:tcBorders>
            <w:shd w:val="clear" w:color="auto" w:fill="FFF2CC"/>
          </w:tcPr>
          <w:p w14:paraId="31282FC7"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592" w:type="dxa"/>
            <w:gridSpan w:val="8"/>
            <w:vMerge w:val="restart"/>
            <w:tcBorders>
              <w:top w:val="single" w:sz="2" w:space="0" w:color="auto"/>
            </w:tcBorders>
            <w:shd w:val="clear" w:color="auto" w:fill="FFF2CC"/>
          </w:tcPr>
          <w:p w14:paraId="6DBDB59D"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066" w:type="dxa"/>
            <w:gridSpan w:val="43"/>
            <w:tcBorders>
              <w:top w:val="single" w:sz="2" w:space="0" w:color="auto"/>
              <w:right w:val="single" w:sz="2" w:space="0" w:color="auto"/>
            </w:tcBorders>
            <w:shd w:val="clear" w:color="auto" w:fill="FFF2CC"/>
          </w:tcPr>
          <w:p w14:paraId="21ED3D7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5658088F" w14:textId="77777777" w:rsidTr="00897607">
        <w:trPr>
          <w:trHeight w:val="179"/>
        </w:trPr>
        <w:tc>
          <w:tcPr>
            <w:tcW w:w="2173" w:type="dxa"/>
            <w:gridSpan w:val="3"/>
            <w:vMerge/>
            <w:tcBorders>
              <w:left w:val="single" w:sz="2" w:space="0" w:color="auto"/>
            </w:tcBorders>
            <w:shd w:val="clear" w:color="auto" w:fill="FFF2CC"/>
          </w:tcPr>
          <w:p w14:paraId="36619D62" w14:textId="77777777" w:rsidR="00897607" w:rsidRPr="00F26E46" w:rsidRDefault="00897607" w:rsidP="00897607">
            <w:pPr>
              <w:rPr>
                <w:rFonts w:ascii="Times New Roman" w:hAnsi="Times New Roman"/>
                <w:sz w:val="18"/>
                <w:szCs w:val="18"/>
              </w:rPr>
            </w:pPr>
          </w:p>
        </w:tc>
        <w:tc>
          <w:tcPr>
            <w:tcW w:w="903" w:type="dxa"/>
            <w:gridSpan w:val="5"/>
            <w:vMerge/>
            <w:shd w:val="clear" w:color="auto" w:fill="FFF2CC"/>
          </w:tcPr>
          <w:p w14:paraId="59DF997C" w14:textId="77777777" w:rsidR="00897607" w:rsidRPr="00F26E46" w:rsidRDefault="00897607" w:rsidP="00897607">
            <w:pPr>
              <w:rPr>
                <w:rFonts w:ascii="Times New Roman" w:hAnsi="Times New Roman"/>
                <w:sz w:val="18"/>
                <w:szCs w:val="18"/>
              </w:rPr>
            </w:pPr>
          </w:p>
        </w:tc>
        <w:tc>
          <w:tcPr>
            <w:tcW w:w="1492" w:type="dxa"/>
            <w:gridSpan w:val="7"/>
            <w:vMerge/>
            <w:shd w:val="clear" w:color="auto" w:fill="FFF2CC"/>
          </w:tcPr>
          <w:p w14:paraId="720FFE90" w14:textId="77777777" w:rsidR="00897607" w:rsidRPr="00F26E46" w:rsidRDefault="00897607" w:rsidP="00897607">
            <w:pPr>
              <w:rPr>
                <w:rFonts w:ascii="Times New Roman" w:hAnsi="Times New Roman"/>
                <w:sz w:val="18"/>
                <w:szCs w:val="18"/>
              </w:rPr>
            </w:pPr>
          </w:p>
        </w:tc>
        <w:tc>
          <w:tcPr>
            <w:tcW w:w="1796" w:type="dxa"/>
            <w:gridSpan w:val="7"/>
            <w:vMerge/>
            <w:shd w:val="clear" w:color="auto" w:fill="FFF2CC"/>
          </w:tcPr>
          <w:p w14:paraId="6AA5D651" w14:textId="77777777" w:rsidR="00897607" w:rsidRPr="00F26E46" w:rsidRDefault="00897607" w:rsidP="00897607">
            <w:pPr>
              <w:jc w:val="center"/>
              <w:rPr>
                <w:rFonts w:ascii="Times New Roman" w:hAnsi="Times New Roman"/>
                <w:sz w:val="18"/>
                <w:szCs w:val="18"/>
              </w:rPr>
            </w:pPr>
          </w:p>
        </w:tc>
        <w:tc>
          <w:tcPr>
            <w:tcW w:w="2755" w:type="dxa"/>
            <w:gridSpan w:val="17"/>
            <w:vMerge/>
            <w:shd w:val="clear" w:color="auto" w:fill="FFF2CC"/>
          </w:tcPr>
          <w:p w14:paraId="771BD2F0" w14:textId="77777777" w:rsidR="00897607" w:rsidRPr="00F26E46" w:rsidRDefault="00897607" w:rsidP="00897607">
            <w:pPr>
              <w:jc w:val="center"/>
              <w:rPr>
                <w:rFonts w:ascii="Times New Roman" w:hAnsi="Times New Roman"/>
                <w:sz w:val="18"/>
                <w:szCs w:val="18"/>
              </w:rPr>
            </w:pPr>
          </w:p>
        </w:tc>
        <w:tc>
          <w:tcPr>
            <w:tcW w:w="1592" w:type="dxa"/>
            <w:gridSpan w:val="8"/>
            <w:vMerge/>
            <w:shd w:val="clear" w:color="auto" w:fill="FFF2CC"/>
          </w:tcPr>
          <w:p w14:paraId="01784883" w14:textId="77777777" w:rsidR="00897607" w:rsidRPr="00F26E46" w:rsidRDefault="00897607" w:rsidP="00897607">
            <w:pPr>
              <w:jc w:val="center"/>
              <w:rPr>
                <w:rFonts w:ascii="Times New Roman" w:hAnsi="Times New Roman"/>
                <w:sz w:val="18"/>
                <w:szCs w:val="18"/>
              </w:rPr>
            </w:pPr>
          </w:p>
        </w:tc>
        <w:tc>
          <w:tcPr>
            <w:tcW w:w="1025" w:type="dxa"/>
            <w:gridSpan w:val="10"/>
            <w:shd w:val="clear" w:color="auto" w:fill="FFF2CC"/>
            <w:vAlign w:val="center"/>
          </w:tcPr>
          <w:p w14:paraId="7E827ED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013" w:type="dxa"/>
            <w:gridSpan w:val="9"/>
            <w:shd w:val="clear" w:color="auto" w:fill="FFF2CC"/>
            <w:vAlign w:val="center"/>
          </w:tcPr>
          <w:p w14:paraId="6F49C3B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002" w:type="dxa"/>
            <w:gridSpan w:val="7"/>
            <w:tcBorders>
              <w:right w:val="single" w:sz="4" w:space="0" w:color="auto"/>
            </w:tcBorders>
            <w:shd w:val="clear" w:color="auto" w:fill="FFF2CC"/>
            <w:vAlign w:val="center"/>
          </w:tcPr>
          <w:p w14:paraId="7BE7452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013" w:type="dxa"/>
            <w:gridSpan w:val="12"/>
            <w:tcBorders>
              <w:left w:val="single" w:sz="4" w:space="0" w:color="auto"/>
              <w:right w:val="single" w:sz="4" w:space="0" w:color="auto"/>
            </w:tcBorders>
            <w:shd w:val="clear" w:color="auto" w:fill="FFF2CC"/>
            <w:vAlign w:val="center"/>
          </w:tcPr>
          <w:p w14:paraId="725425F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013" w:type="dxa"/>
            <w:gridSpan w:val="5"/>
            <w:tcBorders>
              <w:left w:val="single" w:sz="4" w:space="0" w:color="auto"/>
              <w:right w:val="single" w:sz="2" w:space="0" w:color="auto"/>
            </w:tcBorders>
            <w:shd w:val="clear" w:color="auto" w:fill="FFF2CC"/>
            <w:vAlign w:val="center"/>
          </w:tcPr>
          <w:p w14:paraId="2141048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5E238D47" w14:textId="77777777" w:rsidTr="00897607">
        <w:trPr>
          <w:trHeight w:val="269"/>
        </w:trPr>
        <w:tc>
          <w:tcPr>
            <w:tcW w:w="2173" w:type="dxa"/>
            <w:gridSpan w:val="3"/>
            <w:tcBorders>
              <w:left w:val="single" w:sz="2" w:space="0" w:color="auto"/>
            </w:tcBorders>
          </w:tcPr>
          <w:p w14:paraId="0A4D3B6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2.1.1.</w:t>
            </w:r>
            <w:r w:rsidRPr="00F26E46">
              <w:rPr>
                <w:rFonts w:ascii="Times New Roman" w:hAnsi="Times New Roman"/>
                <w:sz w:val="18"/>
                <w:szCs w:val="18"/>
                <w:lang w:eastAsia="en-GB"/>
              </w:rPr>
              <w:t xml:space="preserve"> Израда предлога нове методологије за планирање кадрова засноване на стратешким потребама државних органа и потребним компетенцијама и усклађена са буџетским планом</w:t>
            </w:r>
          </w:p>
        </w:tc>
        <w:tc>
          <w:tcPr>
            <w:tcW w:w="903" w:type="dxa"/>
            <w:gridSpan w:val="5"/>
            <w:vAlign w:val="center"/>
          </w:tcPr>
          <w:p w14:paraId="4FECB60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w:t>
            </w:r>
          </w:p>
        </w:tc>
        <w:tc>
          <w:tcPr>
            <w:tcW w:w="1492" w:type="dxa"/>
            <w:gridSpan w:val="7"/>
            <w:vAlign w:val="center"/>
          </w:tcPr>
          <w:p w14:paraId="470F518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СУК</w:t>
            </w:r>
          </w:p>
          <w:p w14:paraId="31B789F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МФИН</w:t>
            </w:r>
          </w:p>
          <w:p w14:paraId="6934FEC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ОДУ</w:t>
            </w:r>
          </w:p>
        </w:tc>
        <w:tc>
          <w:tcPr>
            <w:tcW w:w="1796" w:type="dxa"/>
            <w:gridSpan w:val="7"/>
            <w:vAlign w:val="center"/>
          </w:tcPr>
          <w:p w14:paraId="31200D83"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3. квартал 2026.</w:t>
            </w:r>
            <w:r w:rsidRPr="00F26E46">
              <w:rPr>
                <w:rFonts w:ascii="Times New Roman" w:hAnsi="Times New Roman"/>
                <w:sz w:val="18"/>
                <w:szCs w:val="18"/>
                <w:lang w:eastAsia="en-GB"/>
              </w:rPr>
              <w:br/>
              <w:t>3. квартал 2027.</w:t>
            </w:r>
          </w:p>
        </w:tc>
        <w:tc>
          <w:tcPr>
            <w:tcW w:w="2755" w:type="dxa"/>
            <w:gridSpan w:val="17"/>
          </w:tcPr>
          <w:p w14:paraId="35B32AE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92" w:type="dxa"/>
            <w:gridSpan w:val="8"/>
          </w:tcPr>
          <w:p w14:paraId="3582220F" w14:textId="77777777" w:rsidR="00897607" w:rsidRPr="00F26E46" w:rsidRDefault="00897607" w:rsidP="00897607">
            <w:pPr>
              <w:pStyle w:val="xmsonormal"/>
              <w:shd w:val="clear" w:color="auto" w:fill="FFFFFF"/>
              <w:spacing w:before="0" w:beforeAutospacing="0" w:after="0" w:afterAutospacing="0"/>
              <w:rPr>
                <w:rFonts w:eastAsia="Calibri"/>
                <w:sz w:val="18"/>
                <w:szCs w:val="18"/>
              </w:rPr>
            </w:pPr>
            <w:r w:rsidRPr="00F26E46">
              <w:rPr>
                <w:rFonts w:eastAsia="Calibri"/>
                <w:sz w:val="18"/>
                <w:szCs w:val="18"/>
                <w:lang w:val="sr-Cyrl-RS"/>
              </w:rPr>
              <w:t>0613 Реформа јавне управе</w:t>
            </w:r>
            <w:r w:rsidRPr="00F26E46">
              <w:rPr>
                <w:rFonts w:eastAsia="Calibri"/>
                <w:sz w:val="18"/>
                <w:szCs w:val="18"/>
              </w:rPr>
              <w:t xml:space="preserve"> </w:t>
            </w:r>
          </w:p>
          <w:p w14:paraId="5C616520" w14:textId="77777777" w:rsidR="00897607" w:rsidRPr="00F26E46" w:rsidRDefault="00897607" w:rsidP="00897607">
            <w:pPr>
              <w:pStyle w:val="xmsonormal"/>
              <w:shd w:val="clear" w:color="auto" w:fill="FFFFFF"/>
              <w:spacing w:before="0" w:beforeAutospacing="0" w:after="0" w:afterAutospacing="0"/>
              <w:rPr>
                <w:rFonts w:eastAsia="Calibri"/>
                <w:sz w:val="18"/>
                <w:szCs w:val="18"/>
              </w:rPr>
            </w:pPr>
            <w:r w:rsidRPr="00F26E46">
              <w:rPr>
                <w:rFonts w:eastAsia="Calibri"/>
                <w:sz w:val="18"/>
                <w:szCs w:val="18"/>
                <w:lang w:val="sr-Cyrl-RS"/>
              </w:rPr>
              <w:t>-</w:t>
            </w:r>
            <w:r w:rsidRPr="00F26E46">
              <w:rPr>
                <w:rFonts w:eastAsia="Calibri"/>
                <w:sz w:val="18"/>
                <w:szCs w:val="18"/>
              </w:rPr>
              <w:t>0003 Уређење јавно - службеничког система заснованог на заслугама</w:t>
            </w:r>
          </w:p>
        </w:tc>
        <w:tc>
          <w:tcPr>
            <w:tcW w:w="1025" w:type="dxa"/>
            <w:gridSpan w:val="10"/>
          </w:tcPr>
          <w:p w14:paraId="1F716800" w14:textId="77777777" w:rsidR="00897607" w:rsidRPr="00F26E46" w:rsidRDefault="00897607" w:rsidP="00897607">
            <w:pPr>
              <w:rPr>
                <w:rFonts w:ascii="Times New Roman" w:hAnsi="Times New Roman"/>
                <w:sz w:val="18"/>
                <w:szCs w:val="18"/>
              </w:rPr>
            </w:pPr>
          </w:p>
        </w:tc>
        <w:tc>
          <w:tcPr>
            <w:tcW w:w="1013" w:type="dxa"/>
            <w:gridSpan w:val="9"/>
          </w:tcPr>
          <w:p w14:paraId="5CAF86A3" w14:textId="77777777" w:rsidR="00897607" w:rsidRPr="00F26E46" w:rsidRDefault="00897607" w:rsidP="00897607">
            <w:pPr>
              <w:rPr>
                <w:rFonts w:ascii="Times New Roman" w:hAnsi="Times New Roman"/>
                <w:sz w:val="18"/>
                <w:szCs w:val="18"/>
              </w:rPr>
            </w:pPr>
          </w:p>
        </w:tc>
        <w:tc>
          <w:tcPr>
            <w:tcW w:w="1002" w:type="dxa"/>
            <w:gridSpan w:val="7"/>
            <w:tcBorders>
              <w:right w:val="single" w:sz="4" w:space="0" w:color="auto"/>
            </w:tcBorders>
          </w:tcPr>
          <w:p w14:paraId="54CD15B9" w14:textId="77777777" w:rsidR="00897607" w:rsidRPr="00F26E46" w:rsidRDefault="00897607" w:rsidP="00897607">
            <w:pPr>
              <w:rPr>
                <w:rFonts w:ascii="Times New Roman" w:hAnsi="Times New Roman"/>
                <w:sz w:val="18"/>
                <w:szCs w:val="18"/>
              </w:rPr>
            </w:pPr>
          </w:p>
        </w:tc>
        <w:tc>
          <w:tcPr>
            <w:tcW w:w="1013" w:type="dxa"/>
            <w:gridSpan w:val="12"/>
            <w:tcBorders>
              <w:left w:val="single" w:sz="4" w:space="0" w:color="auto"/>
              <w:right w:val="single" w:sz="4" w:space="0" w:color="auto"/>
            </w:tcBorders>
          </w:tcPr>
          <w:p w14:paraId="5AC7335F" w14:textId="77777777" w:rsidR="00897607" w:rsidRPr="00F26E46" w:rsidRDefault="00897607" w:rsidP="00897607">
            <w:pPr>
              <w:rPr>
                <w:rFonts w:ascii="Times New Roman" w:hAnsi="Times New Roman"/>
                <w:sz w:val="18"/>
                <w:szCs w:val="18"/>
              </w:rPr>
            </w:pPr>
          </w:p>
        </w:tc>
        <w:tc>
          <w:tcPr>
            <w:tcW w:w="1013" w:type="dxa"/>
            <w:gridSpan w:val="5"/>
            <w:tcBorders>
              <w:left w:val="single" w:sz="4" w:space="0" w:color="auto"/>
              <w:right w:val="single" w:sz="2" w:space="0" w:color="auto"/>
            </w:tcBorders>
          </w:tcPr>
          <w:p w14:paraId="270AA332" w14:textId="77777777" w:rsidR="00897607" w:rsidRPr="00F26E46" w:rsidRDefault="00897607" w:rsidP="00897607">
            <w:pPr>
              <w:rPr>
                <w:rFonts w:ascii="Times New Roman" w:hAnsi="Times New Roman"/>
                <w:sz w:val="18"/>
                <w:szCs w:val="18"/>
              </w:rPr>
            </w:pPr>
          </w:p>
        </w:tc>
      </w:tr>
      <w:tr w:rsidR="00897607" w:rsidRPr="00F26E46" w14:paraId="28CC934B" w14:textId="77777777" w:rsidTr="00897607">
        <w:trPr>
          <w:trHeight w:val="140"/>
        </w:trPr>
        <w:tc>
          <w:tcPr>
            <w:tcW w:w="2173" w:type="dxa"/>
            <w:gridSpan w:val="3"/>
            <w:tcBorders>
              <w:left w:val="single" w:sz="2" w:space="0" w:color="auto"/>
              <w:bottom w:val="single" w:sz="2" w:space="0" w:color="auto"/>
            </w:tcBorders>
          </w:tcPr>
          <w:p w14:paraId="14EFCE0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2.1.2. Усклађивање нормативног оквира за кадровско планирање са иновираном методологијом</w:t>
            </w:r>
          </w:p>
        </w:tc>
        <w:tc>
          <w:tcPr>
            <w:tcW w:w="903" w:type="dxa"/>
            <w:gridSpan w:val="5"/>
            <w:tcBorders>
              <w:bottom w:val="single" w:sz="2" w:space="0" w:color="auto"/>
            </w:tcBorders>
            <w:vAlign w:val="center"/>
          </w:tcPr>
          <w:p w14:paraId="4EBF0E2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p>
        </w:tc>
        <w:tc>
          <w:tcPr>
            <w:tcW w:w="1492" w:type="dxa"/>
            <w:gridSpan w:val="7"/>
            <w:tcBorders>
              <w:bottom w:val="single" w:sz="2" w:space="0" w:color="auto"/>
            </w:tcBorders>
            <w:vAlign w:val="center"/>
          </w:tcPr>
          <w:p w14:paraId="128F99F6"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2A121C0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МФ</w:t>
            </w:r>
          </w:p>
        </w:tc>
        <w:tc>
          <w:tcPr>
            <w:tcW w:w="1796" w:type="dxa"/>
            <w:gridSpan w:val="7"/>
            <w:tcBorders>
              <w:bottom w:val="single" w:sz="2" w:space="0" w:color="auto"/>
            </w:tcBorders>
            <w:vAlign w:val="center"/>
          </w:tcPr>
          <w:p w14:paraId="13CA1216"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3.квартал 2027.</w:t>
            </w:r>
          </w:p>
          <w:p w14:paraId="4A248BCA"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2.квартал 2028.</w:t>
            </w:r>
          </w:p>
        </w:tc>
        <w:tc>
          <w:tcPr>
            <w:tcW w:w="2755" w:type="dxa"/>
            <w:gridSpan w:val="17"/>
            <w:tcBorders>
              <w:bottom w:val="single" w:sz="2" w:space="0" w:color="auto"/>
            </w:tcBorders>
          </w:tcPr>
          <w:p w14:paraId="7713AE4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92" w:type="dxa"/>
            <w:gridSpan w:val="8"/>
            <w:tcBorders>
              <w:bottom w:val="single" w:sz="2" w:space="0" w:color="auto"/>
            </w:tcBorders>
          </w:tcPr>
          <w:p w14:paraId="4910E6B4" w14:textId="77777777" w:rsidR="00897607" w:rsidRPr="00F26E46" w:rsidRDefault="00897607" w:rsidP="00897607">
            <w:pPr>
              <w:pStyle w:val="xmsonormal"/>
              <w:shd w:val="clear" w:color="auto" w:fill="FFFFFF"/>
              <w:spacing w:before="0" w:beforeAutospacing="0" w:after="0" w:afterAutospacing="0"/>
              <w:rPr>
                <w:rFonts w:eastAsia="Calibri"/>
                <w:sz w:val="18"/>
                <w:szCs w:val="18"/>
              </w:rPr>
            </w:pPr>
            <w:r w:rsidRPr="00F26E46">
              <w:rPr>
                <w:rFonts w:eastAsia="Calibri"/>
                <w:sz w:val="18"/>
                <w:szCs w:val="18"/>
                <w:lang w:val="sr-Cyrl-RS"/>
              </w:rPr>
              <w:t>0613 Реформа јавне управе</w:t>
            </w:r>
            <w:r w:rsidRPr="00F26E46">
              <w:rPr>
                <w:rFonts w:eastAsia="Calibri"/>
                <w:sz w:val="18"/>
                <w:szCs w:val="18"/>
              </w:rPr>
              <w:t xml:space="preserve"> </w:t>
            </w:r>
          </w:p>
          <w:p w14:paraId="286F613B" w14:textId="77777777" w:rsidR="00897607" w:rsidRPr="00F26E46" w:rsidRDefault="00897607" w:rsidP="00897607">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w:t>
            </w:r>
            <w:r w:rsidRPr="00F26E46">
              <w:rPr>
                <w:rFonts w:eastAsia="Calibri"/>
                <w:sz w:val="18"/>
                <w:szCs w:val="18"/>
              </w:rPr>
              <w:t>0003 Уређење јавно - службеничког система заснованог на заслугама</w:t>
            </w:r>
          </w:p>
        </w:tc>
        <w:tc>
          <w:tcPr>
            <w:tcW w:w="1025" w:type="dxa"/>
            <w:gridSpan w:val="10"/>
            <w:tcBorders>
              <w:bottom w:val="single" w:sz="2" w:space="0" w:color="auto"/>
            </w:tcBorders>
          </w:tcPr>
          <w:p w14:paraId="53F1E61B" w14:textId="77777777" w:rsidR="00897607" w:rsidRPr="00F26E46" w:rsidRDefault="00897607" w:rsidP="00897607">
            <w:pPr>
              <w:rPr>
                <w:rFonts w:ascii="Times New Roman" w:hAnsi="Times New Roman"/>
                <w:sz w:val="18"/>
                <w:szCs w:val="18"/>
              </w:rPr>
            </w:pPr>
          </w:p>
        </w:tc>
        <w:tc>
          <w:tcPr>
            <w:tcW w:w="1013" w:type="dxa"/>
            <w:gridSpan w:val="9"/>
            <w:tcBorders>
              <w:bottom w:val="single" w:sz="2" w:space="0" w:color="auto"/>
            </w:tcBorders>
          </w:tcPr>
          <w:p w14:paraId="02157334" w14:textId="77777777" w:rsidR="00897607" w:rsidRPr="00F26E46" w:rsidRDefault="00897607" w:rsidP="00897607">
            <w:pPr>
              <w:rPr>
                <w:rFonts w:ascii="Times New Roman" w:hAnsi="Times New Roman"/>
                <w:sz w:val="18"/>
                <w:szCs w:val="18"/>
              </w:rPr>
            </w:pPr>
          </w:p>
        </w:tc>
        <w:tc>
          <w:tcPr>
            <w:tcW w:w="1002" w:type="dxa"/>
            <w:gridSpan w:val="7"/>
            <w:tcBorders>
              <w:bottom w:val="single" w:sz="2" w:space="0" w:color="auto"/>
              <w:right w:val="single" w:sz="4" w:space="0" w:color="auto"/>
            </w:tcBorders>
          </w:tcPr>
          <w:p w14:paraId="0BF139C2" w14:textId="77777777" w:rsidR="00897607" w:rsidRPr="00F26E46" w:rsidRDefault="00897607" w:rsidP="00897607">
            <w:pPr>
              <w:rPr>
                <w:rFonts w:ascii="Times New Roman" w:hAnsi="Times New Roman"/>
                <w:sz w:val="18"/>
                <w:szCs w:val="18"/>
              </w:rPr>
            </w:pPr>
          </w:p>
        </w:tc>
        <w:tc>
          <w:tcPr>
            <w:tcW w:w="1013" w:type="dxa"/>
            <w:gridSpan w:val="12"/>
            <w:tcBorders>
              <w:left w:val="single" w:sz="4" w:space="0" w:color="auto"/>
              <w:bottom w:val="single" w:sz="2" w:space="0" w:color="auto"/>
              <w:right w:val="single" w:sz="4" w:space="0" w:color="auto"/>
            </w:tcBorders>
          </w:tcPr>
          <w:p w14:paraId="40416CDE" w14:textId="77777777" w:rsidR="00897607" w:rsidRPr="00F26E46" w:rsidRDefault="00897607" w:rsidP="00897607">
            <w:pPr>
              <w:rPr>
                <w:rFonts w:ascii="Times New Roman" w:hAnsi="Times New Roman"/>
                <w:sz w:val="18"/>
                <w:szCs w:val="18"/>
              </w:rPr>
            </w:pPr>
          </w:p>
        </w:tc>
        <w:tc>
          <w:tcPr>
            <w:tcW w:w="1013" w:type="dxa"/>
            <w:gridSpan w:val="5"/>
            <w:tcBorders>
              <w:left w:val="single" w:sz="4" w:space="0" w:color="auto"/>
              <w:bottom w:val="single" w:sz="2" w:space="0" w:color="auto"/>
              <w:right w:val="single" w:sz="2" w:space="0" w:color="auto"/>
            </w:tcBorders>
          </w:tcPr>
          <w:p w14:paraId="28FA639F" w14:textId="77777777" w:rsidR="00897607" w:rsidRPr="00F26E46" w:rsidRDefault="00897607" w:rsidP="00897607">
            <w:pPr>
              <w:rPr>
                <w:rFonts w:ascii="Times New Roman" w:hAnsi="Times New Roman"/>
                <w:sz w:val="18"/>
                <w:szCs w:val="18"/>
              </w:rPr>
            </w:pPr>
          </w:p>
        </w:tc>
      </w:tr>
      <w:tr w:rsidR="00897607" w:rsidRPr="00F26E46" w14:paraId="4C90F9FF" w14:textId="77777777" w:rsidTr="00897607">
        <w:trPr>
          <w:trHeight w:val="140"/>
        </w:trPr>
        <w:tc>
          <w:tcPr>
            <w:tcW w:w="2173" w:type="dxa"/>
            <w:gridSpan w:val="3"/>
            <w:tcBorders>
              <w:top w:val="single" w:sz="2" w:space="0" w:color="auto"/>
              <w:left w:val="single" w:sz="2" w:space="0" w:color="auto"/>
            </w:tcBorders>
          </w:tcPr>
          <w:p w14:paraId="4B3B777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2.1.3. </w:t>
            </w:r>
            <w:r w:rsidRPr="00F26E46">
              <w:rPr>
                <w:rFonts w:ascii="Times New Roman" w:hAnsi="Times New Roman"/>
                <w:sz w:val="18"/>
                <w:szCs w:val="18"/>
                <w:lang w:eastAsia="en-GB"/>
              </w:rPr>
              <w:t>Припрема и спровођење обуке за примену нове методологије за стратешко планирање кадрова у државним органима засновано на компетенцијама</w:t>
            </w:r>
          </w:p>
        </w:tc>
        <w:tc>
          <w:tcPr>
            <w:tcW w:w="903" w:type="dxa"/>
            <w:gridSpan w:val="5"/>
            <w:tcBorders>
              <w:top w:val="single" w:sz="2" w:space="0" w:color="auto"/>
            </w:tcBorders>
            <w:vAlign w:val="center"/>
          </w:tcPr>
          <w:p w14:paraId="4363EF0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НАЈУ</w:t>
            </w:r>
          </w:p>
        </w:tc>
        <w:tc>
          <w:tcPr>
            <w:tcW w:w="1492" w:type="dxa"/>
            <w:gridSpan w:val="7"/>
            <w:tcBorders>
              <w:top w:val="single" w:sz="2" w:space="0" w:color="auto"/>
            </w:tcBorders>
            <w:vAlign w:val="center"/>
          </w:tcPr>
          <w:p w14:paraId="6BD663C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t>СУК</w:t>
            </w:r>
          </w:p>
        </w:tc>
        <w:tc>
          <w:tcPr>
            <w:tcW w:w="1796" w:type="dxa"/>
            <w:gridSpan w:val="7"/>
            <w:tcBorders>
              <w:top w:val="single" w:sz="2" w:space="0" w:color="auto"/>
            </w:tcBorders>
            <w:vAlign w:val="center"/>
          </w:tcPr>
          <w:p w14:paraId="1ABE503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3. квартал 2027.</w:t>
            </w:r>
            <w:r w:rsidRPr="00F26E46">
              <w:rPr>
                <w:rFonts w:ascii="Times New Roman" w:hAnsi="Times New Roman"/>
                <w:sz w:val="18"/>
                <w:szCs w:val="18"/>
                <w:lang w:eastAsia="en-GB"/>
              </w:rPr>
              <w:br/>
              <w:t xml:space="preserve">4. </w:t>
            </w:r>
            <w:r w:rsidRPr="00F26E46">
              <w:rPr>
                <w:rFonts w:ascii="Times New Roman" w:hAnsi="Times New Roman"/>
                <w:sz w:val="18"/>
                <w:szCs w:val="18"/>
              </w:rPr>
              <w:t>квартал 2030.</w:t>
            </w:r>
          </w:p>
        </w:tc>
        <w:tc>
          <w:tcPr>
            <w:tcW w:w="2755" w:type="dxa"/>
            <w:gridSpan w:val="17"/>
            <w:tcBorders>
              <w:top w:val="single" w:sz="2" w:space="0" w:color="auto"/>
            </w:tcBorders>
          </w:tcPr>
          <w:p w14:paraId="1217103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92" w:type="dxa"/>
            <w:gridSpan w:val="8"/>
            <w:tcBorders>
              <w:top w:val="single" w:sz="2" w:space="0" w:color="auto"/>
            </w:tcBorders>
          </w:tcPr>
          <w:p w14:paraId="19D4D79C"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0615 Стручно усавршавање у јавној управи</w:t>
            </w:r>
            <w:r w:rsidRPr="00F26E46">
              <w:rPr>
                <w:rFonts w:ascii="Times New Roman" w:hAnsi="Times New Roman"/>
                <w:sz w:val="18"/>
                <w:szCs w:val="18"/>
                <w:lang w:val="sr-Latn-RS"/>
              </w:rPr>
              <w:t xml:space="preserve"> </w:t>
            </w:r>
          </w:p>
          <w:p w14:paraId="15602AC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- 0001 Програмирање и спровођење програма стручног усавршавања у јавној управи</w:t>
            </w:r>
          </w:p>
        </w:tc>
        <w:tc>
          <w:tcPr>
            <w:tcW w:w="1025" w:type="dxa"/>
            <w:gridSpan w:val="10"/>
            <w:tcBorders>
              <w:top w:val="single" w:sz="2" w:space="0" w:color="auto"/>
            </w:tcBorders>
          </w:tcPr>
          <w:p w14:paraId="2556DDFB" w14:textId="77777777" w:rsidR="00897607" w:rsidRPr="00F26E46" w:rsidRDefault="00897607" w:rsidP="00897607">
            <w:pPr>
              <w:rPr>
                <w:rFonts w:ascii="Times New Roman" w:hAnsi="Times New Roman"/>
                <w:sz w:val="18"/>
                <w:szCs w:val="18"/>
              </w:rPr>
            </w:pPr>
          </w:p>
        </w:tc>
        <w:tc>
          <w:tcPr>
            <w:tcW w:w="1013" w:type="dxa"/>
            <w:gridSpan w:val="9"/>
            <w:tcBorders>
              <w:top w:val="single" w:sz="2" w:space="0" w:color="auto"/>
            </w:tcBorders>
          </w:tcPr>
          <w:p w14:paraId="108EA20E" w14:textId="77777777" w:rsidR="00897607" w:rsidRPr="00F26E46" w:rsidRDefault="00897607" w:rsidP="00897607">
            <w:pPr>
              <w:rPr>
                <w:rFonts w:ascii="Times New Roman" w:hAnsi="Times New Roman"/>
                <w:sz w:val="18"/>
                <w:szCs w:val="18"/>
              </w:rPr>
            </w:pPr>
          </w:p>
        </w:tc>
        <w:tc>
          <w:tcPr>
            <w:tcW w:w="1002" w:type="dxa"/>
            <w:gridSpan w:val="7"/>
            <w:tcBorders>
              <w:top w:val="single" w:sz="2" w:space="0" w:color="auto"/>
              <w:right w:val="single" w:sz="4" w:space="0" w:color="auto"/>
            </w:tcBorders>
          </w:tcPr>
          <w:p w14:paraId="4AEBAB95" w14:textId="77777777" w:rsidR="00897607" w:rsidRPr="00F26E46" w:rsidRDefault="00897607" w:rsidP="00897607">
            <w:pPr>
              <w:rPr>
                <w:rFonts w:ascii="Times New Roman" w:hAnsi="Times New Roman"/>
                <w:sz w:val="18"/>
                <w:szCs w:val="18"/>
              </w:rPr>
            </w:pPr>
          </w:p>
        </w:tc>
        <w:tc>
          <w:tcPr>
            <w:tcW w:w="1013" w:type="dxa"/>
            <w:gridSpan w:val="12"/>
            <w:tcBorders>
              <w:top w:val="single" w:sz="2" w:space="0" w:color="auto"/>
              <w:left w:val="single" w:sz="4" w:space="0" w:color="auto"/>
              <w:right w:val="single" w:sz="4" w:space="0" w:color="auto"/>
            </w:tcBorders>
          </w:tcPr>
          <w:p w14:paraId="4E224B52" w14:textId="77777777" w:rsidR="00897607" w:rsidRPr="00F26E46" w:rsidRDefault="00897607" w:rsidP="00897607">
            <w:pPr>
              <w:rPr>
                <w:rFonts w:ascii="Times New Roman" w:hAnsi="Times New Roman"/>
                <w:sz w:val="18"/>
                <w:szCs w:val="18"/>
              </w:rPr>
            </w:pPr>
          </w:p>
        </w:tc>
        <w:tc>
          <w:tcPr>
            <w:tcW w:w="1013" w:type="dxa"/>
            <w:gridSpan w:val="5"/>
            <w:tcBorders>
              <w:top w:val="single" w:sz="2" w:space="0" w:color="auto"/>
              <w:left w:val="single" w:sz="4" w:space="0" w:color="auto"/>
              <w:right w:val="single" w:sz="2" w:space="0" w:color="auto"/>
            </w:tcBorders>
          </w:tcPr>
          <w:p w14:paraId="14B05A9D" w14:textId="77777777" w:rsidR="00897607" w:rsidRPr="00F26E46" w:rsidRDefault="00897607" w:rsidP="00897607">
            <w:pPr>
              <w:rPr>
                <w:rFonts w:ascii="Times New Roman" w:hAnsi="Times New Roman"/>
                <w:sz w:val="18"/>
                <w:szCs w:val="18"/>
              </w:rPr>
            </w:pPr>
          </w:p>
        </w:tc>
      </w:tr>
      <w:tr w:rsidR="00897607" w:rsidRPr="00F26E46" w14:paraId="0CF17E9D" w14:textId="77777777" w:rsidTr="00897607">
        <w:trPr>
          <w:trHeight w:val="140"/>
        </w:trPr>
        <w:tc>
          <w:tcPr>
            <w:tcW w:w="2173" w:type="dxa"/>
            <w:gridSpan w:val="3"/>
            <w:tcBorders>
              <w:left w:val="single" w:sz="2" w:space="0" w:color="auto"/>
            </w:tcBorders>
          </w:tcPr>
          <w:p w14:paraId="70D397F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 xml:space="preserve">2.1.4. </w:t>
            </w:r>
            <w:r w:rsidRPr="00F26E46">
              <w:rPr>
                <w:rFonts w:ascii="Times New Roman" w:hAnsi="Times New Roman"/>
                <w:sz w:val="18"/>
                <w:szCs w:val="18"/>
                <w:lang w:eastAsia="en-GB"/>
              </w:rPr>
              <w:t xml:space="preserve">Израда кадровског плана органа државне управе за </w:t>
            </w:r>
            <w:r w:rsidRPr="00F26E46">
              <w:rPr>
                <w:rFonts w:ascii="Times New Roman" w:hAnsi="Times New Roman"/>
                <w:bCs/>
                <w:sz w:val="18"/>
                <w:szCs w:val="18"/>
                <w:lang w:eastAsia="en-GB"/>
              </w:rPr>
              <w:t>2029.</w:t>
            </w:r>
            <w:r w:rsidRPr="00F26E46">
              <w:rPr>
                <w:rFonts w:ascii="Times New Roman" w:hAnsi="Times New Roman"/>
                <w:sz w:val="18"/>
                <w:szCs w:val="18"/>
                <w:lang w:eastAsia="en-GB"/>
              </w:rPr>
              <w:t xml:space="preserve"> годину у складу са иновираном методологијом за стратешко планирање кадрова</w:t>
            </w:r>
          </w:p>
        </w:tc>
        <w:tc>
          <w:tcPr>
            <w:tcW w:w="903" w:type="dxa"/>
            <w:gridSpan w:val="5"/>
            <w:vAlign w:val="center"/>
          </w:tcPr>
          <w:p w14:paraId="007A6B0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СУК</w:t>
            </w:r>
          </w:p>
        </w:tc>
        <w:tc>
          <w:tcPr>
            <w:tcW w:w="1492" w:type="dxa"/>
            <w:gridSpan w:val="7"/>
            <w:vAlign w:val="center"/>
          </w:tcPr>
          <w:p w14:paraId="736996B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t>МФ</w:t>
            </w:r>
          </w:p>
        </w:tc>
        <w:tc>
          <w:tcPr>
            <w:tcW w:w="1796" w:type="dxa"/>
            <w:gridSpan w:val="7"/>
            <w:vAlign w:val="center"/>
          </w:tcPr>
          <w:p w14:paraId="34C868F0"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3. квартал 2028.</w:t>
            </w:r>
          </w:p>
          <w:p w14:paraId="076E9EE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1. квартал 2029.</w:t>
            </w:r>
          </w:p>
        </w:tc>
        <w:tc>
          <w:tcPr>
            <w:tcW w:w="2755" w:type="dxa"/>
            <w:gridSpan w:val="17"/>
          </w:tcPr>
          <w:p w14:paraId="39D1A92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Буџет РС,   01  - Приходи из буџета</w:t>
            </w:r>
            <w:r w:rsidRPr="00F26E46">
              <w:rPr>
                <w:rFonts w:ascii="Times New Roman" w:hAnsi="Times New Roman"/>
                <w:sz w:val="18"/>
                <w:szCs w:val="18"/>
              </w:rPr>
              <w:t xml:space="preserve">  </w:t>
            </w:r>
          </w:p>
        </w:tc>
        <w:tc>
          <w:tcPr>
            <w:tcW w:w="1592" w:type="dxa"/>
            <w:gridSpan w:val="8"/>
          </w:tcPr>
          <w:p w14:paraId="3B5221D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58E9208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-0002 Подршка развоју функције управљања људским ресурсима</w:t>
            </w:r>
          </w:p>
        </w:tc>
        <w:tc>
          <w:tcPr>
            <w:tcW w:w="1025" w:type="dxa"/>
            <w:gridSpan w:val="10"/>
          </w:tcPr>
          <w:p w14:paraId="0292AD33" w14:textId="77777777" w:rsidR="00897607" w:rsidRPr="00F26E46" w:rsidRDefault="00897607" w:rsidP="00897607">
            <w:pPr>
              <w:rPr>
                <w:rFonts w:ascii="Times New Roman" w:hAnsi="Times New Roman"/>
                <w:sz w:val="18"/>
                <w:szCs w:val="18"/>
              </w:rPr>
            </w:pPr>
          </w:p>
        </w:tc>
        <w:tc>
          <w:tcPr>
            <w:tcW w:w="1013" w:type="dxa"/>
            <w:gridSpan w:val="9"/>
          </w:tcPr>
          <w:p w14:paraId="500B2730" w14:textId="77777777" w:rsidR="00897607" w:rsidRPr="00F26E46" w:rsidRDefault="00897607" w:rsidP="00897607">
            <w:pPr>
              <w:rPr>
                <w:rFonts w:ascii="Times New Roman" w:hAnsi="Times New Roman"/>
                <w:sz w:val="18"/>
                <w:szCs w:val="18"/>
              </w:rPr>
            </w:pPr>
          </w:p>
        </w:tc>
        <w:tc>
          <w:tcPr>
            <w:tcW w:w="1002" w:type="dxa"/>
            <w:gridSpan w:val="7"/>
            <w:tcBorders>
              <w:right w:val="single" w:sz="4" w:space="0" w:color="auto"/>
            </w:tcBorders>
          </w:tcPr>
          <w:p w14:paraId="56EB35F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l-SI"/>
              </w:rPr>
              <w:t>2.654,07</w:t>
            </w:r>
            <w:r w:rsidRPr="00F26E46">
              <w:rPr>
                <w:rFonts w:ascii="Times New Roman" w:hAnsi="Times New Roman"/>
                <w:sz w:val="18"/>
                <w:szCs w:val="18"/>
              </w:rPr>
              <w:t>*</w:t>
            </w:r>
          </w:p>
        </w:tc>
        <w:tc>
          <w:tcPr>
            <w:tcW w:w="1013" w:type="dxa"/>
            <w:gridSpan w:val="12"/>
            <w:tcBorders>
              <w:left w:val="single" w:sz="4" w:space="0" w:color="auto"/>
              <w:right w:val="single" w:sz="4" w:space="0" w:color="auto"/>
            </w:tcBorders>
          </w:tcPr>
          <w:p w14:paraId="1882AAF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4.884,14*</w:t>
            </w:r>
          </w:p>
        </w:tc>
        <w:tc>
          <w:tcPr>
            <w:tcW w:w="1013" w:type="dxa"/>
            <w:gridSpan w:val="5"/>
            <w:tcBorders>
              <w:left w:val="single" w:sz="4" w:space="0" w:color="auto"/>
              <w:right w:val="single" w:sz="2" w:space="0" w:color="auto"/>
            </w:tcBorders>
          </w:tcPr>
          <w:p w14:paraId="67E6665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4.884,14*</w:t>
            </w:r>
          </w:p>
        </w:tc>
      </w:tr>
      <w:tr w:rsidR="00897607" w:rsidRPr="00F26E46" w14:paraId="5D83127A" w14:textId="77777777" w:rsidTr="00897607">
        <w:trPr>
          <w:trHeight w:val="140"/>
        </w:trPr>
        <w:tc>
          <w:tcPr>
            <w:tcW w:w="2173" w:type="dxa"/>
            <w:gridSpan w:val="3"/>
            <w:tcBorders>
              <w:left w:val="single" w:sz="2" w:space="0" w:color="auto"/>
            </w:tcBorders>
          </w:tcPr>
          <w:p w14:paraId="2793007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2.1.5. Анализа послова и профила (квалификација и компетенција)  лица ангажованих ван радног односа и у раду на одређено време у државним органима и предлози за потпуније уређење ових облика рада у циљу унапређења кадровског планирања</w:t>
            </w:r>
          </w:p>
        </w:tc>
        <w:tc>
          <w:tcPr>
            <w:tcW w:w="903" w:type="dxa"/>
            <w:gridSpan w:val="5"/>
            <w:vAlign w:val="center"/>
          </w:tcPr>
          <w:p w14:paraId="4D849364"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492" w:type="dxa"/>
            <w:gridSpan w:val="7"/>
            <w:vAlign w:val="center"/>
          </w:tcPr>
          <w:p w14:paraId="721740D6"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011F45F6"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СУК</w:t>
            </w:r>
          </w:p>
        </w:tc>
        <w:tc>
          <w:tcPr>
            <w:tcW w:w="1796" w:type="dxa"/>
            <w:gridSpan w:val="7"/>
            <w:vAlign w:val="center"/>
          </w:tcPr>
          <w:p w14:paraId="27CB975B"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квартал 2026. </w:t>
            </w:r>
          </w:p>
          <w:p w14:paraId="487A3F3F"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3. квартал 2027.</w:t>
            </w:r>
          </w:p>
        </w:tc>
        <w:tc>
          <w:tcPr>
            <w:tcW w:w="2755" w:type="dxa"/>
            <w:gridSpan w:val="17"/>
          </w:tcPr>
          <w:p w14:paraId="14D93A4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Буџет РС,   01  - Приходи из буџета</w:t>
            </w:r>
            <w:r w:rsidRPr="00F26E46">
              <w:rPr>
                <w:rFonts w:ascii="Times New Roman" w:hAnsi="Times New Roman"/>
                <w:sz w:val="18"/>
                <w:szCs w:val="18"/>
              </w:rPr>
              <w:t xml:space="preserve">  </w:t>
            </w:r>
          </w:p>
        </w:tc>
        <w:tc>
          <w:tcPr>
            <w:tcW w:w="1592" w:type="dxa"/>
            <w:gridSpan w:val="8"/>
          </w:tcPr>
          <w:p w14:paraId="6C9D849D" w14:textId="77777777" w:rsidR="00897607" w:rsidRPr="00F26E46" w:rsidRDefault="00897607" w:rsidP="00897607">
            <w:pPr>
              <w:pStyle w:val="xmsonormal"/>
              <w:shd w:val="clear" w:color="auto" w:fill="FFFFFF"/>
              <w:spacing w:before="0" w:beforeAutospacing="0" w:after="0" w:afterAutospacing="0"/>
              <w:rPr>
                <w:rFonts w:eastAsia="Calibri"/>
                <w:sz w:val="18"/>
                <w:szCs w:val="18"/>
              </w:rPr>
            </w:pPr>
            <w:r w:rsidRPr="00F26E46">
              <w:rPr>
                <w:rFonts w:eastAsia="Calibri"/>
                <w:sz w:val="18"/>
                <w:szCs w:val="18"/>
                <w:lang w:val="sr-Cyrl-RS"/>
              </w:rPr>
              <w:t>0613 Реформа јавне управе</w:t>
            </w:r>
            <w:r w:rsidRPr="00F26E46">
              <w:rPr>
                <w:rFonts w:eastAsia="Calibri"/>
                <w:sz w:val="18"/>
                <w:szCs w:val="18"/>
              </w:rPr>
              <w:t xml:space="preserve"> </w:t>
            </w:r>
          </w:p>
          <w:p w14:paraId="71F57E88" w14:textId="77777777" w:rsidR="00897607" w:rsidRPr="00F26E46" w:rsidRDefault="00897607" w:rsidP="00897607">
            <w:pPr>
              <w:rPr>
                <w:rFonts w:ascii="Times New Roman" w:hAnsi="Times New Roman"/>
                <w:sz w:val="18"/>
                <w:szCs w:val="18"/>
              </w:rPr>
            </w:pPr>
            <w:r w:rsidRPr="006B77D0">
              <w:rPr>
                <w:rFonts w:ascii="Times New Roman" w:hAnsi="Times New Roman"/>
                <w:sz w:val="18"/>
                <w:szCs w:val="18"/>
              </w:rPr>
              <w:t>-0003 Уређење јавно - службеничког система заснованог на заслугама</w:t>
            </w:r>
          </w:p>
        </w:tc>
        <w:tc>
          <w:tcPr>
            <w:tcW w:w="1025" w:type="dxa"/>
            <w:gridSpan w:val="10"/>
          </w:tcPr>
          <w:p w14:paraId="72041F3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864</w:t>
            </w:r>
          </w:p>
        </w:tc>
        <w:tc>
          <w:tcPr>
            <w:tcW w:w="1013" w:type="dxa"/>
            <w:gridSpan w:val="9"/>
          </w:tcPr>
          <w:p w14:paraId="232E6BE8" w14:textId="77777777" w:rsidR="00897607" w:rsidRPr="00F26E46" w:rsidRDefault="00897607" w:rsidP="00897607">
            <w:pPr>
              <w:rPr>
                <w:rFonts w:ascii="Times New Roman" w:hAnsi="Times New Roman"/>
                <w:sz w:val="18"/>
                <w:szCs w:val="18"/>
              </w:rPr>
            </w:pPr>
          </w:p>
        </w:tc>
        <w:tc>
          <w:tcPr>
            <w:tcW w:w="1002" w:type="dxa"/>
            <w:gridSpan w:val="7"/>
            <w:tcBorders>
              <w:right w:val="single" w:sz="4" w:space="0" w:color="auto"/>
            </w:tcBorders>
          </w:tcPr>
          <w:p w14:paraId="46EE5E8D" w14:textId="77777777" w:rsidR="00897607" w:rsidRPr="00F26E46" w:rsidRDefault="00897607" w:rsidP="00897607">
            <w:pPr>
              <w:rPr>
                <w:rFonts w:ascii="Times New Roman" w:hAnsi="Times New Roman"/>
                <w:sz w:val="18"/>
                <w:szCs w:val="18"/>
              </w:rPr>
            </w:pPr>
          </w:p>
        </w:tc>
        <w:tc>
          <w:tcPr>
            <w:tcW w:w="1013" w:type="dxa"/>
            <w:gridSpan w:val="12"/>
            <w:tcBorders>
              <w:left w:val="single" w:sz="4" w:space="0" w:color="auto"/>
              <w:right w:val="single" w:sz="4" w:space="0" w:color="auto"/>
            </w:tcBorders>
          </w:tcPr>
          <w:p w14:paraId="41AE14B3" w14:textId="77777777" w:rsidR="00897607" w:rsidRPr="00F26E46" w:rsidRDefault="00897607" w:rsidP="00897607">
            <w:pPr>
              <w:rPr>
                <w:rFonts w:ascii="Times New Roman" w:hAnsi="Times New Roman"/>
                <w:sz w:val="18"/>
                <w:szCs w:val="18"/>
              </w:rPr>
            </w:pPr>
          </w:p>
        </w:tc>
        <w:tc>
          <w:tcPr>
            <w:tcW w:w="1013" w:type="dxa"/>
            <w:gridSpan w:val="5"/>
            <w:tcBorders>
              <w:left w:val="single" w:sz="4" w:space="0" w:color="auto"/>
              <w:right w:val="single" w:sz="2" w:space="0" w:color="auto"/>
            </w:tcBorders>
          </w:tcPr>
          <w:p w14:paraId="4E5CE9D3" w14:textId="77777777" w:rsidR="00897607" w:rsidRPr="00F26E46" w:rsidRDefault="00897607" w:rsidP="00897607">
            <w:pPr>
              <w:rPr>
                <w:rFonts w:ascii="Times New Roman" w:hAnsi="Times New Roman"/>
                <w:sz w:val="18"/>
                <w:szCs w:val="18"/>
              </w:rPr>
            </w:pPr>
          </w:p>
        </w:tc>
      </w:tr>
      <w:tr w:rsidR="00897607" w:rsidRPr="00F26E46" w14:paraId="271933E4" w14:textId="77777777" w:rsidTr="00897607">
        <w:trPr>
          <w:trHeight w:val="140"/>
        </w:trPr>
        <w:tc>
          <w:tcPr>
            <w:tcW w:w="2173" w:type="dxa"/>
            <w:gridSpan w:val="3"/>
            <w:tcBorders>
              <w:left w:val="single" w:sz="2" w:space="0" w:color="auto"/>
            </w:tcBorders>
          </w:tcPr>
          <w:p w14:paraId="0868AF76" w14:textId="77777777" w:rsidR="00897607" w:rsidRPr="00F26E46" w:rsidRDefault="00897607" w:rsidP="00897607">
            <w:pPr>
              <w:rPr>
                <w:rFonts w:ascii="Times New Roman" w:hAnsi="Times New Roman"/>
                <w:sz w:val="18"/>
                <w:szCs w:val="18"/>
                <w:highlight w:val="cyan"/>
              </w:rPr>
            </w:pPr>
            <w:r w:rsidRPr="00F26E46">
              <w:rPr>
                <w:rFonts w:ascii="Times New Roman" w:hAnsi="Times New Roman"/>
                <w:sz w:val="18"/>
                <w:szCs w:val="18"/>
              </w:rPr>
              <w:t>2.1.6. Анализа ефеката спроведених активности из  постојећег комуникационог плана за промоцију државне управе као пожељног послодавца са предлогом мера за  унапређење, посебно у вези са регрутацијом и запошљавањем осетљивих група (особа са инвалидитетом и других мањинских група)</w:t>
            </w:r>
          </w:p>
        </w:tc>
        <w:tc>
          <w:tcPr>
            <w:tcW w:w="903" w:type="dxa"/>
            <w:gridSpan w:val="5"/>
            <w:vAlign w:val="center"/>
          </w:tcPr>
          <w:p w14:paraId="331FECE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СУК</w:t>
            </w:r>
          </w:p>
        </w:tc>
        <w:tc>
          <w:tcPr>
            <w:tcW w:w="1492" w:type="dxa"/>
            <w:gridSpan w:val="7"/>
            <w:vAlign w:val="center"/>
          </w:tcPr>
          <w:p w14:paraId="6ACF314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p>
        </w:tc>
        <w:tc>
          <w:tcPr>
            <w:tcW w:w="1796" w:type="dxa"/>
            <w:gridSpan w:val="7"/>
            <w:vAlign w:val="center"/>
          </w:tcPr>
          <w:p w14:paraId="29A16953"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val="en-GB" w:eastAsia="en-GB"/>
              </w:rPr>
              <w:t>2</w:t>
            </w:r>
            <w:r w:rsidRPr="00F26E46">
              <w:rPr>
                <w:rFonts w:ascii="Times New Roman" w:hAnsi="Times New Roman"/>
                <w:sz w:val="18"/>
                <w:szCs w:val="18"/>
                <w:lang w:eastAsia="en-GB"/>
              </w:rPr>
              <w:t>. квартал 2026.</w:t>
            </w:r>
          </w:p>
          <w:p w14:paraId="30525F6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3. квартал 2026.</w:t>
            </w:r>
          </w:p>
        </w:tc>
        <w:tc>
          <w:tcPr>
            <w:tcW w:w="2755" w:type="dxa"/>
            <w:gridSpan w:val="17"/>
          </w:tcPr>
          <w:p w14:paraId="6322F2D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92" w:type="dxa"/>
            <w:gridSpan w:val="8"/>
          </w:tcPr>
          <w:p w14:paraId="4ECB2F0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63D8AC6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-0002 Подршка развоју функције управљања људским ресурсима</w:t>
            </w:r>
          </w:p>
        </w:tc>
        <w:tc>
          <w:tcPr>
            <w:tcW w:w="1025" w:type="dxa"/>
            <w:gridSpan w:val="10"/>
          </w:tcPr>
          <w:p w14:paraId="0A5A2151" w14:textId="77777777" w:rsidR="00897607" w:rsidRPr="00F26E46" w:rsidRDefault="00897607" w:rsidP="00897607">
            <w:pPr>
              <w:rPr>
                <w:rFonts w:ascii="Times New Roman" w:hAnsi="Times New Roman"/>
                <w:sz w:val="18"/>
                <w:szCs w:val="18"/>
              </w:rPr>
            </w:pPr>
          </w:p>
        </w:tc>
        <w:tc>
          <w:tcPr>
            <w:tcW w:w="1013" w:type="dxa"/>
            <w:gridSpan w:val="9"/>
          </w:tcPr>
          <w:p w14:paraId="3EBCE19D" w14:textId="77777777" w:rsidR="00897607" w:rsidRPr="00F26E46" w:rsidRDefault="00897607" w:rsidP="00897607">
            <w:pPr>
              <w:rPr>
                <w:rFonts w:ascii="Times New Roman" w:hAnsi="Times New Roman"/>
                <w:sz w:val="18"/>
                <w:szCs w:val="18"/>
              </w:rPr>
            </w:pPr>
          </w:p>
        </w:tc>
        <w:tc>
          <w:tcPr>
            <w:tcW w:w="1002" w:type="dxa"/>
            <w:gridSpan w:val="7"/>
            <w:tcBorders>
              <w:right w:val="single" w:sz="4" w:space="0" w:color="auto"/>
            </w:tcBorders>
          </w:tcPr>
          <w:p w14:paraId="6F281EEC" w14:textId="77777777" w:rsidR="00897607" w:rsidRPr="00F26E46" w:rsidRDefault="00897607" w:rsidP="00897607">
            <w:pPr>
              <w:rPr>
                <w:rFonts w:ascii="Times New Roman" w:hAnsi="Times New Roman"/>
                <w:sz w:val="18"/>
                <w:szCs w:val="18"/>
              </w:rPr>
            </w:pPr>
          </w:p>
        </w:tc>
        <w:tc>
          <w:tcPr>
            <w:tcW w:w="1013" w:type="dxa"/>
            <w:gridSpan w:val="12"/>
            <w:tcBorders>
              <w:left w:val="single" w:sz="4" w:space="0" w:color="auto"/>
              <w:right w:val="single" w:sz="4" w:space="0" w:color="auto"/>
            </w:tcBorders>
          </w:tcPr>
          <w:p w14:paraId="71372A3C" w14:textId="77777777" w:rsidR="00897607" w:rsidRPr="00F26E46" w:rsidRDefault="00897607" w:rsidP="00897607">
            <w:pPr>
              <w:rPr>
                <w:rFonts w:ascii="Times New Roman" w:hAnsi="Times New Roman"/>
                <w:sz w:val="18"/>
                <w:szCs w:val="18"/>
              </w:rPr>
            </w:pPr>
          </w:p>
        </w:tc>
        <w:tc>
          <w:tcPr>
            <w:tcW w:w="1013" w:type="dxa"/>
            <w:gridSpan w:val="5"/>
            <w:tcBorders>
              <w:left w:val="single" w:sz="4" w:space="0" w:color="auto"/>
              <w:right w:val="single" w:sz="2" w:space="0" w:color="auto"/>
            </w:tcBorders>
          </w:tcPr>
          <w:p w14:paraId="6C5C2C37" w14:textId="77777777" w:rsidR="00897607" w:rsidRPr="00F26E46" w:rsidRDefault="00897607" w:rsidP="00897607">
            <w:pPr>
              <w:rPr>
                <w:rFonts w:ascii="Times New Roman" w:hAnsi="Times New Roman"/>
                <w:sz w:val="18"/>
                <w:szCs w:val="18"/>
              </w:rPr>
            </w:pPr>
          </w:p>
        </w:tc>
      </w:tr>
      <w:tr w:rsidR="00897607" w:rsidRPr="00F26E46" w14:paraId="62FFA7DE" w14:textId="77777777" w:rsidTr="00897607">
        <w:trPr>
          <w:trHeight w:val="140"/>
        </w:trPr>
        <w:tc>
          <w:tcPr>
            <w:tcW w:w="2173" w:type="dxa"/>
            <w:gridSpan w:val="3"/>
            <w:tcBorders>
              <w:left w:val="single" w:sz="2" w:space="0" w:color="auto"/>
            </w:tcBorders>
          </w:tcPr>
          <w:p w14:paraId="0CE879B0" w14:textId="77777777" w:rsidR="00897607" w:rsidRPr="00F26E46" w:rsidRDefault="00897607" w:rsidP="00897607">
            <w:pPr>
              <w:rPr>
                <w:rFonts w:ascii="Times New Roman" w:hAnsi="Times New Roman"/>
                <w:sz w:val="18"/>
                <w:szCs w:val="18"/>
                <w:highlight w:val="cyan"/>
              </w:rPr>
            </w:pPr>
            <w:r w:rsidRPr="00F26E46">
              <w:rPr>
                <w:rFonts w:ascii="Times New Roman" w:hAnsi="Times New Roman"/>
                <w:sz w:val="18"/>
                <w:szCs w:val="18"/>
              </w:rPr>
              <w:t>2.1.7. Спровођење промотивних активности из унапређеног комуникационог плана у циљу представљања државне управе као пожељног послодавца и успостављање система за праћење ефеката</w:t>
            </w:r>
          </w:p>
        </w:tc>
        <w:tc>
          <w:tcPr>
            <w:tcW w:w="903" w:type="dxa"/>
            <w:gridSpan w:val="5"/>
            <w:vAlign w:val="center"/>
          </w:tcPr>
          <w:p w14:paraId="4D910FD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СУК</w:t>
            </w:r>
          </w:p>
        </w:tc>
        <w:tc>
          <w:tcPr>
            <w:tcW w:w="1492" w:type="dxa"/>
            <w:gridSpan w:val="7"/>
            <w:vAlign w:val="center"/>
          </w:tcPr>
          <w:p w14:paraId="51192F60"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4E3B5D47" w14:textId="77777777" w:rsidR="00897607" w:rsidRPr="00F26E46" w:rsidRDefault="00897607" w:rsidP="00897607">
            <w:pPr>
              <w:rPr>
                <w:rFonts w:ascii="Times New Roman" w:hAnsi="Times New Roman"/>
                <w:sz w:val="18"/>
                <w:szCs w:val="18"/>
              </w:rPr>
            </w:pPr>
          </w:p>
        </w:tc>
        <w:tc>
          <w:tcPr>
            <w:tcW w:w="1796" w:type="dxa"/>
            <w:gridSpan w:val="7"/>
            <w:vAlign w:val="center"/>
          </w:tcPr>
          <w:p w14:paraId="567639BE"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3. квартал 2026.</w:t>
            </w:r>
          </w:p>
          <w:p w14:paraId="10921CC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4. квартал 2030.</w:t>
            </w:r>
          </w:p>
        </w:tc>
        <w:tc>
          <w:tcPr>
            <w:tcW w:w="2755" w:type="dxa"/>
            <w:gridSpan w:val="17"/>
          </w:tcPr>
          <w:p w14:paraId="506676E0"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05EB49E4" w14:textId="77777777" w:rsidR="00897607" w:rsidRPr="00F26E46" w:rsidRDefault="00897607" w:rsidP="00897607">
            <w:pPr>
              <w:rPr>
                <w:rFonts w:ascii="Times New Roman" w:hAnsi="Times New Roman"/>
                <w:sz w:val="18"/>
                <w:szCs w:val="18"/>
                <w:lang w:val="sr-Latn-RS"/>
              </w:rPr>
            </w:pPr>
          </w:p>
          <w:p w14:paraId="2E7E737D" w14:textId="77777777" w:rsidR="00897607" w:rsidRPr="00F26E46" w:rsidRDefault="00897607" w:rsidP="00897607">
            <w:pPr>
              <w:rPr>
                <w:rFonts w:ascii="Times New Roman" w:hAnsi="Times New Roman"/>
                <w:sz w:val="18"/>
                <w:szCs w:val="18"/>
                <w:lang w:val="sr-Latn-RS"/>
              </w:rPr>
            </w:pPr>
          </w:p>
          <w:p w14:paraId="44215D1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 средства нису обезбеђена </w:t>
            </w:r>
          </w:p>
          <w:p w14:paraId="4EFC7380" w14:textId="77777777" w:rsidR="00897607" w:rsidRPr="00F26E46" w:rsidRDefault="00897607" w:rsidP="00897607">
            <w:pPr>
              <w:rPr>
                <w:rFonts w:ascii="Times New Roman" w:hAnsi="Times New Roman"/>
                <w:sz w:val="18"/>
                <w:szCs w:val="18"/>
              </w:rPr>
            </w:pPr>
          </w:p>
        </w:tc>
        <w:tc>
          <w:tcPr>
            <w:tcW w:w="1592" w:type="dxa"/>
            <w:gridSpan w:val="8"/>
          </w:tcPr>
          <w:p w14:paraId="45E7C7E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67ED7B1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- 0002 Подршка развоју функције управљања људским ресурсима</w:t>
            </w:r>
          </w:p>
        </w:tc>
        <w:tc>
          <w:tcPr>
            <w:tcW w:w="1025" w:type="dxa"/>
            <w:gridSpan w:val="10"/>
          </w:tcPr>
          <w:p w14:paraId="1C97A002" w14:textId="77777777" w:rsidR="00897607" w:rsidRPr="00F26E46" w:rsidRDefault="00897607" w:rsidP="00897607">
            <w:pPr>
              <w:rPr>
                <w:rFonts w:ascii="Times New Roman" w:hAnsi="Times New Roman"/>
                <w:sz w:val="18"/>
                <w:szCs w:val="18"/>
              </w:rPr>
            </w:pPr>
          </w:p>
          <w:p w14:paraId="7FE23C39" w14:textId="77777777" w:rsidR="00897607" w:rsidRPr="00F26E46" w:rsidRDefault="00897607" w:rsidP="00897607">
            <w:pPr>
              <w:rPr>
                <w:rFonts w:ascii="Times New Roman" w:hAnsi="Times New Roman"/>
                <w:sz w:val="18"/>
                <w:szCs w:val="18"/>
              </w:rPr>
            </w:pPr>
          </w:p>
          <w:p w14:paraId="252D4C32" w14:textId="77777777" w:rsidR="00897607" w:rsidRPr="00F26E46" w:rsidRDefault="00897607" w:rsidP="00897607">
            <w:pPr>
              <w:rPr>
                <w:rFonts w:ascii="Times New Roman" w:hAnsi="Times New Roman"/>
                <w:sz w:val="18"/>
                <w:szCs w:val="18"/>
              </w:rPr>
            </w:pPr>
          </w:p>
          <w:p w14:paraId="55D0ECCF" w14:textId="77777777" w:rsidR="00897607" w:rsidRDefault="00897607" w:rsidP="00897607">
            <w:pPr>
              <w:rPr>
                <w:rFonts w:ascii="Times New Roman" w:hAnsi="Times New Roman"/>
                <w:sz w:val="18"/>
                <w:szCs w:val="18"/>
              </w:rPr>
            </w:pPr>
          </w:p>
          <w:p w14:paraId="4B19A873" w14:textId="77777777" w:rsidR="00897607" w:rsidRDefault="00897607" w:rsidP="00897607">
            <w:pPr>
              <w:rPr>
                <w:rFonts w:ascii="Times New Roman" w:hAnsi="Times New Roman"/>
                <w:sz w:val="18"/>
                <w:szCs w:val="18"/>
              </w:rPr>
            </w:pPr>
          </w:p>
          <w:p w14:paraId="3260292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7.000* </w:t>
            </w:r>
          </w:p>
        </w:tc>
        <w:tc>
          <w:tcPr>
            <w:tcW w:w="1013" w:type="dxa"/>
            <w:gridSpan w:val="9"/>
          </w:tcPr>
          <w:p w14:paraId="2E17B42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7.069,14*</w:t>
            </w:r>
          </w:p>
        </w:tc>
        <w:tc>
          <w:tcPr>
            <w:tcW w:w="1002" w:type="dxa"/>
            <w:gridSpan w:val="7"/>
            <w:tcBorders>
              <w:right w:val="single" w:sz="4" w:space="0" w:color="auto"/>
            </w:tcBorders>
          </w:tcPr>
          <w:p w14:paraId="5E67271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9.711,22*</w:t>
            </w:r>
          </w:p>
        </w:tc>
        <w:tc>
          <w:tcPr>
            <w:tcW w:w="1013" w:type="dxa"/>
            <w:gridSpan w:val="12"/>
            <w:tcBorders>
              <w:left w:val="single" w:sz="4" w:space="0" w:color="auto"/>
              <w:right w:val="single" w:sz="4" w:space="0" w:color="auto"/>
            </w:tcBorders>
          </w:tcPr>
          <w:p w14:paraId="36537EE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9.911,22*</w:t>
            </w:r>
          </w:p>
        </w:tc>
        <w:tc>
          <w:tcPr>
            <w:tcW w:w="1013" w:type="dxa"/>
            <w:gridSpan w:val="5"/>
            <w:tcBorders>
              <w:left w:val="single" w:sz="4" w:space="0" w:color="auto"/>
              <w:right w:val="single" w:sz="2" w:space="0" w:color="auto"/>
            </w:tcBorders>
          </w:tcPr>
          <w:p w14:paraId="3C389D8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12.671,29*</w:t>
            </w:r>
          </w:p>
        </w:tc>
      </w:tr>
      <w:tr w:rsidR="00897607" w:rsidRPr="00F26E46" w14:paraId="02FFEBF0" w14:textId="77777777" w:rsidTr="00897607">
        <w:trPr>
          <w:trHeight w:val="140"/>
        </w:trPr>
        <w:tc>
          <w:tcPr>
            <w:tcW w:w="2173" w:type="dxa"/>
            <w:gridSpan w:val="3"/>
            <w:tcBorders>
              <w:left w:val="single" w:sz="2" w:space="0" w:color="auto"/>
              <w:bottom w:val="single" w:sz="2" w:space="0" w:color="auto"/>
            </w:tcBorders>
          </w:tcPr>
          <w:p w14:paraId="04D7E477"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lastRenderedPageBreak/>
              <w:t>2.1.8. Формирање Центра за каријерну оријентацију у оквиру државне управе у циљу привлачења одговарајућих профила за рад у државној управи</w:t>
            </w:r>
          </w:p>
        </w:tc>
        <w:tc>
          <w:tcPr>
            <w:tcW w:w="903" w:type="dxa"/>
            <w:gridSpan w:val="5"/>
            <w:tcBorders>
              <w:bottom w:val="single" w:sz="2" w:space="0" w:color="auto"/>
            </w:tcBorders>
            <w:vAlign w:val="center"/>
          </w:tcPr>
          <w:p w14:paraId="69646386"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СУК</w:t>
            </w:r>
          </w:p>
        </w:tc>
        <w:tc>
          <w:tcPr>
            <w:tcW w:w="1492" w:type="dxa"/>
            <w:gridSpan w:val="7"/>
            <w:tcBorders>
              <w:bottom w:val="single" w:sz="2" w:space="0" w:color="auto"/>
            </w:tcBorders>
            <w:vAlign w:val="center"/>
          </w:tcPr>
          <w:p w14:paraId="4B4AF1A8"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15259C0A"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5EDFF596"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ЈЛС</w:t>
            </w:r>
          </w:p>
        </w:tc>
        <w:tc>
          <w:tcPr>
            <w:tcW w:w="1796" w:type="dxa"/>
            <w:gridSpan w:val="7"/>
            <w:tcBorders>
              <w:bottom w:val="single" w:sz="2" w:space="0" w:color="auto"/>
            </w:tcBorders>
            <w:vAlign w:val="center"/>
          </w:tcPr>
          <w:p w14:paraId="50DD600C"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val="en-GB" w:eastAsia="en-GB"/>
              </w:rPr>
              <w:t>2</w:t>
            </w:r>
            <w:r w:rsidRPr="00F26E46">
              <w:rPr>
                <w:rFonts w:ascii="Times New Roman" w:hAnsi="Times New Roman"/>
                <w:sz w:val="18"/>
                <w:szCs w:val="18"/>
                <w:lang w:eastAsia="en-GB"/>
              </w:rPr>
              <w:t>. квартал 2026</w:t>
            </w:r>
            <w:r w:rsidRPr="00F26E46">
              <w:rPr>
                <w:rFonts w:ascii="Times New Roman" w:hAnsi="Times New Roman"/>
                <w:sz w:val="18"/>
                <w:szCs w:val="18"/>
                <w:lang w:val="en-GB" w:eastAsia="en-GB"/>
              </w:rPr>
              <w:t>.</w:t>
            </w:r>
          </w:p>
          <w:p w14:paraId="57BA7D0E"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755" w:type="dxa"/>
            <w:gridSpan w:val="17"/>
            <w:tcBorders>
              <w:bottom w:val="single" w:sz="2" w:space="0" w:color="auto"/>
            </w:tcBorders>
          </w:tcPr>
          <w:p w14:paraId="285C73F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p w14:paraId="7DDA1B41" w14:textId="77777777" w:rsidR="00897607" w:rsidRPr="00F26E46" w:rsidRDefault="00897607" w:rsidP="00897607">
            <w:pPr>
              <w:rPr>
                <w:rFonts w:ascii="Times New Roman" w:hAnsi="Times New Roman"/>
                <w:sz w:val="18"/>
                <w:szCs w:val="18"/>
              </w:rPr>
            </w:pPr>
          </w:p>
          <w:p w14:paraId="335479DC" w14:textId="77777777" w:rsidR="00897607" w:rsidRPr="00F26E46" w:rsidRDefault="00897607" w:rsidP="00897607">
            <w:pPr>
              <w:rPr>
                <w:rFonts w:ascii="Times New Roman" w:hAnsi="Times New Roman"/>
                <w:sz w:val="18"/>
                <w:szCs w:val="18"/>
              </w:rPr>
            </w:pPr>
          </w:p>
          <w:p w14:paraId="4AD3C07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 средства нису обезбеђена </w:t>
            </w:r>
          </w:p>
        </w:tc>
        <w:tc>
          <w:tcPr>
            <w:tcW w:w="1592" w:type="dxa"/>
            <w:gridSpan w:val="8"/>
            <w:tcBorders>
              <w:bottom w:val="single" w:sz="2" w:space="0" w:color="auto"/>
            </w:tcBorders>
          </w:tcPr>
          <w:p w14:paraId="388B836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5B3BD42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-0002 Подршка развоју функције управљања људским ресурсима</w:t>
            </w:r>
          </w:p>
        </w:tc>
        <w:tc>
          <w:tcPr>
            <w:tcW w:w="1025" w:type="dxa"/>
            <w:gridSpan w:val="10"/>
            <w:tcBorders>
              <w:bottom w:val="single" w:sz="2" w:space="0" w:color="auto"/>
            </w:tcBorders>
          </w:tcPr>
          <w:p w14:paraId="21472461" w14:textId="77777777" w:rsidR="00897607" w:rsidRPr="00F26E46" w:rsidRDefault="00897607" w:rsidP="00897607">
            <w:pPr>
              <w:rPr>
                <w:rFonts w:ascii="Times New Roman" w:hAnsi="Times New Roman"/>
                <w:sz w:val="18"/>
                <w:szCs w:val="18"/>
              </w:rPr>
            </w:pPr>
          </w:p>
        </w:tc>
        <w:tc>
          <w:tcPr>
            <w:tcW w:w="1013" w:type="dxa"/>
            <w:gridSpan w:val="9"/>
            <w:tcBorders>
              <w:bottom w:val="single" w:sz="2" w:space="0" w:color="auto"/>
            </w:tcBorders>
          </w:tcPr>
          <w:p w14:paraId="414B5DE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5.908,14*</w:t>
            </w:r>
          </w:p>
        </w:tc>
        <w:tc>
          <w:tcPr>
            <w:tcW w:w="1002" w:type="dxa"/>
            <w:gridSpan w:val="7"/>
            <w:tcBorders>
              <w:bottom w:val="single" w:sz="2" w:space="0" w:color="auto"/>
              <w:right w:val="single" w:sz="4" w:space="0" w:color="auto"/>
            </w:tcBorders>
          </w:tcPr>
          <w:p w14:paraId="035E376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8.840,22*</w:t>
            </w:r>
          </w:p>
        </w:tc>
        <w:tc>
          <w:tcPr>
            <w:tcW w:w="1013" w:type="dxa"/>
            <w:gridSpan w:val="12"/>
            <w:tcBorders>
              <w:left w:val="single" w:sz="4" w:space="0" w:color="auto"/>
              <w:bottom w:val="single" w:sz="2" w:space="0" w:color="auto"/>
              <w:right w:val="single" w:sz="4" w:space="0" w:color="auto"/>
            </w:tcBorders>
          </w:tcPr>
          <w:p w14:paraId="507FD45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8.780,22*</w:t>
            </w:r>
          </w:p>
          <w:p w14:paraId="5300EADC" w14:textId="77777777" w:rsidR="00897607" w:rsidRPr="00F26E46" w:rsidRDefault="00897607" w:rsidP="00897607">
            <w:pPr>
              <w:rPr>
                <w:rFonts w:ascii="Times New Roman" w:hAnsi="Times New Roman"/>
                <w:sz w:val="18"/>
                <w:szCs w:val="18"/>
              </w:rPr>
            </w:pPr>
          </w:p>
          <w:p w14:paraId="653EE60B" w14:textId="77777777" w:rsidR="00897607" w:rsidRPr="00F26E46" w:rsidRDefault="00897607" w:rsidP="00897607">
            <w:pPr>
              <w:rPr>
                <w:rFonts w:ascii="Times New Roman" w:hAnsi="Times New Roman"/>
                <w:sz w:val="18"/>
                <w:szCs w:val="18"/>
              </w:rPr>
            </w:pPr>
          </w:p>
          <w:p w14:paraId="390C11F5" w14:textId="77777777" w:rsidR="00897607" w:rsidRPr="00F26E46" w:rsidRDefault="00897607" w:rsidP="00897607">
            <w:pPr>
              <w:rPr>
                <w:rFonts w:ascii="Times New Roman" w:hAnsi="Times New Roman"/>
                <w:sz w:val="18"/>
                <w:szCs w:val="18"/>
              </w:rPr>
            </w:pPr>
          </w:p>
          <w:p w14:paraId="1F19B54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4.000*</w:t>
            </w:r>
          </w:p>
        </w:tc>
        <w:tc>
          <w:tcPr>
            <w:tcW w:w="1013" w:type="dxa"/>
            <w:gridSpan w:val="5"/>
            <w:tcBorders>
              <w:left w:val="single" w:sz="4" w:space="0" w:color="auto"/>
              <w:bottom w:val="single" w:sz="2" w:space="0" w:color="auto"/>
              <w:right w:val="single" w:sz="2" w:space="0" w:color="auto"/>
            </w:tcBorders>
          </w:tcPr>
          <w:p w14:paraId="384D27E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10.280,22*</w:t>
            </w:r>
          </w:p>
        </w:tc>
      </w:tr>
      <w:tr w:rsidR="00897607" w:rsidRPr="00F26E46" w14:paraId="531A4BFA" w14:textId="77777777" w:rsidTr="00897607">
        <w:trPr>
          <w:trHeight w:val="33"/>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2F0AF9B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Мера 2.2: Унапређење процеса селекције и увођење новозапослених у посао</w:t>
            </w:r>
          </w:p>
        </w:tc>
      </w:tr>
      <w:tr w:rsidR="00897607" w:rsidRPr="00F26E46" w14:paraId="1502F908" w14:textId="77777777" w:rsidTr="00897607">
        <w:trPr>
          <w:trHeight w:val="231"/>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vAlign w:val="center"/>
          </w:tcPr>
          <w:p w14:paraId="32E1A1A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43B17F3B" w14:textId="77777777" w:rsidTr="00897607">
        <w:trPr>
          <w:trHeight w:val="168"/>
        </w:trPr>
        <w:tc>
          <w:tcPr>
            <w:tcW w:w="7462" w:type="dxa"/>
            <w:gridSpan w:val="27"/>
            <w:tcBorders>
              <w:top w:val="single" w:sz="2" w:space="0" w:color="auto"/>
              <w:left w:val="single" w:sz="2" w:space="0" w:color="auto"/>
              <w:bottom w:val="single" w:sz="2" w:space="0" w:color="auto"/>
              <w:right w:val="single" w:sz="2" w:space="0" w:color="auto"/>
            </w:tcBorders>
            <w:shd w:val="clear" w:color="auto" w:fill="F7CAAC"/>
          </w:tcPr>
          <w:p w14:paraId="2E18635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8315" w:type="dxa"/>
            <w:gridSpan w:val="63"/>
            <w:tcBorders>
              <w:top w:val="single" w:sz="2" w:space="0" w:color="auto"/>
              <w:left w:val="single" w:sz="2" w:space="0" w:color="auto"/>
              <w:bottom w:val="single" w:sz="2" w:space="0" w:color="auto"/>
              <w:right w:val="single" w:sz="2" w:space="0" w:color="auto"/>
            </w:tcBorders>
            <w:shd w:val="clear" w:color="auto" w:fill="F7CAAC"/>
          </w:tcPr>
          <w:p w14:paraId="78A7429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Тип мере: институционално управљачко организациона</w:t>
            </w:r>
          </w:p>
        </w:tc>
      </w:tr>
      <w:tr w:rsidR="00897607" w:rsidRPr="00F26E46" w14:paraId="1AD764B1" w14:textId="77777777" w:rsidTr="00897607">
        <w:trPr>
          <w:trHeight w:val="240"/>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0B6ACA1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7E3F101F" w14:textId="77777777" w:rsidTr="00897607">
        <w:trPr>
          <w:trHeight w:val="672"/>
        </w:trPr>
        <w:tc>
          <w:tcPr>
            <w:tcW w:w="2120" w:type="dxa"/>
            <w:gridSpan w:val="2"/>
            <w:tcBorders>
              <w:top w:val="single" w:sz="2" w:space="0" w:color="auto"/>
              <w:left w:val="single" w:sz="2" w:space="0" w:color="auto"/>
              <w:bottom w:val="single" w:sz="2" w:space="0" w:color="auto"/>
            </w:tcBorders>
            <w:shd w:val="clear" w:color="auto" w:fill="D9D9D9"/>
          </w:tcPr>
          <w:p w14:paraId="543EA4B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267" w:type="dxa"/>
            <w:gridSpan w:val="8"/>
            <w:tcBorders>
              <w:top w:val="single" w:sz="2" w:space="0" w:color="auto"/>
              <w:bottom w:val="single" w:sz="2" w:space="0" w:color="auto"/>
            </w:tcBorders>
            <w:shd w:val="clear" w:color="auto" w:fill="D9D9D9"/>
          </w:tcPr>
          <w:p w14:paraId="0241756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24415BAA" w14:textId="77777777" w:rsidR="00897607" w:rsidRPr="00F26E46" w:rsidRDefault="00897607" w:rsidP="00897607">
            <w:pPr>
              <w:rPr>
                <w:rFonts w:ascii="Times New Roman" w:hAnsi="Times New Roman"/>
                <w:sz w:val="18"/>
                <w:szCs w:val="18"/>
              </w:rPr>
            </w:pPr>
          </w:p>
        </w:tc>
        <w:tc>
          <w:tcPr>
            <w:tcW w:w="2977" w:type="dxa"/>
            <w:gridSpan w:val="12"/>
            <w:tcBorders>
              <w:top w:val="single" w:sz="2" w:space="0" w:color="auto"/>
              <w:bottom w:val="single" w:sz="2" w:space="0" w:color="auto"/>
            </w:tcBorders>
            <w:shd w:val="clear" w:color="auto" w:fill="D9D9D9"/>
          </w:tcPr>
          <w:p w14:paraId="7A66568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2755" w:type="dxa"/>
            <w:gridSpan w:val="17"/>
            <w:tcBorders>
              <w:top w:val="single" w:sz="2" w:space="0" w:color="auto"/>
              <w:bottom w:val="single" w:sz="2" w:space="0" w:color="auto"/>
            </w:tcBorders>
            <w:shd w:val="clear" w:color="auto" w:fill="D9D9D9"/>
          </w:tcPr>
          <w:p w14:paraId="4312A51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013" w:type="dxa"/>
            <w:gridSpan w:val="6"/>
            <w:tcBorders>
              <w:top w:val="single" w:sz="2" w:space="0" w:color="auto"/>
              <w:bottom w:val="single" w:sz="2" w:space="0" w:color="auto"/>
            </w:tcBorders>
            <w:shd w:val="clear" w:color="auto" w:fill="D9D9D9"/>
          </w:tcPr>
          <w:p w14:paraId="3D53CBE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013" w:type="dxa"/>
            <w:gridSpan w:val="9"/>
            <w:tcBorders>
              <w:top w:val="single" w:sz="2" w:space="0" w:color="auto"/>
              <w:bottom w:val="single" w:sz="2" w:space="0" w:color="auto"/>
            </w:tcBorders>
            <w:shd w:val="clear" w:color="auto" w:fill="D9D9D9"/>
            <w:vAlign w:val="center"/>
          </w:tcPr>
          <w:p w14:paraId="52C23C6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0093187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169" w:type="dxa"/>
            <w:gridSpan w:val="9"/>
            <w:tcBorders>
              <w:top w:val="single" w:sz="2" w:space="0" w:color="auto"/>
              <w:bottom w:val="single" w:sz="2" w:space="0" w:color="auto"/>
              <w:right w:val="single" w:sz="4" w:space="0" w:color="auto"/>
            </w:tcBorders>
            <w:shd w:val="clear" w:color="auto" w:fill="D9D9D9"/>
            <w:vAlign w:val="center"/>
          </w:tcPr>
          <w:p w14:paraId="261DCAF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60015C9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985" w:type="dxa"/>
            <w:gridSpan w:val="8"/>
            <w:tcBorders>
              <w:top w:val="single" w:sz="2" w:space="0" w:color="auto"/>
              <w:left w:val="single" w:sz="4" w:space="0" w:color="auto"/>
              <w:bottom w:val="single" w:sz="2" w:space="0" w:color="auto"/>
              <w:right w:val="single" w:sz="4" w:space="0" w:color="auto"/>
            </w:tcBorders>
            <w:shd w:val="clear" w:color="auto" w:fill="D9D9D9"/>
            <w:vAlign w:val="center"/>
          </w:tcPr>
          <w:p w14:paraId="2F4A354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CE9F4B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167" w:type="dxa"/>
            <w:gridSpan w:val="11"/>
            <w:tcBorders>
              <w:top w:val="single" w:sz="2" w:space="0" w:color="auto"/>
              <w:left w:val="single" w:sz="4" w:space="0" w:color="auto"/>
              <w:bottom w:val="single" w:sz="2" w:space="0" w:color="auto"/>
              <w:right w:val="single" w:sz="4" w:space="0" w:color="auto"/>
            </w:tcBorders>
            <w:shd w:val="clear" w:color="auto" w:fill="D9D9D9"/>
            <w:vAlign w:val="center"/>
          </w:tcPr>
          <w:p w14:paraId="465D5B0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067B14B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311" w:type="dxa"/>
            <w:gridSpan w:val="8"/>
            <w:tcBorders>
              <w:top w:val="single" w:sz="2" w:space="0" w:color="auto"/>
              <w:left w:val="single" w:sz="4" w:space="0" w:color="auto"/>
              <w:bottom w:val="single" w:sz="2" w:space="0" w:color="auto"/>
              <w:right w:val="single" w:sz="2" w:space="0" w:color="auto"/>
            </w:tcBorders>
            <w:shd w:val="clear" w:color="auto" w:fill="D9D9D9"/>
            <w:vAlign w:val="center"/>
          </w:tcPr>
          <w:p w14:paraId="3AD7324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6CB1DB8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6D08E8D7" w14:textId="77777777" w:rsidTr="00897607">
        <w:trPr>
          <w:trHeight w:val="168"/>
        </w:trPr>
        <w:tc>
          <w:tcPr>
            <w:tcW w:w="2120" w:type="dxa"/>
            <w:gridSpan w:val="2"/>
            <w:tcBorders>
              <w:top w:val="single" w:sz="2" w:space="0" w:color="auto"/>
              <w:left w:val="single" w:sz="2" w:space="0" w:color="auto"/>
              <w:bottom w:val="single" w:sz="2" w:space="0" w:color="auto"/>
            </w:tcBorders>
            <w:shd w:val="clear" w:color="auto" w:fill="FFFFFF"/>
          </w:tcPr>
          <w:p w14:paraId="545A65E1"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en-GB"/>
              </w:rPr>
              <w:t>Квалитет кандидата на конкурсима</w:t>
            </w:r>
          </w:p>
        </w:tc>
        <w:tc>
          <w:tcPr>
            <w:tcW w:w="1267" w:type="dxa"/>
            <w:gridSpan w:val="8"/>
            <w:tcBorders>
              <w:top w:val="single" w:sz="2" w:space="0" w:color="auto"/>
              <w:bottom w:val="single" w:sz="2" w:space="0" w:color="auto"/>
            </w:tcBorders>
            <w:shd w:val="clear" w:color="auto" w:fill="FFFFFF"/>
          </w:tcPr>
          <w:p w14:paraId="2B0342E1"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Проценат, смањена вредност пожељна</w:t>
            </w:r>
          </w:p>
        </w:tc>
        <w:tc>
          <w:tcPr>
            <w:tcW w:w="2977" w:type="dxa"/>
            <w:gridSpan w:val="12"/>
            <w:tcBorders>
              <w:top w:val="single" w:sz="2" w:space="0" w:color="auto"/>
              <w:bottom w:val="single" w:sz="2" w:space="0" w:color="auto"/>
            </w:tcBorders>
            <w:shd w:val="clear" w:color="auto" w:fill="FFFFFF"/>
          </w:tcPr>
          <w:p w14:paraId="372978EC"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Централна кадровска евиденција СУК</w:t>
            </w:r>
          </w:p>
        </w:tc>
        <w:tc>
          <w:tcPr>
            <w:tcW w:w="2755" w:type="dxa"/>
            <w:gridSpan w:val="17"/>
            <w:tcBorders>
              <w:top w:val="single" w:sz="2" w:space="0" w:color="auto"/>
              <w:bottom w:val="single" w:sz="2" w:space="0" w:color="auto"/>
              <w:right w:val="single" w:sz="2" w:space="0" w:color="auto"/>
            </w:tcBorders>
            <w:shd w:val="clear" w:color="auto" w:fill="FFFFFF"/>
            <w:vAlign w:val="center"/>
          </w:tcPr>
          <w:p w14:paraId="4D10BEA4"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40%</w:t>
            </w:r>
          </w:p>
        </w:tc>
        <w:tc>
          <w:tcPr>
            <w:tcW w:w="1013" w:type="dxa"/>
            <w:gridSpan w:val="6"/>
            <w:tcBorders>
              <w:top w:val="single" w:sz="2" w:space="0" w:color="auto"/>
              <w:left w:val="single" w:sz="2" w:space="0" w:color="auto"/>
              <w:bottom w:val="single" w:sz="2" w:space="0" w:color="auto"/>
            </w:tcBorders>
            <w:shd w:val="clear" w:color="auto" w:fill="FFFFFF"/>
            <w:vAlign w:val="center"/>
          </w:tcPr>
          <w:p w14:paraId="166E694E"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013" w:type="dxa"/>
            <w:gridSpan w:val="9"/>
            <w:tcBorders>
              <w:top w:val="single" w:sz="2" w:space="0" w:color="auto"/>
              <w:bottom w:val="single" w:sz="2" w:space="0" w:color="auto"/>
            </w:tcBorders>
            <w:shd w:val="clear" w:color="auto" w:fill="FFFFFF"/>
            <w:vAlign w:val="center"/>
          </w:tcPr>
          <w:p w14:paraId="24CA9301"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35%</w:t>
            </w:r>
          </w:p>
        </w:tc>
        <w:tc>
          <w:tcPr>
            <w:tcW w:w="1169" w:type="dxa"/>
            <w:gridSpan w:val="9"/>
            <w:tcBorders>
              <w:top w:val="single" w:sz="2" w:space="0" w:color="auto"/>
              <w:bottom w:val="single" w:sz="2" w:space="0" w:color="auto"/>
              <w:right w:val="single" w:sz="4" w:space="0" w:color="auto"/>
            </w:tcBorders>
            <w:shd w:val="clear" w:color="auto" w:fill="FFFFFF"/>
            <w:vAlign w:val="center"/>
          </w:tcPr>
          <w:p w14:paraId="0A7653A6"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32%</w:t>
            </w:r>
          </w:p>
        </w:tc>
        <w:tc>
          <w:tcPr>
            <w:tcW w:w="985" w:type="dxa"/>
            <w:gridSpan w:val="8"/>
            <w:tcBorders>
              <w:top w:val="single" w:sz="2" w:space="0" w:color="auto"/>
              <w:left w:val="single" w:sz="4" w:space="0" w:color="auto"/>
              <w:bottom w:val="single" w:sz="2" w:space="0" w:color="auto"/>
              <w:right w:val="single" w:sz="4" w:space="0" w:color="auto"/>
            </w:tcBorders>
            <w:shd w:val="clear" w:color="auto" w:fill="FFFFFF"/>
            <w:vAlign w:val="center"/>
          </w:tcPr>
          <w:p w14:paraId="7873C950"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30%</w:t>
            </w:r>
          </w:p>
        </w:tc>
        <w:tc>
          <w:tcPr>
            <w:tcW w:w="1167"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0CFF033E"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28%</w:t>
            </w:r>
          </w:p>
        </w:tc>
        <w:tc>
          <w:tcPr>
            <w:tcW w:w="1311" w:type="dxa"/>
            <w:gridSpan w:val="8"/>
            <w:tcBorders>
              <w:top w:val="single" w:sz="2" w:space="0" w:color="auto"/>
              <w:left w:val="single" w:sz="4" w:space="0" w:color="auto"/>
              <w:bottom w:val="single" w:sz="2" w:space="0" w:color="auto"/>
              <w:right w:val="single" w:sz="2" w:space="0" w:color="auto"/>
            </w:tcBorders>
            <w:shd w:val="clear" w:color="auto" w:fill="FFFFFF"/>
            <w:vAlign w:val="center"/>
          </w:tcPr>
          <w:p w14:paraId="2E2C1AB2"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26%</w:t>
            </w:r>
          </w:p>
        </w:tc>
      </w:tr>
      <w:tr w:rsidR="00897607" w:rsidRPr="00F26E46" w14:paraId="0D5113EF" w14:textId="77777777" w:rsidTr="00897607">
        <w:trPr>
          <w:trHeight w:val="227"/>
        </w:trPr>
        <w:tc>
          <w:tcPr>
            <w:tcW w:w="3076" w:type="dxa"/>
            <w:gridSpan w:val="8"/>
            <w:vMerge w:val="restart"/>
            <w:tcBorders>
              <w:top w:val="single" w:sz="2" w:space="0" w:color="auto"/>
              <w:left w:val="single" w:sz="2" w:space="0" w:color="auto"/>
              <w:right w:val="single" w:sz="2" w:space="0" w:color="auto"/>
            </w:tcBorders>
            <w:shd w:val="clear" w:color="auto" w:fill="A8D08D"/>
          </w:tcPr>
          <w:p w14:paraId="09D97991"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77197415" w14:textId="77777777" w:rsidR="00897607" w:rsidRPr="00F26E46" w:rsidRDefault="00897607" w:rsidP="00897607">
            <w:pPr>
              <w:spacing w:after="120"/>
              <w:rPr>
                <w:rFonts w:ascii="Times New Roman" w:hAnsi="Times New Roman"/>
                <w:sz w:val="18"/>
                <w:szCs w:val="18"/>
              </w:rPr>
            </w:pPr>
          </w:p>
        </w:tc>
        <w:tc>
          <w:tcPr>
            <w:tcW w:w="3288" w:type="dxa"/>
            <w:gridSpan w:val="14"/>
            <w:vMerge w:val="restart"/>
            <w:tcBorders>
              <w:top w:val="single" w:sz="2" w:space="0" w:color="auto"/>
              <w:left w:val="single" w:sz="2" w:space="0" w:color="auto"/>
              <w:bottom w:val="single" w:sz="2" w:space="0" w:color="auto"/>
              <w:right w:val="single" w:sz="2" w:space="0" w:color="auto"/>
            </w:tcBorders>
            <w:shd w:val="clear" w:color="auto" w:fill="A8D08D"/>
          </w:tcPr>
          <w:p w14:paraId="2687439D"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2E39ACC9" w14:textId="77777777" w:rsidR="00897607" w:rsidRPr="00F26E46" w:rsidRDefault="00897607" w:rsidP="00897607">
            <w:pPr>
              <w:spacing w:after="120"/>
              <w:rPr>
                <w:rFonts w:ascii="Times New Roman" w:hAnsi="Times New Roman"/>
                <w:sz w:val="18"/>
                <w:szCs w:val="18"/>
              </w:rPr>
            </w:pPr>
          </w:p>
        </w:tc>
        <w:tc>
          <w:tcPr>
            <w:tcW w:w="9413" w:type="dxa"/>
            <w:gridSpan w:val="68"/>
            <w:tcBorders>
              <w:top w:val="single" w:sz="2" w:space="0" w:color="auto"/>
              <w:left w:val="single" w:sz="2" w:space="0" w:color="auto"/>
              <w:bottom w:val="single" w:sz="2" w:space="0" w:color="auto"/>
              <w:right w:val="single" w:sz="2" w:space="0" w:color="auto"/>
            </w:tcBorders>
            <w:shd w:val="clear" w:color="auto" w:fill="A8D08D"/>
            <w:vAlign w:val="center"/>
          </w:tcPr>
          <w:p w14:paraId="75A6712F"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7F18982B" w14:textId="77777777" w:rsidTr="00897607">
        <w:trPr>
          <w:trHeight w:val="204"/>
        </w:trPr>
        <w:tc>
          <w:tcPr>
            <w:tcW w:w="3076" w:type="dxa"/>
            <w:gridSpan w:val="8"/>
            <w:vMerge/>
            <w:tcBorders>
              <w:left w:val="single" w:sz="2" w:space="0" w:color="auto"/>
              <w:bottom w:val="single" w:sz="2" w:space="0" w:color="auto"/>
              <w:right w:val="single" w:sz="2" w:space="0" w:color="auto"/>
            </w:tcBorders>
            <w:shd w:val="clear" w:color="auto" w:fill="A8D08D"/>
          </w:tcPr>
          <w:p w14:paraId="7A76750A" w14:textId="77777777" w:rsidR="00897607" w:rsidRPr="00F26E46" w:rsidRDefault="00897607" w:rsidP="00897607">
            <w:pPr>
              <w:rPr>
                <w:rFonts w:ascii="Times New Roman" w:hAnsi="Times New Roman"/>
                <w:sz w:val="18"/>
                <w:szCs w:val="18"/>
              </w:rPr>
            </w:pPr>
          </w:p>
        </w:tc>
        <w:tc>
          <w:tcPr>
            <w:tcW w:w="3288" w:type="dxa"/>
            <w:gridSpan w:val="14"/>
            <w:vMerge/>
            <w:tcBorders>
              <w:left w:val="single" w:sz="2" w:space="0" w:color="auto"/>
              <w:bottom w:val="single" w:sz="2" w:space="0" w:color="auto"/>
              <w:right w:val="single" w:sz="2" w:space="0" w:color="auto"/>
            </w:tcBorders>
            <w:shd w:val="clear" w:color="auto" w:fill="A8D08D"/>
          </w:tcPr>
          <w:p w14:paraId="2D74E9D5" w14:textId="77777777" w:rsidR="00897607" w:rsidRPr="00F26E46" w:rsidRDefault="00897607" w:rsidP="00897607">
            <w:pPr>
              <w:rPr>
                <w:rFonts w:ascii="Times New Roman" w:hAnsi="Times New Roman"/>
                <w:sz w:val="18"/>
                <w:szCs w:val="18"/>
              </w:rPr>
            </w:pPr>
          </w:p>
        </w:tc>
        <w:tc>
          <w:tcPr>
            <w:tcW w:w="2031"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793B6B1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2357"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7789367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562"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65FB41A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437"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731390F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2026" w:type="dxa"/>
            <w:gridSpan w:val="17"/>
            <w:tcBorders>
              <w:top w:val="single" w:sz="2" w:space="0" w:color="auto"/>
              <w:left w:val="single" w:sz="2" w:space="0" w:color="auto"/>
              <w:bottom w:val="single" w:sz="2" w:space="0" w:color="auto"/>
              <w:right w:val="single" w:sz="2" w:space="0" w:color="auto"/>
            </w:tcBorders>
            <w:shd w:val="clear" w:color="auto" w:fill="A8D08D"/>
            <w:vAlign w:val="center"/>
          </w:tcPr>
          <w:p w14:paraId="50AC5A7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797AEF6E" w14:textId="77777777" w:rsidTr="00897607">
        <w:trPr>
          <w:trHeight w:val="141"/>
        </w:trPr>
        <w:tc>
          <w:tcPr>
            <w:tcW w:w="3076" w:type="dxa"/>
            <w:gridSpan w:val="8"/>
            <w:tcBorders>
              <w:top w:val="single" w:sz="2" w:space="0" w:color="auto"/>
              <w:left w:val="single" w:sz="2" w:space="0" w:color="auto"/>
              <w:bottom w:val="single" w:sz="2" w:space="0" w:color="auto"/>
              <w:right w:val="single" w:sz="2" w:space="0" w:color="auto"/>
            </w:tcBorders>
            <w:shd w:val="clear" w:color="auto" w:fill="FFFFFF"/>
          </w:tcPr>
          <w:p w14:paraId="6D92A83F" w14:textId="77777777" w:rsidR="00897607" w:rsidRPr="00F26E46" w:rsidRDefault="00897607" w:rsidP="00897607">
            <w:pPr>
              <w:spacing w:after="120"/>
              <w:rPr>
                <w:rFonts w:ascii="Times New Roman" w:hAnsi="Times New Roman"/>
                <w:sz w:val="18"/>
                <w:szCs w:val="18"/>
              </w:rPr>
            </w:pPr>
          </w:p>
        </w:tc>
        <w:tc>
          <w:tcPr>
            <w:tcW w:w="3288" w:type="dxa"/>
            <w:gridSpan w:val="14"/>
            <w:tcBorders>
              <w:top w:val="single" w:sz="2" w:space="0" w:color="auto"/>
              <w:left w:val="single" w:sz="2" w:space="0" w:color="auto"/>
              <w:bottom w:val="single" w:sz="2" w:space="0" w:color="auto"/>
              <w:right w:val="single" w:sz="2" w:space="0" w:color="auto"/>
            </w:tcBorders>
            <w:shd w:val="clear" w:color="auto" w:fill="FFFFFF"/>
          </w:tcPr>
          <w:p w14:paraId="2E4D7831" w14:textId="77777777" w:rsidR="00897607" w:rsidRPr="00F26E46" w:rsidRDefault="00897607" w:rsidP="00897607">
            <w:pPr>
              <w:spacing w:after="120"/>
              <w:rPr>
                <w:rFonts w:ascii="Times New Roman" w:hAnsi="Times New Roman"/>
                <w:sz w:val="18"/>
                <w:szCs w:val="18"/>
              </w:rPr>
            </w:pPr>
          </w:p>
        </w:tc>
        <w:tc>
          <w:tcPr>
            <w:tcW w:w="2031" w:type="dxa"/>
            <w:gridSpan w:val="14"/>
            <w:tcBorders>
              <w:top w:val="single" w:sz="2" w:space="0" w:color="auto"/>
              <w:left w:val="single" w:sz="2" w:space="0" w:color="auto"/>
              <w:bottom w:val="single" w:sz="2" w:space="0" w:color="auto"/>
              <w:right w:val="single" w:sz="2" w:space="0" w:color="auto"/>
            </w:tcBorders>
            <w:shd w:val="clear" w:color="auto" w:fill="FFFFFF"/>
          </w:tcPr>
          <w:p w14:paraId="6D08BAA7" w14:textId="77777777" w:rsidR="00897607" w:rsidRPr="00F26E46" w:rsidRDefault="00897607" w:rsidP="00897607">
            <w:pPr>
              <w:spacing w:after="120"/>
              <w:rPr>
                <w:rFonts w:ascii="Times New Roman" w:hAnsi="Times New Roman"/>
                <w:strike/>
                <w:sz w:val="18"/>
                <w:szCs w:val="18"/>
              </w:rPr>
            </w:pPr>
          </w:p>
        </w:tc>
        <w:tc>
          <w:tcPr>
            <w:tcW w:w="2357" w:type="dxa"/>
            <w:gridSpan w:val="13"/>
            <w:tcBorders>
              <w:top w:val="single" w:sz="2" w:space="0" w:color="auto"/>
              <w:left w:val="single" w:sz="2" w:space="0" w:color="auto"/>
              <w:bottom w:val="single" w:sz="2" w:space="0" w:color="auto"/>
              <w:right w:val="single" w:sz="2" w:space="0" w:color="auto"/>
            </w:tcBorders>
            <w:shd w:val="clear" w:color="auto" w:fill="FFFFFF"/>
          </w:tcPr>
          <w:p w14:paraId="02ED841F" w14:textId="77777777" w:rsidR="00897607" w:rsidRPr="00F26E46" w:rsidRDefault="00897607" w:rsidP="00897607">
            <w:pPr>
              <w:spacing w:after="120"/>
              <w:rPr>
                <w:rFonts w:ascii="Times New Roman" w:hAnsi="Times New Roman"/>
                <w:sz w:val="18"/>
                <w:szCs w:val="18"/>
              </w:rPr>
            </w:pPr>
          </w:p>
        </w:tc>
        <w:tc>
          <w:tcPr>
            <w:tcW w:w="1562" w:type="dxa"/>
            <w:gridSpan w:val="14"/>
            <w:tcBorders>
              <w:top w:val="single" w:sz="2" w:space="0" w:color="auto"/>
              <w:left w:val="single" w:sz="2" w:space="0" w:color="auto"/>
              <w:bottom w:val="single" w:sz="2" w:space="0" w:color="auto"/>
              <w:right w:val="single" w:sz="2" w:space="0" w:color="auto"/>
            </w:tcBorders>
            <w:shd w:val="clear" w:color="auto" w:fill="FFFFFF"/>
          </w:tcPr>
          <w:p w14:paraId="6CF238A7" w14:textId="77777777" w:rsidR="00897607" w:rsidRPr="00F26E46" w:rsidRDefault="00897607" w:rsidP="00897607">
            <w:pPr>
              <w:spacing w:after="120"/>
              <w:rPr>
                <w:rFonts w:ascii="Times New Roman" w:hAnsi="Times New Roman"/>
                <w:sz w:val="18"/>
                <w:szCs w:val="18"/>
              </w:rPr>
            </w:pPr>
          </w:p>
        </w:tc>
        <w:tc>
          <w:tcPr>
            <w:tcW w:w="1437" w:type="dxa"/>
            <w:gridSpan w:val="10"/>
            <w:tcBorders>
              <w:top w:val="single" w:sz="2" w:space="0" w:color="auto"/>
              <w:left w:val="single" w:sz="2" w:space="0" w:color="auto"/>
              <w:bottom w:val="single" w:sz="2" w:space="0" w:color="auto"/>
              <w:right w:val="single" w:sz="2" w:space="0" w:color="auto"/>
            </w:tcBorders>
            <w:shd w:val="clear" w:color="auto" w:fill="FFFFFF"/>
          </w:tcPr>
          <w:p w14:paraId="237462FF" w14:textId="77777777" w:rsidR="00897607" w:rsidRPr="00F26E46" w:rsidRDefault="00897607" w:rsidP="00897607">
            <w:pPr>
              <w:spacing w:after="120"/>
              <w:rPr>
                <w:rFonts w:ascii="Times New Roman" w:hAnsi="Times New Roman"/>
                <w:sz w:val="18"/>
                <w:szCs w:val="18"/>
              </w:rPr>
            </w:pPr>
          </w:p>
          <w:p w14:paraId="430692A6" w14:textId="77777777" w:rsidR="00897607" w:rsidRPr="00F26E46" w:rsidRDefault="00897607" w:rsidP="00897607">
            <w:pPr>
              <w:spacing w:after="120"/>
              <w:rPr>
                <w:rFonts w:ascii="Times New Roman" w:hAnsi="Times New Roman"/>
                <w:sz w:val="18"/>
                <w:szCs w:val="18"/>
              </w:rPr>
            </w:pPr>
          </w:p>
        </w:tc>
        <w:tc>
          <w:tcPr>
            <w:tcW w:w="2026" w:type="dxa"/>
            <w:gridSpan w:val="17"/>
            <w:tcBorders>
              <w:top w:val="single" w:sz="2" w:space="0" w:color="auto"/>
              <w:left w:val="single" w:sz="2" w:space="0" w:color="auto"/>
              <w:bottom w:val="single" w:sz="2" w:space="0" w:color="auto"/>
              <w:right w:val="single" w:sz="2" w:space="0" w:color="auto"/>
            </w:tcBorders>
            <w:shd w:val="clear" w:color="auto" w:fill="FFFFFF"/>
          </w:tcPr>
          <w:p w14:paraId="6E34C51E" w14:textId="77777777" w:rsidR="00897607" w:rsidRPr="00F26E46" w:rsidRDefault="00897607" w:rsidP="00897607">
            <w:pPr>
              <w:spacing w:after="120"/>
              <w:rPr>
                <w:rFonts w:ascii="Times New Roman" w:hAnsi="Times New Roman"/>
                <w:sz w:val="18"/>
                <w:szCs w:val="18"/>
              </w:rPr>
            </w:pPr>
          </w:p>
        </w:tc>
      </w:tr>
      <w:tr w:rsidR="00897607" w:rsidRPr="00F26E46" w14:paraId="67A98ECC" w14:textId="77777777" w:rsidTr="00897607">
        <w:trPr>
          <w:trHeight w:val="384"/>
        </w:trPr>
        <w:tc>
          <w:tcPr>
            <w:tcW w:w="2173" w:type="dxa"/>
            <w:gridSpan w:val="3"/>
            <w:vMerge w:val="restart"/>
            <w:tcBorders>
              <w:top w:val="single" w:sz="2" w:space="0" w:color="auto"/>
              <w:left w:val="single" w:sz="2" w:space="0" w:color="auto"/>
            </w:tcBorders>
            <w:shd w:val="clear" w:color="auto" w:fill="FFF2CC"/>
          </w:tcPr>
          <w:p w14:paraId="7C403F93"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03" w:type="dxa"/>
            <w:gridSpan w:val="5"/>
            <w:vMerge w:val="restart"/>
            <w:tcBorders>
              <w:top w:val="single" w:sz="2" w:space="0" w:color="auto"/>
              <w:right w:val="single" w:sz="2" w:space="0" w:color="auto"/>
            </w:tcBorders>
            <w:shd w:val="clear" w:color="auto" w:fill="FFF2CC"/>
          </w:tcPr>
          <w:p w14:paraId="47D3EAE7"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492" w:type="dxa"/>
            <w:gridSpan w:val="7"/>
            <w:vMerge w:val="restart"/>
            <w:tcBorders>
              <w:top w:val="single" w:sz="2" w:space="0" w:color="auto"/>
              <w:left w:val="single" w:sz="2" w:space="0" w:color="auto"/>
              <w:bottom w:val="single" w:sz="2" w:space="0" w:color="auto"/>
              <w:right w:val="single" w:sz="2" w:space="0" w:color="auto"/>
            </w:tcBorders>
            <w:shd w:val="clear" w:color="auto" w:fill="FFF2CC"/>
          </w:tcPr>
          <w:p w14:paraId="27E78D8A"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796" w:type="dxa"/>
            <w:gridSpan w:val="7"/>
            <w:vMerge w:val="restart"/>
            <w:tcBorders>
              <w:top w:val="single" w:sz="2" w:space="0" w:color="auto"/>
              <w:left w:val="single" w:sz="2" w:space="0" w:color="auto"/>
              <w:bottom w:val="single" w:sz="2" w:space="0" w:color="auto"/>
              <w:right w:val="single" w:sz="2" w:space="0" w:color="auto"/>
            </w:tcBorders>
            <w:shd w:val="clear" w:color="auto" w:fill="FFF2CC"/>
          </w:tcPr>
          <w:p w14:paraId="792DB701"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2755" w:type="dxa"/>
            <w:gridSpan w:val="17"/>
            <w:vMerge w:val="restart"/>
            <w:tcBorders>
              <w:top w:val="single" w:sz="2" w:space="0" w:color="auto"/>
              <w:left w:val="single" w:sz="2" w:space="0" w:color="auto"/>
              <w:bottom w:val="single" w:sz="2" w:space="0" w:color="auto"/>
              <w:right w:val="single" w:sz="2" w:space="0" w:color="auto"/>
            </w:tcBorders>
            <w:shd w:val="clear" w:color="auto" w:fill="FFF2CC"/>
          </w:tcPr>
          <w:p w14:paraId="69D29354"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592" w:type="dxa"/>
            <w:gridSpan w:val="8"/>
            <w:vMerge w:val="restart"/>
            <w:tcBorders>
              <w:top w:val="single" w:sz="2" w:space="0" w:color="auto"/>
              <w:left w:val="single" w:sz="2" w:space="0" w:color="auto"/>
              <w:bottom w:val="single" w:sz="2" w:space="0" w:color="auto"/>
              <w:right w:val="single" w:sz="2" w:space="0" w:color="auto"/>
            </w:tcBorders>
            <w:shd w:val="clear" w:color="auto" w:fill="FFF2CC"/>
          </w:tcPr>
          <w:p w14:paraId="4E6AE1FE"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066" w:type="dxa"/>
            <w:gridSpan w:val="43"/>
            <w:tcBorders>
              <w:top w:val="single" w:sz="2" w:space="0" w:color="auto"/>
              <w:left w:val="single" w:sz="2" w:space="0" w:color="auto"/>
              <w:bottom w:val="single" w:sz="2" w:space="0" w:color="auto"/>
              <w:right w:val="single" w:sz="2" w:space="0" w:color="auto"/>
            </w:tcBorders>
            <w:shd w:val="clear" w:color="auto" w:fill="FFF2CC"/>
          </w:tcPr>
          <w:p w14:paraId="756CBD5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5D100145" w14:textId="77777777" w:rsidTr="00897607">
        <w:trPr>
          <w:trHeight w:val="179"/>
        </w:trPr>
        <w:tc>
          <w:tcPr>
            <w:tcW w:w="2173" w:type="dxa"/>
            <w:gridSpan w:val="3"/>
            <w:vMerge/>
            <w:tcBorders>
              <w:left w:val="single" w:sz="2" w:space="0" w:color="auto"/>
            </w:tcBorders>
            <w:shd w:val="clear" w:color="auto" w:fill="FFF2CC"/>
          </w:tcPr>
          <w:p w14:paraId="6ED8053E" w14:textId="77777777" w:rsidR="00897607" w:rsidRPr="00F26E46" w:rsidRDefault="00897607" w:rsidP="00897607">
            <w:pPr>
              <w:rPr>
                <w:rFonts w:ascii="Times New Roman" w:hAnsi="Times New Roman"/>
                <w:sz w:val="18"/>
                <w:szCs w:val="18"/>
              </w:rPr>
            </w:pPr>
          </w:p>
        </w:tc>
        <w:tc>
          <w:tcPr>
            <w:tcW w:w="903" w:type="dxa"/>
            <w:gridSpan w:val="5"/>
            <w:vMerge/>
            <w:tcBorders>
              <w:right w:val="single" w:sz="2" w:space="0" w:color="auto"/>
            </w:tcBorders>
            <w:shd w:val="clear" w:color="auto" w:fill="FFF2CC"/>
          </w:tcPr>
          <w:p w14:paraId="704E1342" w14:textId="77777777" w:rsidR="00897607" w:rsidRPr="00F26E46" w:rsidRDefault="00897607" w:rsidP="00897607">
            <w:pPr>
              <w:rPr>
                <w:rFonts w:ascii="Times New Roman" w:hAnsi="Times New Roman"/>
                <w:sz w:val="18"/>
                <w:szCs w:val="18"/>
              </w:rPr>
            </w:pPr>
          </w:p>
        </w:tc>
        <w:tc>
          <w:tcPr>
            <w:tcW w:w="1492" w:type="dxa"/>
            <w:gridSpan w:val="7"/>
            <w:vMerge/>
            <w:tcBorders>
              <w:left w:val="single" w:sz="2" w:space="0" w:color="auto"/>
              <w:bottom w:val="single" w:sz="2" w:space="0" w:color="auto"/>
              <w:right w:val="single" w:sz="2" w:space="0" w:color="auto"/>
            </w:tcBorders>
            <w:shd w:val="clear" w:color="auto" w:fill="FFF2CC"/>
          </w:tcPr>
          <w:p w14:paraId="7E45AF01" w14:textId="77777777" w:rsidR="00897607" w:rsidRPr="00F26E46" w:rsidRDefault="00897607" w:rsidP="00897607">
            <w:pPr>
              <w:rPr>
                <w:rFonts w:ascii="Times New Roman" w:hAnsi="Times New Roman"/>
                <w:sz w:val="18"/>
                <w:szCs w:val="18"/>
              </w:rPr>
            </w:pPr>
          </w:p>
        </w:tc>
        <w:tc>
          <w:tcPr>
            <w:tcW w:w="1796" w:type="dxa"/>
            <w:gridSpan w:val="7"/>
            <w:vMerge/>
            <w:tcBorders>
              <w:top w:val="single" w:sz="2" w:space="0" w:color="auto"/>
              <w:left w:val="single" w:sz="2" w:space="0" w:color="auto"/>
              <w:bottom w:val="single" w:sz="2" w:space="0" w:color="auto"/>
              <w:right w:val="single" w:sz="2" w:space="0" w:color="auto"/>
            </w:tcBorders>
            <w:shd w:val="clear" w:color="auto" w:fill="FFF2CC"/>
          </w:tcPr>
          <w:p w14:paraId="5257A615" w14:textId="77777777" w:rsidR="00897607" w:rsidRPr="00F26E46" w:rsidRDefault="00897607" w:rsidP="00897607">
            <w:pPr>
              <w:jc w:val="center"/>
              <w:rPr>
                <w:rFonts w:ascii="Times New Roman" w:hAnsi="Times New Roman"/>
                <w:sz w:val="18"/>
                <w:szCs w:val="18"/>
              </w:rPr>
            </w:pPr>
          </w:p>
        </w:tc>
        <w:tc>
          <w:tcPr>
            <w:tcW w:w="2755" w:type="dxa"/>
            <w:gridSpan w:val="17"/>
            <w:vMerge/>
            <w:tcBorders>
              <w:top w:val="single" w:sz="4" w:space="0" w:color="auto"/>
              <w:left w:val="single" w:sz="2" w:space="0" w:color="auto"/>
              <w:bottom w:val="single" w:sz="2" w:space="0" w:color="auto"/>
              <w:right w:val="single" w:sz="2" w:space="0" w:color="auto"/>
            </w:tcBorders>
            <w:shd w:val="clear" w:color="auto" w:fill="FFF2CC"/>
          </w:tcPr>
          <w:p w14:paraId="078B630D" w14:textId="77777777" w:rsidR="00897607" w:rsidRPr="00F26E46" w:rsidRDefault="00897607" w:rsidP="00897607">
            <w:pPr>
              <w:jc w:val="center"/>
              <w:rPr>
                <w:rFonts w:ascii="Times New Roman" w:hAnsi="Times New Roman"/>
                <w:sz w:val="18"/>
                <w:szCs w:val="18"/>
              </w:rPr>
            </w:pPr>
          </w:p>
        </w:tc>
        <w:tc>
          <w:tcPr>
            <w:tcW w:w="1592" w:type="dxa"/>
            <w:gridSpan w:val="8"/>
            <w:vMerge/>
            <w:tcBorders>
              <w:top w:val="single" w:sz="2" w:space="0" w:color="auto"/>
              <w:left w:val="single" w:sz="2" w:space="0" w:color="auto"/>
              <w:bottom w:val="single" w:sz="2" w:space="0" w:color="auto"/>
              <w:right w:val="single" w:sz="2" w:space="0" w:color="auto"/>
            </w:tcBorders>
            <w:shd w:val="clear" w:color="auto" w:fill="FFF2CC"/>
          </w:tcPr>
          <w:p w14:paraId="0963A106" w14:textId="77777777" w:rsidR="00897607" w:rsidRPr="00F26E46" w:rsidRDefault="00897607" w:rsidP="00897607">
            <w:pPr>
              <w:jc w:val="center"/>
              <w:rPr>
                <w:rFonts w:ascii="Times New Roman" w:hAnsi="Times New Roman"/>
                <w:sz w:val="18"/>
                <w:szCs w:val="18"/>
              </w:rPr>
            </w:pPr>
          </w:p>
        </w:tc>
        <w:tc>
          <w:tcPr>
            <w:tcW w:w="1170" w:type="dxa"/>
            <w:gridSpan w:val="11"/>
            <w:tcBorders>
              <w:left w:val="single" w:sz="2" w:space="0" w:color="auto"/>
            </w:tcBorders>
            <w:shd w:val="clear" w:color="auto" w:fill="FFF2CC"/>
            <w:vAlign w:val="center"/>
          </w:tcPr>
          <w:p w14:paraId="4E25189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013" w:type="dxa"/>
            <w:gridSpan w:val="9"/>
            <w:shd w:val="clear" w:color="auto" w:fill="FFF2CC"/>
            <w:vAlign w:val="center"/>
          </w:tcPr>
          <w:p w14:paraId="002DB95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074" w:type="dxa"/>
            <w:gridSpan w:val="9"/>
            <w:tcBorders>
              <w:right w:val="single" w:sz="4" w:space="0" w:color="auto"/>
            </w:tcBorders>
            <w:shd w:val="clear" w:color="auto" w:fill="FFF2CC"/>
            <w:vAlign w:val="center"/>
          </w:tcPr>
          <w:p w14:paraId="752C1FE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941" w:type="dxa"/>
            <w:gridSpan w:val="12"/>
            <w:tcBorders>
              <w:left w:val="single" w:sz="4" w:space="0" w:color="auto"/>
              <w:right w:val="single" w:sz="4" w:space="0" w:color="auto"/>
            </w:tcBorders>
            <w:shd w:val="clear" w:color="auto" w:fill="FFF2CC"/>
            <w:vAlign w:val="center"/>
          </w:tcPr>
          <w:p w14:paraId="38D2122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868" w:type="dxa"/>
            <w:gridSpan w:val="2"/>
            <w:tcBorders>
              <w:left w:val="single" w:sz="4" w:space="0" w:color="auto"/>
              <w:right w:val="single" w:sz="2" w:space="0" w:color="auto"/>
            </w:tcBorders>
            <w:shd w:val="clear" w:color="auto" w:fill="FFF2CC"/>
            <w:vAlign w:val="center"/>
          </w:tcPr>
          <w:p w14:paraId="6E0F53D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11A5730F" w14:textId="77777777" w:rsidTr="00897607">
        <w:trPr>
          <w:trHeight w:val="269"/>
        </w:trPr>
        <w:tc>
          <w:tcPr>
            <w:tcW w:w="2173" w:type="dxa"/>
            <w:gridSpan w:val="3"/>
            <w:tcBorders>
              <w:left w:val="single" w:sz="2" w:space="0" w:color="auto"/>
            </w:tcBorders>
          </w:tcPr>
          <w:p w14:paraId="4A0DADA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2.2.1. Развијање нових процеса и имплементација иновираног оквира компетенција у конкурсни поступак (у поступак попуњавања радних места)</w:t>
            </w:r>
          </w:p>
        </w:tc>
        <w:tc>
          <w:tcPr>
            <w:tcW w:w="903" w:type="dxa"/>
            <w:gridSpan w:val="5"/>
            <w:vAlign w:val="center"/>
          </w:tcPr>
          <w:p w14:paraId="09CC981F"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492" w:type="dxa"/>
            <w:gridSpan w:val="7"/>
            <w:tcBorders>
              <w:top w:val="single" w:sz="2" w:space="0" w:color="auto"/>
            </w:tcBorders>
            <w:vAlign w:val="center"/>
          </w:tcPr>
          <w:p w14:paraId="08F4A1AD"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2BEB171B"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796" w:type="dxa"/>
            <w:gridSpan w:val="7"/>
            <w:tcBorders>
              <w:top w:val="single" w:sz="2" w:space="0" w:color="auto"/>
            </w:tcBorders>
            <w:vAlign w:val="center"/>
          </w:tcPr>
          <w:p w14:paraId="74E2358E"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val="sr-Latn-RS" w:eastAsia="en-GB"/>
              </w:rPr>
              <w:t>1</w:t>
            </w:r>
            <w:r w:rsidRPr="00F26E46">
              <w:rPr>
                <w:rFonts w:ascii="Times New Roman" w:hAnsi="Times New Roman"/>
                <w:sz w:val="18"/>
                <w:szCs w:val="18"/>
                <w:lang w:eastAsia="en-GB"/>
              </w:rPr>
              <w:t>. квартал 202</w:t>
            </w:r>
            <w:r w:rsidRPr="00F26E46">
              <w:rPr>
                <w:rFonts w:ascii="Times New Roman" w:hAnsi="Times New Roman"/>
                <w:sz w:val="18"/>
                <w:szCs w:val="18"/>
                <w:lang w:val="sr-Latn-RS" w:eastAsia="en-GB"/>
              </w:rPr>
              <w:t>7</w:t>
            </w:r>
            <w:r w:rsidRPr="00F26E46">
              <w:rPr>
                <w:rFonts w:ascii="Times New Roman" w:hAnsi="Times New Roman"/>
                <w:sz w:val="18"/>
                <w:szCs w:val="18"/>
                <w:lang w:eastAsia="en-GB"/>
              </w:rPr>
              <w:t>.</w:t>
            </w:r>
          </w:p>
          <w:p w14:paraId="252D851E"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2028.</w:t>
            </w:r>
          </w:p>
        </w:tc>
        <w:tc>
          <w:tcPr>
            <w:tcW w:w="2755" w:type="dxa"/>
            <w:gridSpan w:val="17"/>
            <w:tcBorders>
              <w:top w:val="single" w:sz="2" w:space="0" w:color="auto"/>
            </w:tcBorders>
          </w:tcPr>
          <w:p w14:paraId="5E58A58A"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/Редовна издвајања</w:t>
            </w:r>
          </w:p>
          <w:p w14:paraId="09D39094" w14:textId="77777777" w:rsidR="00897607" w:rsidRPr="00F26E46" w:rsidRDefault="00897607" w:rsidP="00897607">
            <w:pPr>
              <w:rPr>
                <w:rFonts w:ascii="Times New Roman" w:hAnsi="Times New Roman"/>
                <w:sz w:val="18"/>
                <w:szCs w:val="18"/>
                <w:lang w:val="sr-Latn-RS"/>
              </w:rPr>
            </w:pPr>
          </w:p>
          <w:p w14:paraId="145E3165" w14:textId="77777777" w:rsidR="00897607" w:rsidRPr="00F26E46" w:rsidRDefault="00897607" w:rsidP="00897607">
            <w:pPr>
              <w:rPr>
                <w:rFonts w:ascii="Times New Roman" w:hAnsi="Times New Roman"/>
                <w:sz w:val="18"/>
                <w:szCs w:val="18"/>
                <w:lang w:val="sr-Latn-RS"/>
              </w:rPr>
            </w:pPr>
          </w:p>
          <w:p w14:paraId="7C99A8EF" w14:textId="77777777" w:rsidR="00897607" w:rsidRPr="00F26E46" w:rsidRDefault="00897607" w:rsidP="00897607">
            <w:pPr>
              <w:rPr>
                <w:rFonts w:ascii="Times New Roman" w:hAnsi="Times New Roman"/>
                <w:sz w:val="18"/>
                <w:szCs w:val="18"/>
                <w:lang w:val="sr-Latn-RS"/>
              </w:rPr>
            </w:pPr>
          </w:p>
          <w:p w14:paraId="2DF2D05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 средства нису обезбеђена </w:t>
            </w:r>
          </w:p>
        </w:tc>
        <w:tc>
          <w:tcPr>
            <w:tcW w:w="1592" w:type="dxa"/>
            <w:gridSpan w:val="8"/>
            <w:tcBorders>
              <w:top w:val="single" w:sz="2" w:space="0" w:color="auto"/>
            </w:tcBorders>
          </w:tcPr>
          <w:p w14:paraId="572F424A" w14:textId="77777777" w:rsidR="00897607" w:rsidRPr="00F26E46" w:rsidRDefault="00897607" w:rsidP="00897607">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4B0F02E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170" w:type="dxa"/>
            <w:gridSpan w:val="11"/>
          </w:tcPr>
          <w:p w14:paraId="19F0031C" w14:textId="77777777" w:rsidR="00897607" w:rsidRPr="00F26E46" w:rsidRDefault="00897607" w:rsidP="00897607">
            <w:pPr>
              <w:rPr>
                <w:rFonts w:ascii="Times New Roman" w:hAnsi="Times New Roman"/>
                <w:sz w:val="18"/>
                <w:szCs w:val="18"/>
              </w:rPr>
            </w:pPr>
          </w:p>
        </w:tc>
        <w:tc>
          <w:tcPr>
            <w:tcW w:w="1013" w:type="dxa"/>
            <w:gridSpan w:val="9"/>
          </w:tcPr>
          <w:p w14:paraId="27B407D0" w14:textId="77777777" w:rsidR="00897607" w:rsidRPr="00F26E46" w:rsidRDefault="00897607" w:rsidP="00897607">
            <w:pPr>
              <w:rPr>
                <w:rFonts w:ascii="Times New Roman" w:hAnsi="Times New Roman"/>
                <w:sz w:val="18"/>
                <w:szCs w:val="18"/>
              </w:rPr>
            </w:pPr>
          </w:p>
          <w:p w14:paraId="409C8AB5" w14:textId="77777777" w:rsidR="00897607" w:rsidRPr="00F26E46" w:rsidRDefault="00897607" w:rsidP="00897607">
            <w:pPr>
              <w:rPr>
                <w:rFonts w:ascii="Times New Roman" w:hAnsi="Times New Roman"/>
                <w:sz w:val="18"/>
                <w:szCs w:val="18"/>
              </w:rPr>
            </w:pPr>
          </w:p>
          <w:p w14:paraId="50821AEB" w14:textId="77777777" w:rsidR="00897607" w:rsidRPr="00F26E46" w:rsidRDefault="00897607" w:rsidP="00897607">
            <w:pPr>
              <w:rPr>
                <w:rFonts w:ascii="Times New Roman" w:hAnsi="Times New Roman"/>
                <w:sz w:val="18"/>
                <w:szCs w:val="18"/>
              </w:rPr>
            </w:pPr>
          </w:p>
          <w:p w14:paraId="2A4F890E" w14:textId="77777777" w:rsidR="00897607" w:rsidRPr="00F26E46" w:rsidRDefault="00897607" w:rsidP="00897607">
            <w:pPr>
              <w:rPr>
                <w:rFonts w:ascii="Times New Roman" w:hAnsi="Times New Roman"/>
                <w:sz w:val="18"/>
                <w:szCs w:val="18"/>
              </w:rPr>
            </w:pPr>
          </w:p>
          <w:p w14:paraId="4849B634" w14:textId="77777777" w:rsidR="00897607" w:rsidRPr="00F26E46" w:rsidRDefault="00897607" w:rsidP="00897607">
            <w:pPr>
              <w:rPr>
                <w:rFonts w:ascii="Times New Roman" w:hAnsi="Times New Roman"/>
                <w:sz w:val="18"/>
                <w:szCs w:val="18"/>
              </w:rPr>
            </w:pPr>
          </w:p>
          <w:p w14:paraId="4EDFB3B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8.937*</w:t>
            </w:r>
          </w:p>
        </w:tc>
        <w:tc>
          <w:tcPr>
            <w:tcW w:w="1074" w:type="dxa"/>
            <w:gridSpan w:val="9"/>
          </w:tcPr>
          <w:p w14:paraId="76FF6B78" w14:textId="77777777" w:rsidR="00897607" w:rsidRPr="00F26E46" w:rsidRDefault="00897607" w:rsidP="00897607">
            <w:pPr>
              <w:rPr>
                <w:rFonts w:ascii="Times New Roman" w:hAnsi="Times New Roman"/>
                <w:sz w:val="18"/>
                <w:szCs w:val="18"/>
              </w:rPr>
            </w:pPr>
          </w:p>
          <w:p w14:paraId="3FCAC691" w14:textId="77777777" w:rsidR="00897607" w:rsidRPr="00F26E46" w:rsidRDefault="00897607" w:rsidP="00897607">
            <w:pPr>
              <w:rPr>
                <w:rFonts w:ascii="Times New Roman" w:hAnsi="Times New Roman"/>
                <w:sz w:val="18"/>
                <w:szCs w:val="18"/>
              </w:rPr>
            </w:pPr>
          </w:p>
          <w:p w14:paraId="613078C6" w14:textId="77777777" w:rsidR="00897607" w:rsidRPr="00F26E46" w:rsidRDefault="00897607" w:rsidP="00897607">
            <w:pPr>
              <w:rPr>
                <w:rFonts w:ascii="Times New Roman" w:hAnsi="Times New Roman"/>
                <w:sz w:val="18"/>
                <w:szCs w:val="18"/>
              </w:rPr>
            </w:pPr>
          </w:p>
          <w:p w14:paraId="1B962471" w14:textId="77777777" w:rsidR="00897607" w:rsidRPr="00F26E46" w:rsidRDefault="00897607" w:rsidP="00897607">
            <w:pPr>
              <w:rPr>
                <w:rFonts w:ascii="Times New Roman" w:hAnsi="Times New Roman"/>
                <w:sz w:val="18"/>
                <w:szCs w:val="18"/>
              </w:rPr>
            </w:pPr>
          </w:p>
          <w:p w14:paraId="6A00B4BA" w14:textId="77777777" w:rsidR="00897607" w:rsidRPr="00F26E46" w:rsidRDefault="00897607" w:rsidP="00897607">
            <w:pPr>
              <w:rPr>
                <w:rFonts w:ascii="Times New Roman" w:hAnsi="Times New Roman"/>
                <w:sz w:val="18"/>
                <w:szCs w:val="18"/>
              </w:rPr>
            </w:pPr>
          </w:p>
          <w:p w14:paraId="38222DD2" w14:textId="77777777" w:rsidR="00897607" w:rsidRPr="00F26E46" w:rsidRDefault="00897607" w:rsidP="00897607">
            <w:pPr>
              <w:rPr>
                <w:rFonts w:ascii="Times New Roman" w:hAnsi="Times New Roman"/>
                <w:sz w:val="18"/>
                <w:szCs w:val="18"/>
              </w:rPr>
            </w:pPr>
          </w:p>
        </w:tc>
        <w:tc>
          <w:tcPr>
            <w:tcW w:w="941" w:type="dxa"/>
            <w:gridSpan w:val="12"/>
          </w:tcPr>
          <w:p w14:paraId="12449A7F" w14:textId="77777777" w:rsidR="00897607" w:rsidRPr="00F26E46" w:rsidRDefault="00897607" w:rsidP="00897607">
            <w:pPr>
              <w:rPr>
                <w:rFonts w:ascii="Times New Roman" w:hAnsi="Times New Roman"/>
                <w:sz w:val="18"/>
                <w:szCs w:val="18"/>
              </w:rPr>
            </w:pPr>
          </w:p>
        </w:tc>
        <w:tc>
          <w:tcPr>
            <w:tcW w:w="868" w:type="dxa"/>
            <w:gridSpan w:val="2"/>
            <w:tcBorders>
              <w:right w:val="single" w:sz="2" w:space="0" w:color="auto"/>
            </w:tcBorders>
          </w:tcPr>
          <w:p w14:paraId="6CE7BF5E" w14:textId="77777777" w:rsidR="00897607" w:rsidRPr="00F26E46" w:rsidRDefault="00897607" w:rsidP="00897607">
            <w:pPr>
              <w:rPr>
                <w:rFonts w:ascii="Times New Roman" w:hAnsi="Times New Roman"/>
                <w:sz w:val="18"/>
                <w:szCs w:val="18"/>
              </w:rPr>
            </w:pPr>
          </w:p>
        </w:tc>
      </w:tr>
      <w:tr w:rsidR="00897607" w:rsidRPr="00F26E46" w14:paraId="73109D0B" w14:textId="77777777" w:rsidTr="00897607">
        <w:trPr>
          <w:trHeight w:val="269"/>
        </w:trPr>
        <w:tc>
          <w:tcPr>
            <w:tcW w:w="2173" w:type="dxa"/>
            <w:gridSpan w:val="3"/>
            <w:tcBorders>
              <w:left w:val="single" w:sz="2" w:space="0" w:color="auto"/>
            </w:tcBorders>
          </w:tcPr>
          <w:p w14:paraId="133BCE4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2.2.2. </w:t>
            </w:r>
            <w:r w:rsidRPr="00F26E46">
              <w:rPr>
                <w:rFonts w:ascii="Times New Roman" w:hAnsi="Times New Roman"/>
                <w:sz w:val="18"/>
                <w:szCs w:val="18"/>
                <w:lang w:eastAsia="en-GB"/>
              </w:rPr>
              <w:t xml:space="preserve">Развој и спровођење програма обука за чланове конкурсне комисије и </w:t>
            </w:r>
            <w:r w:rsidRPr="00F26E46">
              <w:rPr>
                <w:rFonts w:ascii="Times New Roman" w:hAnsi="Times New Roman"/>
                <w:sz w:val="18"/>
                <w:szCs w:val="18"/>
                <w:lang w:eastAsia="en-GB"/>
              </w:rPr>
              <w:lastRenderedPageBreak/>
              <w:t>запослене у јединицама за људске ресурсе за примену савремених метода регрутације и селекције базиране на новом оквиру компетенција</w:t>
            </w:r>
          </w:p>
        </w:tc>
        <w:tc>
          <w:tcPr>
            <w:tcW w:w="903" w:type="dxa"/>
            <w:gridSpan w:val="5"/>
            <w:vAlign w:val="center"/>
          </w:tcPr>
          <w:p w14:paraId="7866679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lastRenderedPageBreak/>
              <w:t>НАЈУ</w:t>
            </w:r>
          </w:p>
        </w:tc>
        <w:tc>
          <w:tcPr>
            <w:tcW w:w="1492" w:type="dxa"/>
            <w:gridSpan w:val="7"/>
            <w:vAlign w:val="center"/>
          </w:tcPr>
          <w:p w14:paraId="0BA1033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t>СУК</w:t>
            </w:r>
          </w:p>
        </w:tc>
        <w:tc>
          <w:tcPr>
            <w:tcW w:w="1796" w:type="dxa"/>
            <w:gridSpan w:val="7"/>
            <w:vAlign w:val="center"/>
          </w:tcPr>
          <w:p w14:paraId="3B053C75"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3. квартал 2027.</w:t>
            </w:r>
          </w:p>
          <w:p w14:paraId="52ED286C" w14:textId="77777777" w:rsidR="00897607" w:rsidRPr="00F26E46" w:rsidRDefault="00897607" w:rsidP="00897607">
            <w:pPr>
              <w:rPr>
                <w:rFonts w:ascii="Times New Roman" w:hAnsi="Times New Roman"/>
                <w:strike/>
                <w:sz w:val="18"/>
                <w:szCs w:val="18"/>
                <w:highlight w:val="yellow"/>
                <w:lang w:eastAsia="en-GB"/>
              </w:rPr>
            </w:pPr>
            <w:r w:rsidRPr="00F26E46">
              <w:rPr>
                <w:rFonts w:ascii="Times New Roman" w:hAnsi="Times New Roman"/>
                <w:sz w:val="18"/>
                <w:szCs w:val="18"/>
                <w:lang w:eastAsia="en-GB"/>
              </w:rPr>
              <w:t>4. квартал 2030.</w:t>
            </w:r>
          </w:p>
        </w:tc>
        <w:tc>
          <w:tcPr>
            <w:tcW w:w="2755" w:type="dxa"/>
            <w:gridSpan w:val="17"/>
          </w:tcPr>
          <w:p w14:paraId="6F34A1D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w:t>
            </w:r>
          </w:p>
          <w:p w14:paraId="51323A9B" w14:textId="77777777" w:rsidR="00897607" w:rsidRPr="00F26E46" w:rsidRDefault="00897607" w:rsidP="00897607">
            <w:pPr>
              <w:rPr>
                <w:rFonts w:ascii="Times New Roman" w:hAnsi="Times New Roman"/>
                <w:sz w:val="18"/>
                <w:szCs w:val="18"/>
              </w:rPr>
            </w:pPr>
          </w:p>
        </w:tc>
        <w:tc>
          <w:tcPr>
            <w:tcW w:w="1592" w:type="dxa"/>
            <w:gridSpan w:val="8"/>
          </w:tcPr>
          <w:p w14:paraId="0EFF237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6CFFD62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-0001 Програмирање и спровођење програма стручног усавршавања у јавној управи</w:t>
            </w:r>
          </w:p>
        </w:tc>
        <w:tc>
          <w:tcPr>
            <w:tcW w:w="1170" w:type="dxa"/>
            <w:gridSpan w:val="11"/>
          </w:tcPr>
          <w:p w14:paraId="2DC6AAA6" w14:textId="77777777" w:rsidR="00897607" w:rsidRPr="00F26E46" w:rsidRDefault="00897607" w:rsidP="00897607">
            <w:pPr>
              <w:rPr>
                <w:rFonts w:ascii="Times New Roman" w:hAnsi="Times New Roman"/>
                <w:sz w:val="18"/>
                <w:szCs w:val="18"/>
              </w:rPr>
            </w:pPr>
          </w:p>
        </w:tc>
        <w:tc>
          <w:tcPr>
            <w:tcW w:w="1013" w:type="dxa"/>
            <w:gridSpan w:val="9"/>
          </w:tcPr>
          <w:p w14:paraId="398D631E" w14:textId="77777777" w:rsidR="00897607" w:rsidRPr="00F26E46" w:rsidRDefault="00897607" w:rsidP="00897607">
            <w:pPr>
              <w:rPr>
                <w:rFonts w:ascii="Times New Roman" w:hAnsi="Times New Roman"/>
                <w:sz w:val="18"/>
                <w:szCs w:val="18"/>
              </w:rPr>
            </w:pPr>
          </w:p>
        </w:tc>
        <w:tc>
          <w:tcPr>
            <w:tcW w:w="1074" w:type="dxa"/>
            <w:gridSpan w:val="9"/>
            <w:tcBorders>
              <w:right w:val="single" w:sz="4" w:space="0" w:color="auto"/>
            </w:tcBorders>
          </w:tcPr>
          <w:p w14:paraId="0020545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1.017,52*</w:t>
            </w:r>
          </w:p>
        </w:tc>
        <w:tc>
          <w:tcPr>
            <w:tcW w:w="941" w:type="dxa"/>
            <w:gridSpan w:val="12"/>
            <w:tcBorders>
              <w:left w:val="single" w:sz="4" w:space="0" w:color="auto"/>
              <w:right w:val="single" w:sz="4" w:space="0" w:color="auto"/>
            </w:tcBorders>
          </w:tcPr>
          <w:p w14:paraId="734F2F71" w14:textId="77777777" w:rsidR="00897607" w:rsidRPr="00F26E46" w:rsidRDefault="00897607" w:rsidP="00897607">
            <w:pPr>
              <w:rPr>
                <w:rFonts w:ascii="Times New Roman" w:hAnsi="Times New Roman"/>
                <w:sz w:val="18"/>
                <w:szCs w:val="18"/>
              </w:rPr>
            </w:pPr>
          </w:p>
        </w:tc>
        <w:tc>
          <w:tcPr>
            <w:tcW w:w="868" w:type="dxa"/>
            <w:gridSpan w:val="2"/>
            <w:tcBorders>
              <w:left w:val="single" w:sz="4" w:space="0" w:color="auto"/>
              <w:right w:val="single" w:sz="2" w:space="0" w:color="auto"/>
            </w:tcBorders>
          </w:tcPr>
          <w:p w14:paraId="3FDBEC9A" w14:textId="77777777" w:rsidR="00897607" w:rsidRPr="00F26E46" w:rsidRDefault="00897607" w:rsidP="00897607">
            <w:pPr>
              <w:rPr>
                <w:rFonts w:ascii="Times New Roman" w:hAnsi="Times New Roman"/>
                <w:sz w:val="18"/>
                <w:szCs w:val="18"/>
              </w:rPr>
            </w:pPr>
          </w:p>
        </w:tc>
      </w:tr>
      <w:tr w:rsidR="00897607" w:rsidRPr="00F26E46" w14:paraId="79B60F1B" w14:textId="77777777" w:rsidTr="00897607">
        <w:trPr>
          <w:trHeight w:val="269"/>
        </w:trPr>
        <w:tc>
          <w:tcPr>
            <w:tcW w:w="2173" w:type="dxa"/>
            <w:gridSpan w:val="3"/>
            <w:tcBorders>
              <w:left w:val="single" w:sz="2" w:space="0" w:color="auto"/>
              <w:bottom w:val="single" w:sz="2" w:space="0" w:color="auto"/>
            </w:tcBorders>
          </w:tcPr>
          <w:p w14:paraId="5F65ABA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2.2.3. Израда методологије   увођења</w:t>
            </w:r>
            <w:r w:rsidRPr="00F26E46">
              <w:rPr>
                <w:rFonts w:ascii="Times New Roman" w:hAnsi="Times New Roman"/>
                <w:sz w:val="18"/>
                <w:szCs w:val="18"/>
                <w:lang w:eastAsia="en-GB"/>
              </w:rPr>
              <w:t xml:space="preserve"> новозапослених у посао са процесима, описима улога свих учесника, временског оквира и потребним алатима заснованим на области(ма) рада (приправника и лица која први пут почињу да обављају посао у одређеној области рада)</w:t>
            </w:r>
          </w:p>
        </w:tc>
        <w:tc>
          <w:tcPr>
            <w:tcW w:w="903" w:type="dxa"/>
            <w:gridSpan w:val="5"/>
            <w:tcBorders>
              <w:bottom w:val="single" w:sz="2" w:space="0" w:color="auto"/>
            </w:tcBorders>
            <w:vAlign w:val="center"/>
          </w:tcPr>
          <w:p w14:paraId="5A77EF4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 xml:space="preserve">МДУЛС </w:t>
            </w:r>
          </w:p>
        </w:tc>
        <w:tc>
          <w:tcPr>
            <w:tcW w:w="1492" w:type="dxa"/>
            <w:gridSpan w:val="7"/>
            <w:tcBorders>
              <w:bottom w:val="single" w:sz="2" w:space="0" w:color="auto"/>
            </w:tcBorders>
            <w:vAlign w:val="center"/>
          </w:tcPr>
          <w:p w14:paraId="4623520E"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НАЈУ </w:t>
            </w:r>
          </w:p>
          <w:p w14:paraId="540FC611"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7C2E51F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ОДУ</w:t>
            </w:r>
          </w:p>
        </w:tc>
        <w:tc>
          <w:tcPr>
            <w:tcW w:w="1796" w:type="dxa"/>
            <w:gridSpan w:val="7"/>
            <w:tcBorders>
              <w:bottom w:val="single" w:sz="2" w:space="0" w:color="auto"/>
            </w:tcBorders>
            <w:vAlign w:val="center"/>
          </w:tcPr>
          <w:p w14:paraId="180C529F"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3. квартал 202</w:t>
            </w:r>
            <w:r w:rsidRPr="00F26E46">
              <w:rPr>
                <w:rFonts w:ascii="Times New Roman" w:hAnsi="Times New Roman"/>
                <w:sz w:val="18"/>
                <w:szCs w:val="18"/>
                <w:lang w:val="sr-Latn-RS" w:eastAsia="en-GB"/>
              </w:rPr>
              <w:t>7</w:t>
            </w:r>
            <w:r w:rsidRPr="00F26E46">
              <w:rPr>
                <w:rFonts w:ascii="Times New Roman" w:hAnsi="Times New Roman"/>
                <w:sz w:val="18"/>
                <w:szCs w:val="18"/>
                <w:lang w:eastAsia="en-GB"/>
              </w:rPr>
              <w:t>.</w:t>
            </w:r>
          </w:p>
          <w:p w14:paraId="2BCA4D0B"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2. квартал 2028</w:t>
            </w:r>
            <w:r w:rsidRPr="00F26E46">
              <w:rPr>
                <w:rFonts w:ascii="Times New Roman" w:hAnsi="Times New Roman"/>
                <w:sz w:val="18"/>
                <w:szCs w:val="18"/>
                <w:lang w:val="sr-Latn-RS" w:eastAsia="en-GB"/>
              </w:rPr>
              <w:t>.</w:t>
            </w:r>
          </w:p>
        </w:tc>
        <w:tc>
          <w:tcPr>
            <w:tcW w:w="2755" w:type="dxa"/>
            <w:gridSpan w:val="17"/>
            <w:tcBorders>
              <w:bottom w:val="single" w:sz="2" w:space="0" w:color="auto"/>
            </w:tcBorders>
          </w:tcPr>
          <w:p w14:paraId="0AFA6A1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r w:rsidRPr="00F26E46">
              <w:rPr>
                <w:rFonts w:ascii="Times New Roman" w:hAnsi="Times New Roman"/>
                <w:sz w:val="18"/>
                <w:szCs w:val="18"/>
                <w:lang w:eastAsia="en-GB"/>
              </w:rPr>
              <w:t xml:space="preserve">– </w:t>
            </w:r>
            <w:r w:rsidRPr="00F26E46">
              <w:rPr>
                <w:rFonts w:ascii="Times New Roman" w:hAnsi="Times New Roman"/>
                <w:sz w:val="18"/>
                <w:szCs w:val="18"/>
              </w:rPr>
              <w:t xml:space="preserve"> средства нису обезбеђена</w:t>
            </w:r>
          </w:p>
        </w:tc>
        <w:tc>
          <w:tcPr>
            <w:tcW w:w="1592" w:type="dxa"/>
            <w:gridSpan w:val="8"/>
            <w:tcBorders>
              <w:bottom w:val="single" w:sz="2" w:space="0" w:color="auto"/>
            </w:tcBorders>
          </w:tcPr>
          <w:p w14:paraId="43C434E4" w14:textId="77777777" w:rsidR="00897607" w:rsidRPr="00F26E46" w:rsidRDefault="00897607" w:rsidP="00897607">
            <w:pPr>
              <w:rPr>
                <w:rFonts w:ascii="Times New Roman" w:hAnsi="Times New Roman"/>
                <w:sz w:val="18"/>
                <w:szCs w:val="18"/>
              </w:rPr>
            </w:pPr>
          </w:p>
        </w:tc>
        <w:tc>
          <w:tcPr>
            <w:tcW w:w="1170" w:type="dxa"/>
            <w:gridSpan w:val="11"/>
            <w:tcBorders>
              <w:bottom w:val="single" w:sz="2" w:space="0" w:color="auto"/>
            </w:tcBorders>
          </w:tcPr>
          <w:p w14:paraId="592DEE6F" w14:textId="77777777" w:rsidR="00897607" w:rsidRPr="00F26E46" w:rsidRDefault="00897607" w:rsidP="00897607">
            <w:pPr>
              <w:rPr>
                <w:rFonts w:ascii="Times New Roman" w:hAnsi="Times New Roman"/>
                <w:sz w:val="18"/>
                <w:szCs w:val="18"/>
              </w:rPr>
            </w:pPr>
          </w:p>
        </w:tc>
        <w:tc>
          <w:tcPr>
            <w:tcW w:w="1013" w:type="dxa"/>
            <w:gridSpan w:val="9"/>
            <w:tcBorders>
              <w:bottom w:val="single" w:sz="2" w:space="0" w:color="auto"/>
            </w:tcBorders>
          </w:tcPr>
          <w:p w14:paraId="52210FD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420*</w:t>
            </w:r>
          </w:p>
        </w:tc>
        <w:tc>
          <w:tcPr>
            <w:tcW w:w="1074" w:type="dxa"/>
            <w:gridSpan w:val="9"/>
            <w:tcBorders>
              <w:bottom w:val="single" w:sz="2" w:space="0" w:color="auto"/>
              <w:right w:val="single" w:sz="4" w:space="0" w:color="auto"/>
            </w:tcBorders>
          </w:tcPr>
          <w:p w14:paraId="596953B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420*</w:t>
            </w:r>
          </w:p>
        </w:tc>
        <w:tc>
          <w:tcPr>
            <w:tcW w:w="941" w:type="dxa"/>
            <w:gridSpan w:val="12"/>
            <w:tcBorders>
              <w:left w:val="single" w:sz="4" w:space="0" w:color="auto"/>
              <w:bottom w:val="single" w:sz="2" w:space="0" w:color="auto"/>
              <w:right w:val="single" w:sz="4" w:space="0" w:color="auto"/>
            </w:tcBorders>
          </w:tcPr>
          <w:p w14:paraId="38BD7E8E" w14:textId="77777777" w:rsidR="00897607" w:rsidRPr="00F26E46" w:rsidRDefault="00897607" w:rsidP="00897607">
            <w:pPr>
              <w:rPr>
                <w:rFonts w:ascii="Times New Roman" w:hAnsi="Times New Roman"/>
                <w:sz w:val="18"/>
                <w:szCs w:val="18"/>
              </w:rPr>
            </w:pPr>
          </w:p>
        </w:tc>
        <w:tc>
          <w:tcPr>
            <w:tcW w:w="868" w:type="dxa"/>
            <w:gridSpan w:val="2"/>
            <w:tcBorders>
              <w:left w:val="single" w:sz="4" w:space="0" w:color="auto"/>
              <w:bottom w:val="single" w:sz="2" w:space="0" w:color="auto"/>
              <w:right w:val="single" w:sz="2" w:space="0" w:color="auto"/>
            </w:tcBorders>
          </w:tcPr>
          <w:p w14:paraId="58ACD6B7" w14:textId="77777777" w:rsidR="00897607" w:rsidRPr="00F26E46" w:rsidRDefault="00897607" w:rsidP="00897607">
            <w:pPr>
              <w:rPr>
                <w:rFonts w:ascii="Times New Roman" w:hAnsi="Times New Roman"/>
                <w:sz w:val="18"/>
                <w:szCs w:val="18"/>
              </w:rPr>
            </w:pPr>
          </w:p>
        </w:tc>
      </w:tr>
      <w:tr w:rsidR="00897607" w:rsidRPr="00F26E46" w14:paraId="13B6B05E" w14:textId="77777777" w:rsidTr="00897607">
        <w:trPr>
          <w:trHeight w:val="269"/>
        </w:trPr>
        <w:tc>
          <w:tcPr>
            <w:tcW w:w="2173" w:type="dxa"/>
            <w:gridSpan w:val="3"/>
            <w:tcBorders>
              <w:top w:val="single" w:sz="2" w:space="0" w:color="auto"/>
              <w:left w:val="single" w:sz="2" w:space="0" w:color="auto"/>
            </w:tcBorders>
          </w:tcPr>
          <w:p w14:paraId="586E7CD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2.2.4. Израда смерница за новозапослене, кадровске јединице и руководиоце за увођење у посао и интеграцију новозапослених у радну средину</w:t>
            </w:r>
          </w:p>
        </w:tc>
        <w:tc>
          <w:tcPr>
            <w:tcW w:w="903" w:type="dxa"/>
            <w:gridSpan w:val="5"/>
            <w:tcBorders>
              <w:top w:val="single" w:sz="2" w:space="0" w:color="auto"/>
            </w:tcBorders>
            <w:vAlign w:val="center"/>
          </w:tcPr>
          <w:p w14:paraId="21B80BA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СУК</w:t>
            </w:r>
          </w:p>
        </w:tc>
        <w:tc>
          <w:tcPr>
            <w:tcW w:w="1492" w:type="dxa"/>
            <w:gridSpan w:val="7"/>
            <w:tcBorders>
              <w:top w:val="single" w:sz="2" w:space="0" w:color="auto"/>
            </w:tcBorders>
            <w:vAlign w:val="center"/>
          </w:tcPr>
          <w:p w14:paraId="2CA43E25"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МДУЛС</w:t>
            </w:r>
          </w:p>
          <w:p w14:paraId="33F0CC9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ОДУ</w:t>
            </w:r>
          </w:p>
        </w:tc>
        <w:tc>
          <w:tcPr>
            <w:tcW w:w="1796" w:type="dxa"/>
            <w:gridSpan w:val="7"/>
            <w:tcBorders>
              <w:top w:val="single" w:sz="2" w:space="0" w:color="auto"/>
            </w:tcBorders>
            <w:vAlign w:val="center"/>
          </w:tcPr>
          <w:p w14:paraId="37E46FDA" w14:textId="77777777" w:rsidR="00897607" w:rsidRPr="00F26E46" w:rsidRDefault="00897607" w:rsidP="00897607">
            <w:pPr>
              <w:rPr>
                <w:rFonts w:ascii="Times New Roman" w:hAnsi="Times New Roman"/>
                <w:sz w:val="18"/>
                <w:szCs w:val="18"/>
                <w:highlight w:val="yellow"/>
                <w:lang w:eastAsia="en-GB"/>
              </w:rPr>
            </w:pPr>
          </w:p>
          <w:p w14:paraId="51A3D93C"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2.квартал 2028.</w:t>
            </w:r>
          </w:p>
          <w:p w14:paraId="15D1A0E0" w14:textId="77777777" w:rsidR="00897607" w:rsidRPr="00F26E46" w:rsidRDefault="00897607" w:rsidP="00897607">
            <w:pPr>
              <w:rPr>
                <w:rFonts w:ascii="Times New Roman" w:hAnsi="Times New Roman"/>
                <w:sz w:val="18"/>
                <w:szCs w:val="18"/>
                <w:lang w:eastAsia="en-GB"/>
              </w:rPr>
            </w:pPr>
            <w:r>
              <w:rPr>
                <w:rFonts w:ascii="Times New Roman" w:hAnsi="Times New Roman"/>
                <w:sz w:val="18"/>
                <w:szCs w:val="18"/>
                <w:lang w:eastAsia="en-GB"/>
              </w:rPr>
              <w:t>2</w:t>
            </w:r>
            <w:r w:rsidRPr="00F26E46">
              <w:rPr>
                <w:rFonts w:ascii="Times New Roman" w:hAnsi="Times New Roman"/>
                <w:sz w:val="18"/>
                <w:szCs w:val="18"/>
                <w:lang w:eastAsia="en-GB"/>
              </w:rPr>
              <w:t>. квартал 202</w:t>
            </w:r>
            <w:r>
              <w:rPr>
                <w:rFonts w:ascii="Times New Roman" w:hAnsi="Times New Roman"/>
                <w:sz w:val="18"/>
                <w:szCs w:val="18"/>
                <w:lang w:eastAsia="en-GB"/>
              </w:rPr>
              <w:t>9</w:t>
            </w:r>
            <w:r w:rsidRPr="00F26E46">
              <w:rPr>
                <w:rFonts w:ascii="Times New Roman" w:hAnsi="Times New Roman"/>
                <w:sz w:val="18"/>
                <w:szCs w:val="18"/>
                <w:lang w:eastAsia="en-GB"/>
              </w:rPr>
              <w:t>.</w:t>
            </w:r>
          </w:p>
        </w:tc>
        <w:tc>
          <w:tcPr>
            <w:tcW w:w="2755" w:type="dxa"/>
            <w:gridSpan w:val="17"/>
            <w:tcBorders>
              <w:top w:val="single" w:sz="2" w:space="0" w:color="auto"/>
            </w:tcBorders>
          </w:tcPr>
          <w:p w14:paraId="26156F3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w:t>
            </w:r>
            <w:r w:rsidRPr="00F26E46">
              <w:rPr>
                <w:rFonts w:ascii="Times New Roman" w:hAnsi="Times New Roman"/>
                <w:sz w:val="18"/>
                <w:szCs w:val="18"/>
              </w:rPr>
              <w:t xml:space="preserve"> </w:t>
            </w:r>
          </w:p>
        </w:tc>
        <w:tc>
          <w:tcPr>
            <w:tcW w:w="1592" w:type="dxa"/>
            <w:gridSpan w:val="8"/>
            <w:tcBorders>
              <w:top w:val="single" w:sz="2" w:space="0" w:color="auto"/>
            </w:tcBorders>
          </w:tcPr>
          <w:p w14:paraId="1F577F0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7AB0C2F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1170" w:type="dxa"/>
            <w:gridSpan w:val="11"/>
            <w:tcBorders>
              <w:top w:val="single" w:sz="2" w:space="0" w:color="auto"/>
            </w:tcBorders>
          </w:tcPr>
          <w:p w14:paraId="6A33BFD6" w14:textId="77777777" w:rsidR="00897607" w:rsidRPr="00F26E46" w:rsidRDefault="00897607" w:rsidP="00897607">
            <w:pPr>
              <w:rPr>
                <w:rFonts w:ascii="Times New Roman" w:hAnsi="Times New Roman"/>
                <w:sz w:val="18"/>
                <w:szCs w:val="18"/>
              </w:rPr>
            </w:pPr>
          </w:p>
        </w:tc>
        <w:tc>
          <w:tcPr>
            <w:tcW w:w="1013" w:type="dxa"/>
            <w:gridSpan w:val="9"/>
            <w:tcBorders>
              <w:top w:val="single" w:sz="2" w:space="0" w:color="auto"/>
            </w:tcBorders>
          </w:tcPr>
          <w:p w14:paraId="5E5373BE" w14:textId="77777777" w:rsidR="00897607" w:rsidRPr="00F26E46" w:rsidRDefault="00897607" w:rsidP="00897607">
            <w:pPr>
              <w:rPr>
                <w:rFonts w:ascii="Times New Roman" w:hAnsi="Times New Roman"/>
                <w:sz w:val="18"/>
                <w:szCs w:val="18"/>
              </w:rPr>
            </w:pPr>
          </w:p>
        </w:tc>
        <w:tc>
          <w:tcPr>
            <w:tcW w:w="1074" w:type="dxa"/>
            <w:gridSpan w:val="9"/>
            <w:tcBorders>
              <w:top w:val="single" w:sz="2" w:space="0" w:color="auto"/>
              <w:right w:val="single" w:sz="4" w:space="0" w:color="auto"/>
            </w:tcBorders>
          </w:tcPr>
          <w:p w14:paraId="428C3BA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50,4</w:t>
            </w:r>
            <w:r w:rsidRPr="00F26E46">
              <w:rPr>
                <w:rFonts w:ascii="Times New Roman" w:hAnsi="Times New Roman"/>
                <w:sz w:val="18"/>
                <w:szCs w:val="18"/>
                <w:lang w:val="sr-Latn-RS"/>
              </w:rPr>
              <w:t>0</w:t>
            </w:r>
            <w:r w:rsidRPr="00F26E46">
              <w:rPr>
                <w:rFonts w:ascii="Times New Roman" w:hAnsi="Times New Roman"/>
                <w:sz w:val="18"/>
                <w:szCs w:val="18"/>
              </w:rPr>
              <w:t>*</w:t>
            </w:r>
          </w:p>
        </w:tc>
        <w:tc>
          <w:tcPr>
            <w:tcW w:w="941" w:type="dxa"/>
            <w:gridSpan w:val="12"/>
            <w:tcBorders>
              <w:top w:val="single" w:sz="2" w:space="0" w:color="auto"/>
              <w:left w:val="single" w:sz="4" w:space="0" w:color="auto"/>
              <w:right w:val="single" w:sz="4" w:space="0" w:color="auto"/>
            </w:tcBorders>
          </w:tcPr>
          <w:p w14:paraId="18D96AA2" w14:textId="77777777" w:rsidR="00897607" w:rsidRPr="00F26E46" w:rsidRDefault="00897607" w:rsidP="00897607">
            <w:pPr>
              <w:rPr>
                <w:rFonts w:ascii="Times New Roman" w:hAnsi="Times New Roman"/>
                <w:sz w:val="18"/>
                <w:szCs w:val="18"/>
              </w:rPr>
            </w:pPr>
          </w:p>
        </w:tc>
        <w:tc>
          <w:tcPr>
            <w:tcW w:w="868" w:type="dxa"/>
            <w:gridSpan w:val="2"/>
            <w:tcBorders>
              <w:top w:val="single" w:sz="2" w:space="0" w:color="auto"/>
              <w:left w:val="single" w:sz="4" w:space="0" w:color="auto"/>
              <w:right w:val="single" w:sz="2" w:space="0" w:color="auto"/>
            </w:tcBorders>
          </w:tcPr>
          <w:p w14:paraId="67DC9115" w14:textId="77777777" w:rsidR="00897607" w:rsidRPr="00F26E46" w:rsidRDefault="00897607" w:rsidP="00897607">
            <w:pPr>
              <w:rPr>
                <w:rFonts w:ascii="Times New Roman" w:hAnsi="Times New Roman"/>
                <w:sz w:val="18"/>
                <w:szCs w:val="18"/>
              </w:rPr>
            </w:pPr>
          </w:p>
        </w:tc>
      </w:tr>
      <w:tr w:rsidR="00897607" w:rsidRPr="00F26E46" w14:paraId="1FAEAAC2" w14:textId="77777777" w:rsidTr="00897607">
        <w:trPr>
          <w:trHeight w:val="269"/>
        </w:trPr>
        <w:tc>
          <w:tcPr>
            <w:tcW w:w="2173" w:type="dxa"/>
            <w:gridSpan w:val="3"/>
            <w:tcBorders>
              <w:left w:val="single" w:sz="2" w:space="0" w:color="auto"/>
            </w:tcBorders>
          </w:tcPr>
          <w:p w14:paraId="6298C28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2.2.5. Развој и спровођење програма обука увођења у посао за кадровске јединице и руководиоце ради осособљавања за бољу интеграцију новозапослених</w:t>
            </w:r>
          </w:p>
        </w:tc>
        <w:tc>
          <w:tcPr>
            <w:tcW w:w="903" w:type="dxa"/>
            <w:gridSpan w:val="5"/>
            <w:vAlign w:val="center"/>
          </w:tcPr>
          <w:p w14:paraId="196C116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НАЈУ</w:t>
            </w:r>
          </w:p>
        </w:tc>
        <w:tc>
          <w:tcPr>
            <w:tcW w:w="1492" w:type="dxa"/>
            <w:gridSpan w:val="7"/>
            <w:vAlign w:val="center"/>
          </w:tcPr>
          <w:p w14:paraId="61E4A47C"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МДУЛС</w:t>
            </w:r>
          </w:p>
          <w:p w14:paraId="1B8723D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СУК</w:t>
            </w:r>
          </w:p>
        </w:tc>
        <w:tc>
          <w:tcPr>
            <w:tcW w:w="1796" w:type="dxa"/>
            <w:gridSpan w:val="7"/>
            <w:vAlign w:val="center"/>
          </w:tcPr>
          <w:p w14:paraId="2A77573C"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 квартал 2028.</w:t>
            </w:r>
          </w:p>
          <w:p w14:paraId="3F5A67FF"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755" w:type="dxa"/>
            <w:gridSpan w:val="17"/>
          </w:tcPr>
          <w:p w14:paraId="0A547B4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92" w:type="dxa"/>
            <w:gridSpan w:val="8"/>
          </w:tcPr>
          <w:p w14:paraId="6609296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088553F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170" w:type="dxa"/>
            <w:gridSpan w:val="11"/>
          </w:tcPr>
          <w:p w14:paraId="7DF4045F" w14:textId="77777777" w:rsidR="00897607" w:rsidRPr="00F26E46" w:rsidRDefault="00897607" w:rsidP="00897607">
            <w:pPr>
              <w:rPr>
                <w:rFonts w:ascii="Times New Roman" w:hAnsi="Times New Roman"/>
                <w:sz w:val="18"/>
                <w:szCs w:val="18"/>
              </w:rPr>
            </w:pPr>
          </w:p>
        </w:tc>
        <w:tc>
          <w:tcPr>
            <w:tcW w:w="1013" w:type="dxa"/>
            <w:gridSpan w:val="9"/>
          </w:tcPr>
          <w:p w14:paraId="1558AD32" w14:textId="77777777" w:rsidR="00897607" w:rsidRPr="00F26E46" w:rsidRDefault="00897607" w:rsidP="00897607">
            <w:pPr>
              <w:rPr>
                <w:rFonts w:ascii="Times New Roman" w:hAnsi="Times New Roman"/>
                <w:sz w:val="18"/>
                <w:szCs w:val="18"/>
              </w:rPr>
            </w:pPr>
          </w:p>
        </w:tc>
        <w:tc>
          <w:tcPr>
            <w:tcW w:w="1074" w:type="dxa"/>
            <w:gridSpan w:val="9"/>
            <w:tcBorders>
              <w:right w:val="single" w:sz="4" w:space="0" w:color="auto"/>
            </w:tcBorders>
          </w:tcPr>
          <w:p w14:paraId="05F9143C" w14:textId="77777777" w:rsidR="00897607" w:rsidRPr="00F26E46" w:rsidRDefault="00897607" w:rsidP="00897607">
            <w:pPr>
              <w:rPr>
                <w:rFonts w:ascii="Times New Roman" w:hAnsi="Times New Roman"/>
                <w:sz w:val="18"/>
                <w:szCs w:val="18"/>
              </w:rPr>
            </w:pPr>
          </w:p>
        </w:tc>
        <w:tc>
          <w:tcPr>
            <w:tcW w:w="941" w:type="dxa"/>
            <w:gridSpan w:val="12"/>
            <w:tcBorders>
              <w:left w:val="single" w:sz="4" w:space="0" w:color="auto"/>
              <w:right w:val="single" w:sz="4" w:space="0" w:color="auto"/>
            </w:tcBorders>
          </w:tcPr>
          <w:p w14:paraId="3F89F6B2" w14:textId="77777777" w:rsidR="00897607" w:rsidRPr="00F26E46" w:rsidRDefault="00897607" w:rsidP="00897607">
            <w:pPr>
              <w:rPr>
                <w:rFonts w:ascii="Times New Roman" w:hAnsi="Times New Roman"/>
                <w:sz w:val="18"/>
                <w:szCs w:val="18"/>
              </w:rPr>
            </w:pPr>
          </w:p>
        </w:tc>
        <w:tc>
          <w:tcPr>
            <w:tcW w:w="868" w:type="dxa"/>
            <w:gridSpan w:val="2"/>
            <w:tcBorders>
              <w:left w:val="single" w:sz="4" w:space="0" w:color="auto"/>
              <w:right w:val="single" w:sz="2" w:space="0" w:color="auto"/>
            </w:tcBorders>
          </w:tcPr>
          <w:p w14:paraId="2AC9EDA5" w14:textId="77777777" w:rsidR="00897607" w:rsidRPr="00F26E46" w:rsidRDefault="00897607" w:rsidP="00897607">
            <w:pPr>
              <w:rPr>
                <w:rFonts w:ascii="Times New Roman" w:hAnsi="Times New Roman"/>
                <w:sz w:val="18"/>
                <w:szCs w:val="18"/>
              </w:rPr>
            </w:pPr>
          </w:p>
        </w:tc>
      </w:tr>
      <w:tr w:rsidR="00897607" w:rsidRPr="00F26E46" w14:paraId="791D4F51" w14:textId="77777777" w:rsidTr="00897607">
        <w:trPr>
          <w:trHeight w:val="269"/>
        </w:trPr>
        <w:tc>
          <w:tcPr>
            <w:tcW w:w="2173" w:type="dxa"/>
            <w:gridSpan w:val="3"/>
            <w:tcBorders>
              <w:left w:val="single" w:sz="2" w:space="0" w:color="auto"/>
            </w:tcBorders>
          </w:tcPr>
          <w:p w14:paraId="0AD9A9D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2.2.6. Успостављање стандарда </w:t>
            </w:r>
            <w:r w:rsidRPr="00F26E46">
              <w:rPr>
                <w:rFonts w:ascii="Times New Roman" w:hAnsi="Times New Roman"/>
                <w:sz w:val="18"/>
                <w:szCs w:val="18"/>
                <w:lang w:eastAsia="en-GB"/>
              </w:rPr>
              <w:t>који омогућавају унапређење процеса, квалитета и транспарентности запошљавања, као и праћење ефеката примене</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 xml:space="preserve">стандарда </w:t>
            </w:r>
          </w:p>
        </w:tc>
        <w:tc>
          <w:tcPr>
            <w:tcW w:w="903" w:type="dxa"/>
            <w:gridSpan w:val="5"/>
            <w:vAlign w:val="center"/>
          </w:tcPr>
          <w:p w14:paraId="5B54B2DB" w14:textId="77777777" w:rsidR="00897607" w:rsidRPr="00F26E46" w:rsidRDefault="00897607" w:rsidP="00897607">
            <w:pPr>
              <w:tabs>
                <w:tab w:val="left" w:pos="9923"/>
              </w:tabs>
              <w:rPr>
                <w:rFonts w:ascii="Times New Roman" w:hAnsi="Times New Roman"/>
                <w:sz w:val="18"/>
                <w:szCs w:val="18"/>
                <w:lang w:eastAsia="en-GB"/>
              </w:rPr>
            </w:pPr>
          </w:p>
          <w:p w14:paraId="5B5E6608"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4F7D1F04" w14:textId="77777777" w:rsidR="00897607" w:rsidRPr="00F26E46" w:rsidRDefault="00897607" w:rsidP="00897607">
            <w:pPr>
              <w:rPr>
                <w:rFonts w:ascii="Times New Roman" w:hAnsi="Times New Roman"/>
                <w:sz w:val="18"/>
                <w:szCs w:val="18"/>
              </w:rPr>
            </w:pPr>
          </w:p>
        </w:tc>
        <w:tc>
          <w:tcPr>
            <w:tcW w:w="1492" w:type="dxa"/>
            <w:gridSpan w:val="7"/>
            <w:vAlign w:val="center"/>
          </w:tcPr>
          <w:p w14:paraId="0E1BBBB1"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58FC239B"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5BEED4E3" w14:textId="77777777" w:rsidR="00897607" w:rsidRPr="00F26E46" w:rsidRDefault="00897607" w:rsidP="00897607">
            <w:pPr>
              <w:rPr>
                <w:rFonts w:ascii="Times New Roman" w:hAnsi="Times New Roman"/>
                <w:sz w:val="18"/>
                <w:szCs w:val="18"/>
              </w:rPr>
            </w:pPr>
          </w:p>
        </w:tc>
        <w:tc>
          <w:tcPr>
            <w:tcW w:w="1796" w:type="dxa"/>
            <w:gridSpan w:val="7"/>
            <w:vAlign w:val="center"/>
          </w:tcPr>
          <w:p w14:paraId="7469F1A9"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3. квартал 2026. </w:t>
            </w:r>
          </w:p>
          <w:p w14:paraId="1F68E180"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755" w:type="dxa"/>
            <w:gridSpan w:val="17"/>
          </w:tcPr>
          <w:p w14:paraId="159F9DC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92" w:type="dxa"/>
            <w:gridSpan w:val="8"/>
          </w:tcPr>
          <w:p w14:paraId="2774B09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42A652E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1170" w:type="dxa"/>
            <w:gridSpan w:val="11"/>
          </w:tcPr>
          <w:p w14:paraId="01C7A33E" w14:textId="77777777" w:rsidR="00897607" w:rsidRPr="00F26E46" w:rsidRDefault="00897607" w:rsidP="00897607">
            <w:pPr>
              <w:rPr>
                <w:rFonts w:ascii="Times New Roman" w:hAnsi="Times New Roman"/>
                <w:sz w:val="18"/>
                <w:szCs w:val="18"/>
              </w:rPr>
            </w:pPr>
          </w:p>
        </w:tc>
        <w:tc>
          <w:tcPr>
            <w:tcW w:w="1013" w:type="dxa"/>
            <w:gridSpan w:val="9"/>
          </w:tcPr>
          <w:p w14:paraId="62CE38E5" w14:textId="77777777" w:rsidR="00897607" w:rsidRPr="00F26E46" w:rsidRDefault="00897607" w:rsidP="00897607">
            <w:pPr>
              <w:rPr>
                <w:rFonts w:ascii="Times New Roman" w:hAnsi="Times New Roman"/>
                <w:sz w:val="18"/>
                <w:szCs w:val="18"/>
              </w:rPr>
            </w:pPr>
          </w:p>
        </w:tc>
        <w:tc>
          <w:tcPr>
            <w:tcW w:w="1074" w:type="dxa"/>
            <w:gridSpan w:val="9"/>
            <w:tcBorders>
              <w:right w:val="single" w:sz="4" w:space="0" w:color="auto"/>
            </w:tcBorders>
          </w:tcPr>
          <w:p w14:paraId="1C698BF4" w14:textId="77777777" w:rsidR="00897607" w:rsidRPr="00F26E46" w:rsidRDefault="00897607" w:rsidP="00897607">
            <w:pPr>
              <w:rPr>
                <w:rFonts w:ascii="Times New Roman" w:hAnsi="Times New Roman"/>
                <w:sz w:val="18"/>
                <w:szCs w:val="18"/>
              </w:rPr>
            </w:pPr>
          </w:p>
        </w:tc>
        <w:tc>
          <w:tcPr>
            <w:tcW w:w="941" w:type="dxa"/>
            <w:gridSpan w:val="12"/>
            <w:tcBorders>
              <w:left w:val="single" w:sz="4" w:space="0" w:color="auto"/>
              <w:right w:val="single" w:sz="4" w:space="0" w:color="auto"/>
            </w:tcBorders>
          </w:tcPr>
          <w:p w14:paraId="182AC332" w14:textId="77777777" w:rsidR="00897607" w:rsidRPr="00F26E46" w:rsidRDefault="00897607" w:rsidP="00897607">
            <w:pPr>
              <w:rPr>
                <w:rFonts w:ascii="Times New Roman" w:hAnsi="Times New Roman"/>
                <w:sz w:val="18"/>
                <w:szCs w:val="18"/>
              </w:rPr>
            </w:pPr>
          </w:p>
        </w:tc>
        <w:tc>
          <w:tcPr>
            <w:tcW w:w="868" w:type="dxa"/>
            <w:gridSpan w:val="2"/>
            <w:tcBorders>
              <w:left w:val="single" w:sz="4" w:space="0" w:color="auto"/>
              <w:right w:val="single" w:sz="2" w:space="0" w:color="auto"/>
            </w:tcBorders>
          </w:tcPr>
          <w:p w14:paraId="3B8F0771" w14:textId="77777777" w:rsidR="00897607" w:rsidRPr="00F26E46" w:rsidRDefault="00897607" w:rsidP="00897607">
            <w:pPr>
              <w:rPr>
                <w:rFonts w:ascii="Times New Roman" w:hAnsi="Times New Roman"/>
                <w:sz w:val="18"/>
                <w:szCs w:val="18"/>
              </w:rPr>
            </w:pPr>
          </w:p>
        </w:tc>
      </w:tr>
      <w:tr w:rsidR="00897607" w:rsidRPr="00F26E46" w14:paraId="620F34ED" w14:textId="77777777" w:rsidTr="00897607">
        <w:trPr>
          <w:trHeight w:val="269"/>
        </w:trPr>
        <w:tc>
          <w:tcPr>
            <w:tcW w:w="2173" w:type="dxa"/>
            <w:gridSpan w:val="3"/>
            <w:tcBorders>
              <w:left w:val="single" w:sz="2" w:space="0" w:color="auto"/>
              <w:bottom w:val="single" w:sz="2" w:space="0" w:color="auto"/>
            </w:tcBorders>
          </w:tcPr>
          <w:p w14:paraId="7478CB63"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val="sr-Latn-RS"/>
              </w:rPr>
              <w:lastRenderedPageBreak/>
              <w:t xml:space="preserve">2.2.7. Подршка ОДУ за унапређење процеса извештавања о квалитету запошљавања у органу (кроз израду водича и директну подршку СУК за најмање </w:t>
            </w:r>
            <w:r w:rsidRPr="00F26E46">
              <w:rPr>
                <w:rFonts w:ascii="Times New Roman" w:hAnsi="Times New Roman"/>
                <w:sz w:val="18"/>
                <w:szCs w:val="18"/>
              </w:rPr>
              <w:t>два</w:t>
            </w:r>
            <w:r w:rsidRPr="00F26E46">
              <w:rPr>
                <w:rFonts w:ascii="Times New Roman" w:hAnsi="Times New Roman"/>
                <w:sz w:val="18"/>
                <w:szCs w:val="18"/>
                <w:lang w:val="sr-Latn-RS"/>
              </w:rPr>
              <w:t xml:space="preserve"> органа који су показали најкритичније перформансе у оцени)</w:t>
            </w:r>
          </w:p>
        </w:tc>
        <w:tc>
          <w:tcPr>
            <w:tcW w:w="903" w:type="dxa"/>
            <w:gridSpan w:val="5"/>
            <w:tcBorders>
              <w:bottom w:val="single" w:sz="2" w:space="0" w:color="auto"/>
            </w:tcBorders>
            <w:vAlign w:val="center"/>
          </w:tcPr>
          <w:p w14:paraId="591F83A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2909C2A2" w14:textId="77777777" w:rsidR="00897607" w:rsidRPr="00F26E46" w:rsidRDefault="00897607" w:rsidP="00897607">
            <w:pPr>
              <w:tabs>
                <w:tab w:val="left" w:pos="9923"/>
              </w:tabs>
              <w:rPr>
                <w:rFonts w:ascii="Times New Roman" w:hAnsi="Times New Roman"/>
                <w:sz w:val="18"/>
                <w:szCs w:val="18"/>
                <w:lang w:eastAsia="en-GB"/>
              </w:rPr>
            </w:pPr>
          </w:p>
        </w:tc>
        <w:tc>
          <w:tcPr>
            <w:tcW w:w="1492" w:type="dxa"/>
            <w:gridSpan w:val="7"/>
            <w:tcBorders>
              <w:bottom w:val="single" w:sz="2" w:space="0" w:color="auto"/>
            </w:tcBorders>
            <w:vAlign w:val="center"/>
          </w:tcPr>
          <w:p w14:paraId="767C8017"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214AD7E3" w14:textId="77777777" w:rsidR="00897607" w:rsidRPr="00F26E46" w:rsidRDefault="00897607" w:rsidP="00897607">
            <w:pPr>
              <w:tabs>
                <w:tab w:val="left" w:pos="9923"/>
              </w:tabs>
              <w:rPr>
                <w:rFonts w:ascii="Times New Roman" w:hAnsi="Times New Roman"/>
                <w:sz w:val="18"/>
                <w:szCs w:val="18"/>
                <w:lang w:eastAsia="en-GB"/>
              </w:rPr>
            </w:pPr>
          </w:p>
        </w:tc>
        <w:tc>
          <w:tcPr>
            <w:tcW w:w="1796" w:type="dxa"/>
            <w:gridSpan w:val="7"/>
            <w:tcBorders>
              <w:bottom w:val="single" w:sz="2" w:space="0" w:color="auto"/>
            </w:tcBorders>
          </w:tcPr>
          <w:p w14:paraId="4F48D7BC" w14:textId="77777777" w:rsidR="00897607" w:rsidRPr="00F26E46" w:rsidRDefault="00897607" w:rsidP="00897607">
            <w:pPr>
              <w:tabs>
                <w:tab w:val="left" w:pos="9923"/>
              </w:tabs>
              <w:rPr>
                <w:rFonts w:ascii="Times New Roman" w:hAnsi="Times New Roman"/>
                <w:sz w:val="18"/>
                <w:szCs w:val="18"/>
                <w:lang w:eastAsia="en-GB"/>
              </w:rPr>
            </w:pPr>
          </w:p>
          <w:p w14:paraId="388930F2" w14:textId="77777777" w:rsidR="00897607" w:rsidRPr="00F26E46" w:rsidRDefault="00897607" w:rsidP="00897607">
            <w:pPr>
              <w:tabs>
                <w:tab w:val="left" w:pos="9923"/>
              </w:tabs>
              <w:rPr>
                <w:rFonts w:ascii="Times New Roman" w:hAnsi="Times New Roman"/>
                <w:sz w:val="18"/>
                <w:szCs w:val="18"/>
                <w:lang w:eastAsia="en-GB"/>
              </w:rPr>
            </w:pPr>
          </w:p>
          <w:p w14:paraId="0227921A" w14:textId="77777777" w:rsidR="00897607" w:rsidRPr="00F26E46" w:rsidRDefault="00897607" w:rsidP="00897607">
            <w:pPr>
              <w:tabs>
                <w:tab w:val="left" w:pos="9923"/>
              </w:tabs>
              <w:rPr>
                <w:rFonts w:ascii="Times New Roman" w:hAnsi="Times New Roman"/>
                <w:sz w:val="18"/>
                <w:szCs w:val="18"/>
                <w:lang w:eastAsia="en-GB"/>
              </w:rPr>
            </w:pPr>
          </w:p>
          <w:p w14:paraId="431CAF49"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 квартал 2027.</w:t>
            </w:r>
          </w:p>
          <w:p w14:paraId="3E7D541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755" w:type="dxa"/>
            <w:gridSpan w:val="17"/>
            <w:tcBorders>
              <w:bottom w:val="single" w:sz="2" w:space="0" w:color="auto"/>
            </w:tcBorders>
          </w:tcPr>
          <w:p w14:paraId="690F0B2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92" w:type="dxa"/>
            <w:gridSpan w:val="8"/>
            <w:tcBorders>
              <w:bottom w:val="single" w:sz="2" w:space="0" w:color="auto"/>
            </w:tcBorders>
          </w:tcPr>
          <w:p w14:paraId="012AF3F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67DE11A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1170" w:type="dxa"/>
            <w:gridSpan w:val="11"/>
            <w:tcBorders>
              <w:bottom w:val="single" w:sz="2" w:space="0" w:color="auto"/>
            </w:tcBorders>
          </w:tcPr>
          <w:p w14:paraId="4D59674D" w14:textId="77777777" w:rsidR="00897607" w:rsidRPr="00F26E46" w:rsidRDefault="00897607" w:rsidP="00897607">
            <w:pPr>
              <w:rPr>
                <w:rFonts w:ascii="Times New Roman" w:hAnsi="Times New Roman"/>
                <w:sz w:val="18"/>
                <w:szCs w:val="18"/>
              </w:rPr>
            </w:pPr>
          </w:p>
        </w:tc>
        <w:tc>
          <w:tcPr>
            <w:tcW w:w="1013" w:type="dxa"/>
            <w:gridSpan w:val="9"/>
            <w:tcBorders>
              <w:bottom w:val="single" w:sz="2" w:space="0" w:color="auto"/>
            </w:tcBorders>
          </w:tcPr>
          <w:p w14:paraId="79DCDC85" w14:textId="77777777" w:rsidR="00897607" w:rsidRPr="00F26E46" w:rsidRDefault="00897607" w:rsidP="00897607">
            <w:pPr>
              <w:rPr>
                <w:rFonts w:ascii="Times New Roman" w:hAnsi="Times New Roman"/>
                <w:sz w:val="18"/>
                <w:szCs w:val="18"/>
              </w:rPr>
            </w:pPr>
          </w:p>
        </w:tc>
        <w:tc>
          <w:tcPr>
            <w:tcW w:w="1074" w:type="dxa"/>
            <w:gridSpan w:val="9"/>
            <w:tcBorders>
              <w:bottom w:val="single" w:sz="2" w:space="0" w:color="auto"/>
              <w:right w:val="single" w:sz="4" w:space="0" w:color="auto"/>
            </w:tcBorders>
          </w:tcPr>
          <w:p w14:paraId="2904DB92" w14:textId="77777777" w:rsidR="00897607" w:rsidRPr="00F26E46" w:rsidRDefault="00897607" w:rsidP="00897607">
            <w:pPr>
              <w:rPr>
                <w:rFonts w:ascii="Times New Roman" w:hAnsi="Times New Roman"/>
                <w:sz w:val="18"/>
                <w:szCs w:val="18"/>
              </w:rPr>
            </w:pPr>
          </w:p>
        </w:tc>
        <w:tc>
          <w:tcPr>
            <w:tcW w:w="941" w:type="dxa"/>
            <w:gridSpan w:val="12"/>
            <w:tcBorders>
              <w:left w:val="single" w:sz="4" w:space="0" w:color="auto"/>
              <w:bottom w:val="single" w:sz="2" w:space="0" w:color="auto"/>
              <w:right w:val="single" w:sz="4" w:space="0" w:color="auto"/>
            </w:tcBorders>
          </w:tcPr>
          <w:p w14:paraId="3A683041" w14:textId="77777777" w:rsidR="00897607" w:rsidRPr="00F26E46" w:rsidRDefault="00897607" w:rsidP="00897607">
            <w:pPr>
              <w:rPr>
                <w:rFonts w:ascii="Times New Roman" w:hAnsi="Times New Roman"/>
                <w:sz w:val="18"/>
                <w:szCs w:val="18"/>
              </w:rPr>
            </w:pPr>
          </w:p>
        </w:tc>
        <w:tc>
          <w:tcPr>
            <w:tcW w:w="868" w:type="dxa"/>
            <w:gridSpan w:val="2"/>
            <w:tcBorders>
              <w:left w:val="single" w:sz="4" w:space="0" w:color="auto"/>
              <w:bottom w:val="single" w:sz="2" w:space="0" w:color="auto"/>
              <w:right w:val="single" w:sz="2" w:space="0" w:color="auto"/>
            </w:tcBorders>
          </w:tcPr>
          <w:p w14:paraId="4A0FFAA4" w14:textId="77777777" w:rsidR="00897607" w:rsidRPr="00F26E46" w:rsidRDefault="00897607" w:rsidP="00897607">
            <w:pPr>
              <w:rPr>
                <w:rFonts w:ascii="Times New Roman" w:hAnsi="Times New Roman"/>
                <w:sz w:val="18"/>
                <w:szCs w:val="18"/>
              </w:rPr>
            </w:pPr>
          </w:p>
        </w:tc>
      </w:tr>
      <w:tr w:rsidR="00897607" w:rsidRPr="00F26E46" w14:paraId="2EF26E32" w14:textId="77777777" w:rsidTr="00897607">
        <w:trPr>
          <w:trHeight w:val="33"/>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7C6E4FA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Мера 2.3: Унапређење поступка попуњавања положаја заснованог на заслугама и увођење у посао</w:t>
            </w:r>
          </w:p>
        </w:tc>
      </w:tr>
      <w:tr w:rsidR="00897607" w:rsidRPr="00F26E46" w14:paraId="5C383A43" w14:textId="77777777" w:rsidTr="00897607">
        <w:trPr>
          <w:trHeight w:val="231"/>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vAlign w:val="center"/>
          </w:tcPr>
          <w:p w14:paraId="257A346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6C50AC77" w14:textId="77777777" w:rsidTr="00897607">
        <w:trPr>
          <w:trHeight w:val="168"/>
        </w:trPr>
        <w:tc>
          <w:tcPr>
            <w:tcW w:w="7462" w:type="dxa"/>
            <w:gridSpan w:val="27"/>
            <w:tcBorders>
              <w:top w:val="single" w:sz="2" w:space="0" w:color="auto"/>
              <w:left w:val="single" w:sz="2" w:space="0" w:color="auto"/>
              <w:bottom w:val="single" w:sz="2" w:space="0" w:color="auto"/>
              <w:right w:val="single" w:sz="2" w:space="0" w:color="auto"/>
            </w:tcBorders>
            <w:shd w:val="clear" w:color="auto" w:fill="F7CAAC"/>
          </w:tcPr>
          <w:p w14:paraId="7420120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8315" w:type="dxa"/>
            <w:gridSpan w:val="63"/>
            <w:tcBorders>
              <w:top w:val="single" w:sz="2" w:space="0" w:color="auto"/>
              <w:left w:val="single" w:sz="2" w:space="0" w:color="auto"/>
              <w:bottom w:val="single" w:sz="2" w:space="0" w:color="auto"/>
              <w:right w:val="single" w:sz="2" w:space="0" w:color="auto"/>
            </w:tcBorders>
            <w:shd w:val="clear" w:color="auto" w:fill="F7CAAC"/>
          </w:tcPr>
          <w:p w14:paraId="0D61644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Тип мере: институционално управљачко организациона</w:t>
            </w:r>
          </w:p>
        </w:tc>
      </w:tr>
      <w:tr w:rsidR="00897607" w:rsidRPr="00F26E46" w14:paraId="757E9572" w14:textId="77777777" w:rsidTr="00897607">
        <w:trPr>
          <w:trHeight w:val="240"/>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6DF545A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4AFE5599" w14:textId="77777777" w:rsidTr="00897607">
        <w:trPr>
          <w:trHeight w:val="672"/>
        </w:trPr>
        <w:tc>
          <w:tcPr>
            <w:tcW w:w="2120" w:type="dxa"/>
            <w:gridSpan w:val="2"/>
            <w:tcBorders>
              <w:top w:val="single" w:sz="2" w:space="0" w:color="auto"/>
              <w:left w:val="single" w:sz="2" w:space="0" w:color="auto"/>
              <w:bottom w:val="single" w:sz="2" w:space="0" w:color="auto"/>
            </w:tcBorders>
            <w:shd w:val="clear" w:color="auto" w:fill="D9D9D9"/>
          </w:tcPr>
          <w:p w14:paraId="14383F0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267" w:type="dxa"/>
            <w:gridSpan w:val="8"/>
            <w:tcBorders>
              <w:top w:val="single" w:sz="2" w:space="0" w:color="auto"/>
              <w:bottom w:val="single" w:sz="2" w:space="0" w:color="auto"/>
            </w:tcBorders>
            <w:shd w:val="clear" w:color="auto" w:fill="D9D9D9"/>
          </w:tcPr>
          <w:p w14:paraId="4CD60EA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4AFD488E" w14:textId="77777777" w:rsidR="00897607" w:rsidRPr="00F26E46" w:rsidRDefault="00897607" w:rsidP="00897607">
            <w:pPr>
              <w:rPr>
                <w:rFonts w:ascii="Times New Roman" w:hAnsi="Times New Roman"/>
                <w:sz w:val="18"/>
                <w:szCs w:val="18"/>
              </w:rPr>
            </w:pPr>
          </w:p>
        </w:tc>
        <w:tc>
          <w:tcPr>
            <w:tcW w:w="2977" w:type="dxa"/>
            <w:gridSpan w:val="12"/>
            <w:tcBorders>
              <w:top w:val="single" w:sz="2" w:space="0" w:color="auto"/>
              <w:bottom w:val="single" w:sz="2" w:space="0" w:color="auto"/>
            </w:tcBorders>
            <w:shd w:val="clear" w:color="auto" w:fill="D9D9D9"/>
          </w:tcPr>
          <w:p w14:paraId="71D53D4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2755" w:type="dxa"/>
            <w:gridSpan w:val="17"/>
            <w:tcBorders>
              <w:top w:val="single" w:sz="2" w:space="0" w:color="auto"/>
              <w:bottom w:val="single" w:sz="2" w:space="0" w:color="auto"/>
            </w:tcBorders>
            <w:shd w:val="clear" w:color="auto" w:fill="D9D9D9"/>
          </w:tcPr>
          <w:p w14:paraId="1C9D013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314" w:type="dxa"/>
            <w:gridSpan w:val="7"/>
            <w:tcBorders>
              <w:top w:val="single" w:sz="2" w:space="0" w:color="auto"/>
              <w:bottom w:val="single" w:sz="2" w:space="0" w:color="auto"/>
            </w:tcBorders>
            <w:shd w:val="clear" w:color="auto" w:fill="D9D9D9"/>
          </w:tcPr>
          <w:p w14:paraId="4E44AA2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014" w:type="dxa"/>
            <w:gridSpan w:val="10"/>
            <w:tcBorders>
              <w:top w:val="single" w:sz="2" w:space="0" w:color="auto"/>
              <w:bottom w:val="single" w:sz="2" w:space="0" w:color="auto"/>
            </w:tcBorders>
            <w:shd w:val="clear" w:color="auto" w:fill="D9D9D9"/>
            <w:vAlign w:val="center"/>
          </w:tcPr>
          <w:p w14:paraId="3B4111E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A57D1E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158" w:type="dxa"/>
            <w:gridSpan w:val="9"/>
            <w:tcBorders>
              <w:top w:val="single" w:sz="2" w:space="0" w:color="auto"/>
              <w:bottom w:val="single" w:sz="2" w:space="0" w:color="auto"/>
              <w:right w:val="single" w:sz="4" w:space="0" w:color="auto"/>
            </w:tcBorders>
            <w:shd w:val="clear" w:color="auto" w:fill="D9D9D9"/>
            <w:vAlign w:val="center"/>
          </w:tcPr>
          <w:p w14:paraId="261CA41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33CF2AD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013"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2DAC68C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A3D7EB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013"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343381E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370A8C8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146" w:type="dxa"/>
            <w:gridSpan w:val="6"/>
            <w:tcBorders>
              <w:top w:val="single" w:sz="2" w:space="0" w:color="auto"/>
              <w:left w:val="single" w:sz="4" w:space="0" w:color="auto"/>
              <w:bottom w:val="single" w:sz="2" w:space="0" w:color="auto"/>
              <w:right w:val="single" w:sz="2" w:space="0" w:color="auto"/>
            </w:tcBorders>
            <w:shd w:val="clear" w:color="auto" w:fill="D9D9D9"/>
            <w:vAlign w:val="center"/>
          </w:tcPr>
          <w:p w14:paraId="2ABEC1B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31A175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3FA99703" w14:textId="77777777" w:rsidTr="00897607">
        <w:trPr>
          <w:trHeight w:val="168"/>
        </w:trPr>
        <w:tc>
          <w:tcPr>
            <w:tcW w:w="2120" w:type="dxa"/>
            <w:gridSpan w:val="2"/>
            <w:tcBorders>
              <w:top w:val="single" w:sz="2" w:space="0" w:color="auto"/>
              <w:left w:val="single" w:sz="2" w:space="0" w:color="auto"/>
            </w:tcBorders>
            <w:shd w:val="clear" w:color="auto" w:fill="FFFFFF"/>
          </w:tcPr>
          <w:p w14:paraId="1A26A520"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Проценат попуњених радних места лица на положају у складу са оквиром компетенција у односу на укупан број положаја</w:t>
            </w:r>
          </w:p>
        </w:tc>
        <w:tc>
          <w:tcPr>
            <w:tcW w:w="1267" w:type="dxa"/>
            <w:gridSpan w:val="8"/>
            <w:tcBorders>
              <w:top w:val="single" w:sz="2" w:space="0" w:color="auto"/>
            </w:tcBorders>
            <w:shd w:val="clear" w:color="auto" w:fill="FFFFFF"/>
            <w:vAlign w:val="center"/>
          </w:tcPr>
          <w:p w14:paraId="57998E98"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 xml:space="preserve">Проценат, пожељна већа вредност </w:t>
            </w:r>
          </w:p>
        </w:tc>
        <w:tc>
          <w:tcPr>
            <w:tcW w:w="2977" w:type="dxa"/>
            <w:gridSpan w:val="12"/>
            <w:tcBorders>
              <w:top w:val="single" w:sz="2" w:space="0" w:color="auto"/>
            </w:tcBorders>
            <w:shd w:val="clear" w:color="auto" w:fill="FFFFFF"/>
            <w:vAlign w:val="center"/>
          </w:tcPr>
          <w:p w14:paraId="3900527B"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Централна кадровска евиденција (ЦКЕ) и евиденције органа који не уносе податке у ЦКЕ</w:t>
            </w:r>
          </w:p>
        </w:tc>
        <w:tc>
          <w:tcPr>
            <w:tcW w:w="2755" w:type="dxa"/>
            <w:gridSpan w:val="17"/>
            <w:tcBorders>
              <w:top w:val="single" w:sz="2" w:space="0" w:color="auto"/>
              <w:bottom w:val="single" w:sz="2" w:space="0" w:color="auto"/>
            </w:tcBorders>
            <w:shd w:val="clear" w:color="auto" w:fill="FFFFFF"/>
            <w:vAlign w:val="center"/>
          </w:tcPr>
          <w:p w14:paraId="5C691CC9" w14:textId="77777777" w:rsidR="00897607" w:rsidRPr="00F26E46" w:rsidRDefault="00897607" w:rsidP="00897607">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40%</w:t>
            </w:r>
          </w:p>
        </w:tc>
        <w:tc>
          <w:tcPr>
            <w:tcW w:w="1314" w:type="dxa"/>
            <w:gridSpan w:val="7"/>
            <w:tcBorders>
              <w:top w:val="single" w:sz="2" w:space="0" w:color="auto"/>
              <w:bottom w:val="single" w:sz="2" w:space="0" w:color="auto"/>
            </w:tcBorders>
            <w:shd w:val="clear" w:color="auto" w:fill="FFFFFF"/>
            <w:vAlign w:val="center"/>
          </w:tcPr>
          <w:p w14:paraId="47823EA2" w14:textId="77777777" w:rsidR="00897607" w:rsidRPr="00F26E46" w:rsidRDefault="00897607" w:rsidP="00897607">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2025</w:t>
            </w:r>
          </w:p>
        </w:tc>
        <w:tc>
          <w:tcPr>
            <w:tcW w:w="1014" w:type="dxa"/>
            <w:gridSpan w:val="10"/>
            <w:tcBorders>
              <w:top w:val="single" w:sz="2" w:space="0" w:color="auto"/>
              <w:bottom w:val="single" w:sz="2" w:space="0" w:color="auto"/>
            </w:tcBorders>
            <w:shd w:val="clear" w:color="auto" w:fill="FFFFFF"/>
            <w:vAlign w:val="center"/>
          </w:tcPr>
          <w:p w14:paraId="6AA9B11A" w14:textId="77777777" w:rsidR="00897607" w:rsidRPr="00F26E46" w:rsidRDefault="00897607" w:rsidP="00897607">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50%</w:t>
            </w:r>
          </w:p>
        </w:tc>
        <w:tc>
          <w:tcPr>
            <w:tcW w:w="1158" w:type="dxa"/>
            <w:gridSpan w:val="9"/>
            <w:tcBorders>
              <w:top w:val="single" w:sz="2" w:space="0" w:color="auto"/>
              <w:bottom w:val="single" w:sz="2" w:space="0" w:color="auto"/>
              <w:right w:val="single" w:sz="4" w:space="0" w:color="auto"/>
            </w:tcBorders>
            <w:shd w:val="clear" w:color="auto" w:fill="FFFFFF"/>
            <w:vAlign w:val="center"/>
          </w:tcPr>
          <w:p w14:paraId="0AFC3400" w14:textId="77777777" w:rsidR="00897607" w:rsidRPr="00F26E46" w:rsidRDefault="00897607" w:rsidP="00897607">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60%</w:t>
            </w:r>
          </w:p>
        </w:tc>
        <w:tc>
          <w:tcPr>
            <w:tcW w:w="1013"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086399A7" w14:textId="77777777" w:rsidR="00897607" w:rsidRPr="00F26E46" w:rsidRDefault="00897607" w:rsidP="00897607">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70%</w:t>
            </w:r>
          </w:p>
        </w:tc>
        <w:tc>
          <w:tcPr>
            <w:tcW w:w="1013"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700A513D" w14:textId="77777777" w:rsidR="00897607" w:rsidRPr="00F26E46" w:rsidRDefault="00897607" w:rsidP="00897607">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80%</w:t>
            </w:r>
          </w:p>
        </w:tc>
        <w:tc>
          <w:tcPr>
            <w:tcW w:w="1146"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56DB8C7E" w14:textId="77777777" w:rsidR="00897607" w:rsidRPr="00F26E46" w:rsidRDefault="00897607" w:rsidP="00897607">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90%</w:t>
            </w:r>
          </w:p>
        </w:tc>
      </w:tr>
      <w:tr w:rsidR="00897607" w:rsidRPr="00F26E46" w14:paraId="367D6558" w14:textId="77777777" w:rsidTr="00897607">
        <w:trPr>
          <w:trHeight w:val="227"/>
        </w:trPr>
        <w:tc>
          <w:tcPr>
            <w:tcW w:w="3076" w:type="dxa"/>
            <w:gridSpan w:val="8"/>
            <w:vMerge w:val="restart"/>
            <w:tcBorders>
              <w:left w:val="single" w:sz="2" w:space="0" w:color="auto"/>
              <w:right w:val="single" w:sz="2" w:space="0" w:color="auto"/>
            </w:tcBorders>
            <w:shd w:val="clear" w:color="auto" w:fill="A8D08D"/>
          </w:tcPr>
          <w:p w14:paraId="681334BD"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43DB3105" w14:textId="77777777" w:rsidR="00897607" w:rsidRPr="00F26E46" w:rsidRDefault="00897607" w:rsidP="00897607">
            <w:pPr>
              <w:spacing w:after="120"/>
              <w:rPr>
                <w:rFonts w:ascii="Times New Roman" w:hAnsi="Times New Roman"/>
                <w:sz w:val="18"/>
                <w:szCs w:val="18"/>
              </w:rPr>
            </w:pPr>
          </w:p>
        </w:tc>
        <w:tc>
          <w:tcPr>
            <w:tcW w:w="3288" w:type="dxa"/>
            <w:gridSpan w:val="14"/>
            <w:vMerge w:val="restart"/>
            <w:tcBorders>
              <w:top w:val="single" w:sz="2" w:space="0" w:color="auto"/>
              <w:left w:val="single" w:sz="2" w:space="0" w:color="auto"/>
              <w:bottom w:val="single" w:sz="2" w:space="0" w:color="auto"/>
              <w:right w:val="single" w:sz="2" w:space="0" w:color="auto"/>
            </w:tcBorders>
            <w:shd w:val="clear" w:color="auto" w:fill="A8D08D"/>
          </w:tcPr>
          <w:p w14:paraId="4AF4580B"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1AE285ED" w14:textId="77777777" w:rsidR="00897607" w:rsidRPr="00F26E46" w:rsidRDefault="00897607" w:rsidP="00897607">
            <w:pPr>
              <w:spacing w:after="120"/>
              <w:rPr>
                <w:rFonts w:ascii="Times New Roman" w:hAnsi="Times New Roman"/>
                <w:sz w:val="18"/>
                <w:szCs w:val="18"/>
              </w:rPr>
            </w:pPr>
          </w:p>
        </w:tc>
        <w:tc>
          <w:tcPr>
            <w:tcW w:w="9413" w:type="dxa"/>
            <w:gridSpan w:val="68"/>
            <w:tcBorders>
              <w:top w:val="single" w:sz="2" w:space="0" w:color="auto"/>
              <w:left w:val="single" w:sz="2" w:space="0" w:color="auto"/>
              <w:bottom w:val="single" w:sz="2" w:space="0" w:color="auto"/>
              <w:right w:val="single" w:sz="2" w:space="0" w:color="auto"/>
            </w:tcBorders>
            <w:shd w:val="clear" w:color="auto" w:fill="A8D08D"/>
            <w:vAlign w:val="center"/>
          </w:tcPr>
          <w:p w14:paraId="7F388619"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05FAA7FD" w14:textId="77777777" w:rsidTr="00897607">
        <w:trPr>
          <w:trHeight w:val="204"/>
        </w:trPr>
        <w:tc>
          <w:tcPr>
            <w:tcW w:w="3076" w:type="dxa"/>
            <w:gridSpan w:val="8"/>
            <w:vMerge/>
            <w:tcBorders>
              <w:left w:val="single" w:sz="2" w:space="0" w:color="auto"/>
              <w:bottom w:val="single" w:sz="2" w:space="0" w:color="auto"/>
              <w:right w:val="single" w:sz="2" w:space="0" w:color="auto"/>
            </w:tcBorders>
            <w:shd w:val="clear" w:color="auto" w:fill="A8D08D"/>
          </w:tcPr>
          <w:p w14:paraId="03A5A8FB" w14:textId="77777777" w:rsidR="00897607" w:rsidRPr="00F26E46" w:rsidRDefault="00897607" w:rsidP="00897607">
            <w:pPr>
              <w:rPr>
                <w:rFonts w:ascii="Times New Roman" w:hAnsi="Times New Roman"/>
                <w:sz w:val="18"/>
                <w:szCs w:val="18"/>
              </w:rPr>
            </w:pPr>
          </w:p>
        </w:tc>
        <w:tc>
          <w:tcPr>
            <w:tcW w:w="3288" w:type="dxa"/>
            <w:gridSpan w:val="14"/>
            <w:vMerge/>
            <w:tcBorders>
              <w:left w:val="single" w:sz="2" w:space="0" w:color="auto"/>
              <w:bottom w:val="single" w:sz="2" w:space="0" w:color="auto"/>
              <w:right w:val="single" w:sz="2" w:space="0" w:color="auto"/>
            </w:tcBorders>
            <w:shd w:val="clear" w:color="auto" w:fill="A8D08D"/>
          </w:tcPr>
          <w:p w14:paraId="055047A8" w14:textId="77777777" w:rsidR="00897607" w:rsidRPr="00F26E46" w:rsidRDefault="00897607" w:rsidP="00897607">
            <w:pPr>
              <w:rPr>
                <w:rFonts w:ascii="Times New Roman" w:hAnsi="Times New Roman"/>
                <w:sz w:val="18"/>
                <w:szCs w:val="18"/>
              </w:rPr>
            </w:pPr>
          </w:p>
        </w:tc>
        <w:tc>
          <w:tcPr>
            <w:tcW w:w="2176"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73D99A6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2212"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7E06096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562"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48A2E10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654"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2B9F76B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809"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1F9A855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5E3E5F47" w14:textId="77777777" w:rsidTr="00897607">
        <w:trPr>
          <w:trHeight w:val="141"/>
        </w:trPr>
        <w:tc>
          <w:tcPr>
            <w:tcW w:w="3076" w:type="dxa"/>
            <w:gridSpan w:val="8"/>
            <w:tcBorders>
              <w:top w:val="single" w:sz="2" w:space="0" w:color="auto"/>
              <w:left w:val="single" w:sz="2" w:space="0" w:color="auto"/>
              <w:bottom w:val="single" w:sz="2" w:space="0" w:color="auto"/>
              <w:right w:val="single" w:sz="2" w:space="0" w:color="auto"/>
            </w:tcBorders>
            <w:shd w:val="clear" w:color="auto" w:fill="FFFFFF"/>
          </w:tcPr>
          <w:p w14:paraId="7C0B43A9" w14:textId="77777777" w:rsidR="00897607" w:rsidRPr="00F26E46" w:rsidRDefault="00897607" w:rsidP="00897607">
            <w:pPr>
              <w:spacing w:after="120"/>
              <w:rPr>
                <w:rFonts w:ascii="Times New Roman" w:hAnsi="Times New Roman"/>
                <w:sz w:val="18"/>
                <w:szCs w:val="18"/>
              </w:rPr>
            </w:pPr>
          </w:p>
        </w:tc>
        <w:tc>
          <w:tcPr>
            <w:tcW w:w="3288" w:type="dxa"/>
            <w:gridSpan w:val="14"/>
            <w:tcBorders>
              <w:top w:val="single" w:sz="2" w:space="0" w:color="auto"/>
              <w:left w:val="single" w:sz="2" w:space="0" w:color="auto"/>
              <w:bottom w:val="single" w:sz="2" w:space="0" w:color="auto"/>
              <w:right w:val="single" w:sz="2" w:space="0" w:color="auto"/>
            </w:tcBorders>
            <w:shd w:val="clear" w:color="auto" w:fill="FFFFFF"/>
          </w:tcPr>
          <w:p w14:paraId="572FB7C8" w14:textId="77777777" w:rsidR="00897607" w:rsidRPr="00F26E46" w:rsidRDefault="00897607" w:rsidP="00897607">
            <w:pPr>
              <w:spacing w:after="120"/>
              <w:rPr>
                <w:rFonts w:ascii="Times New Roman" w:hAnsi="Times New Roman"/>
                <w:sz w:val="18"/>
                <w:szCs w:val="18"/>
              </w:rPr>
            </w:pPr>
          </w:p>
        </w:tc>
        <w:tc>
          <w:tcPr>
            <w:tcW w:w="2176" w:type="dxa"/>
            <w:gridSpan w:val="15"/>
            <w:tcBorders>
              <w:top w:val="single" w:sz="2" w:space="0" w:color="auto"/>
              <w:left w:val="single" w:sz="2" w:space="0" w:color="auto"/>
              <w:bottom w:val="single" w:sz="2" w:space="0" w:color="auto"/>
              <w:right w:val="single" w:sz="2" w:space="0" w:color="auto"/>
            </w:tcBorders>
            <w:shd w:val="clear" w:color="auto" w:fill="FFFFFF"/>
          </w:tcPr>
          <w:p w14:paraId="5CAA6A91" w14:textId="77777777" w:rsidR="00897607" w:rsidRPr="00F26E46" w:rsidRDefault="00897607" w:rsidP="00897607">
            <w:pPr>
              <w:spacing w:after="120"/>
              <w:rPr>
                <w:rFonts w:ascii="Times New Roman" w:hAnsi="Times New Roman"/>
                <w:strike/>
                <w:sz w:val="18"/>
                <w:szCs w:val="18"/>
              </w:rPr>
            </w:pPr>
          </w:p>
        </w:tc>
        <w:tc>
          <w:tcPr>
            <w:tcW w:w="2212" w:type="dxa"/>
            <w:gridSpan w:val="12"/>
            <w:tcBorders>
              <w:top w:val="single" w:sz="2" w:space="0" w:color="auto"/>
              <w:left w:val="single" w:sz="2" w:space="0" w:color="auto"/>
              <w:bottom w:val="single" w:sz="2" w:space="0" w:color="auto"/>
              <w:right w:val="single" w:sz="2" w:space="0" w:color="auto"/>
            </w:tcBorders>
            <w:shd w:val="clear" w:color="auto" w:fill="FFFFFF"/>
          </w:tcPr>
          <w:p w14:paraId="10C720A2" w14:textId="77777777" w:rsidR="00897607" w:rsidRPr="00F26E46" w:rsidRDefault="00897607" w:rsidP="00897607">
            <w:pPr>
              <w:spacing w:after="120"/>
              <w:rPr>
                <w:rFonts w:ascii="Times New Roman" w:hAnsi="Times New Roman"/>
                <w:sz w:val="18"/>
                <w:szCs w:val="18"/>
              </w:rPr>
            </w:pPr>
          </w:p>
        </w:tc>
        <w:tc>
          <w:tcPr>
            <w:tcW w:w="1562" w:type="dxa"/>
            <w:gridSpan w:val="14"/>
            <w:tcBorders>
              <w:top w:val="single" w:sz="2" w:space="0" w:color="auto"/>
              <w:left w:val="single" w:sz="2" w:space="0" w:color="auto"/>
              <w:bottom w:val="single" w:sz="2" w:space="0" w:color="auto"/>
              <w:right w:val="single" w:sz="2" w:space="0" w:color="auto"/>
            </w:tcBorders>
            <w:shd w:val="clear" w:color="auto" w:fill="FFFFFF"/>
          </w:tcPr>
          <w:p w14:paraId="423BA62B" w14:textId="77777777" w:rsidR="00897607" w:rsidRPr="00F26E46" w:rsidRDefault="00897607" w:rsidP="00897607">
            <w:pPr>
              <w:spacing w:after="120"/>
              <w:rPr>
                <w:rFonts w:ascii="Times New Roman" w:hAnsi="Times New Roman"/>
                <w:sz w:val="18"/>
                <w:szCs w:val="18"/>
              </w:rPr>
            </w:pPr>
          </w:p>
        </w:tc>
        <w:tc>
          <w:tcPr>
            <w:tcW w:w="1654" w:type="dxa"/>
            <w:gridSpan w:val="13"/>
            <w:tcBorders>
              <w:top w:val="single" w:sz="2" w:space="0" w:color="auto"/>
              <w:left w:val="single" w:sz="2" w:space="0" w:color="auto"/>
              <w:bottom w:val="single" w:sz="2" w:space="0" w:color="auto"/>
              <w:right w:val="single" w:sz="2" w:space="0" w:color="auto"/>
            </w:tcBorders>
            <w:shd w:val="clear" w:color="auto" w:fill="FFFFFF"/>
          </w:tcPr>
          <w:p w14:paraId="056285C2" w14:textId="77777777" w:rsidR="00897607" w:rsidRPr="00F26E46" w:rsidRDefault="00897607" w:rsidP="00897607">
            <w:pPr>
              <w:spacing w:after="120"/>
              <w:rPr>
                <w:rFonts w:ascii="Times New Roman" w:hAnsi="Times New Roman"/>
                <w:sz w:val="18"/>
                <w:szCs w:val="18"/>
              </w:rPr>
            </w:pPr>
          </w:p>
        </w:tc>
        <w:tc>
          <w:tcPr>
            <w:tcW w:w="1809" w:type="dxa"/>
            <w:gridSpan w:val="14"/>
            <w:tcBorders>
              <w:top w:val="single" w:sz="2" w:space="0" w:color="auto"/>
              <w:left w:val="single" w:sz="2" w:space="0" w:color="auto"/>
              <w:bottom w:val="single" w:sz="2" w:space="0" w:color="auto"/>
              <w:right w:val="single" w:sz="2" w:space="0" w:color="auto"/>
            </w:tcBorders>
            <w:shd w:val="clear" w:color="auto" w:fill="FFFFFF"/>
          </w:tcPr>
          <w:p w14:paraId="2FB2178E" w14:textId="77777777" w:rsidR="00897607" w:rsidRPr="00F26E46" w:rsidRDefault="00897607" w:rsidP="00897607">
            <w:pPr>
              <w:spacing w:after="120"/>
              <w:rPr>
                <w:rFonts w:ascii="Times New Roman" w:hAnsi="Times New Roman"/>
                <w:sz w:val="18"/>
                <w:szCs w:val="18"/>
              </w:rPr>
            </w:pPr>
          </w:p>
        </w:tc>
      </w:tr>
      <w:tr w:rsidR="00897607" w:rsidRPr="00F26E46" w14:paraId="5C0ECD9E" w14:textId="77777777" w:rsidTr="00897607">
        <w:trPr>
          <w:trHeight w:val="384"/>
        </w:trPr>
        <w:tc>
          <w:tcPr>
            <w:tcW w:w="2173" w:type="dxa"/>
            <w:gridSpan w:val="3"/>
            <w:vMerge w:val="restart"/>
            <w:tcBorders>
              <w:top w:val="single" w:sz="2" w:space="0" w:color="auto"/>
              <w:left w:val="single" w:sz="2" w:space="0" w:color="auto"/>
            </w:tcBorders>
            <w:shd w:val="clear" w:color="auto" w:fill="FFF2CC"/>
          </w:tcPr>
          <w:p w14:paraId="19DA0594"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03" w:type="dxa"/>
            <w:gridSpan w:val="5"/>
            <w:vMerge w:val="restart"/>
            <w:tcBorders>
              <w:top w:val="single" w:sz="2" w:space="0" w:color="auto"/>
            </w:tcBorders>
            <w:shd w:val="clear" w:color="auto" w:fill="FFF2CC"/>
          </w:tcPr>
          <w:p w14:paraId="5C14CFFD"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492" w:type="dxa"/>
            <w:gridSpan w:val="7"/>
            <w:vMerge w:val="restart"/>
            <w:tcBorders>
              <w:top w:val="single" w:sz="2" w:space="0" w:color="auto"/>
            </w:tcBorders>
            <w:shd w:val="clear" w:color="auto" w:fill="FFF2CC"/>
          </w:tcPr>
          <w:p w14:paraId="257BF2DB"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796" w:type="dxa"/>
            <w:gridSpan w:val="7"/>
            <w:vMerge w:val="restart"/>
            <w:tcBorders>
              <w:top w:val="single" w:sz="2" w:space="0" w:color="auto"/>
            </w:tcBorders>
            <w:shd w:val="clear" w:color="auto" w:fill="FFF2CC"/>
          </w:tcPr>
          <w:p w14:paraId="1F207C26"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2755" w:type="dxa"/>
            <w:gridSpan w:val="17"/>
            <w:vMerge w:val="restart"/>
            <w:tcBorders>
              <w:top w:val="single" w:sz="2" w:space="0" w:color="auto"/>
            </w:tcBorders>
            <w:shd w:val="clear" w:color="auto" w:fill="FFF2CC"/>
          </w:tcPr>
          <w:p w14:paraId="3C47874F"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749" w:type="dxa"/>
            <w:gridSpan w:val="11"/>
            <w:vMerge w:val="restart"/>
            <w:tcBorders>
              <w:top w:val="single" w:sz="2" w:space="0" w:color="auto"/>
            </w:tcBorders>
            <w:shd w:val="clear" w:color="auto" w:fill="FFF2CC"/>
          </w:tcPr>
          <w:p w14:paraId="1F1EC2CF"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4909" w:type="dxa"/>
            <w:gridSpan w:val="40"/>
            <w:tcBorders>
              <w:top w:val="single" w:sz="2" w:space="0" w:color="auto"/>
              <w:right w:val="single" w:sz="2" w:space="0" w:color="auto"/>
            </w:tcBorders>
            <w:shd w:val="clear" w:color="auto" w:fill="FFF2CC"/>
          </w:tcPr>
          <w:p w14:paraId="7A24424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595D0893" w14:textId="77777777" w:rsidTr="00897607">
        <w:trPr>
          <w:trHeight w:val="179"/>
        </w:trPr>
        <w:tc>
          <w:tcPr>
            <w:tcW w:w="2173" w:type="dxa"/>
            <w:gridSpan w:val="3"/>
            <w:vMerge/>
            <w:tcBorders>
              <w:left w:val="single" w:sz="2" w:space="0" w:color="auto"/>
            </w:tcBorders>
            <w:shd w:val="clear" w:color="auto" w:fill="FFF2CC"/>
          </w:tcPr>
          <w:p w14:paraId="3EF3191D" w14:textId="77777777" w:rsidR="00897607" w:rsidRPr="00F26E46" w:rsidRDefault="00897607" w:rsidP="00897607">
            <w:pPr>
              <w:rPr>
                <w:rFonts w:ascii="Times New Roman" w:hAnsi="Times New Roman"/>
                <w:sz w:val="18"/>
                <w:szCs w:val="18"/>
              </w:rPr>
            </w:pPr>
          </w:p>
        </w:tc>
        <w:tc>
          <w:tcPr>
            <w:tcW w:w="903" w:type="dxa"/>
            <w:gridSpan w:val="5"/>
            <w:vMerge/>
            <w:shd w:val="clear" w:color="auto" w:fill="FFF2CC"/>
          </w:tcPr>
          <w:p w14:paraId="0F174AE6" w14:textId="77777777" w:rsidR="00897607" w:rsidRPr="00F26E46" w:rsidRDefault="00897607" w:rsidP="00897607">
            <w:pPr>
              <w:rPr>
                <w:rFonts w:ascii="Times New Roman" w:hAnsi="Times New Roman"/>
                <w:sz w:val="18"/>
                <w:szCs w:val="18"/>
              </w:rPr>
            </w:pPr>
          </w:p>
        </w:tc>
        <w:tc>
          <w:tcPr>
            <w:tcW w:w="1492" w:type="dxa"/>
            <w:gridSpan w:val="7"/>
            <w:vMerge/>
            <w:shd w:val="clear" w:color="auto" w:fill="FFF2CC"/>
          </w:tcPr>
          <w:p w14:paraId="0BA11979" w14:textId="77777777" w:rsidR="00897607" w:rsidRPr="00F26E46" w:rsidRDefault="00897607" w:rsidP="00897607">
            <w:pPr>
              <w:rPr>
                <w:rFonts w:ascii="Times New Roman" w:hAnsi="Times New Roman"/>
                <w:sz w:val="18"/>
                <w:szCs w:val="18"/>
              </w:rPr>
            </w:pPr>
          </w:p>
        </w:tc>
        <w:tc>
          <w:tcPr>
            <w:tcW w:w="1796" w:type="dxa"/>
            <w:gridSpan w:val="7"/>
            <w:vMerge/>
            <w:shd w:val="clear" w:color="auto" w:fill="FFF2CC"/>
          </w:tcPr>
          <w:p w14:paraId="3E5AE81C" w14:textId="77777777" w:rsidR="00897607" w:rsidRPr="00F26E46" w:rsidRDefault="00897607" w:rsidP="00897607">
            <w:pPr>
              <w:jc w:val="center"/>
              <w:rPr>
                <w:rFonts w:ascii="Times New Roman" w:hAnsi="Times New Roman"/>
                <w:sz w:val="18"/>
                <w:szCs w:val="18"/>
              </w:rPr>
            </w:pPr>
          </w:p>
        </w:tc>
        <w:tc>
          <w:tcPr>
            <w:tcW w:w="2755" w:type="dxa"/>
            <w:gridSpan w:val="17"/>
            <w:vMerge/>
            <w:shd w:val="clear" w:color="auto" w:fill="FFF2CC"/>
          </w:tcPr>
          <w:p w14:paraId="40875A01" w14:textId="77777777" w:rsidR="00897607" w:rsidRPr="00F26E46" w:rsidRDefault="00897607" w:rsidP="00897607">
            <w:pPr>
              <w:jc w:val="center"/>
              <w:rPr>
                <w:rFonts w:ascii="Times New Roman" w:hAnsi="Times New Roman"/>
                <w:sz w:val="18"/>
                <w:szCs w:val="18"/>
              </w:rPr>
            </w:pPr>
          </w:p>
        </w:tc>
        <w:tc>
          <w:tcPr>
            <w:tcW w:w="1749" w:type="dxa"/>
            <w:gridSpan w:val="11"/>
            <w:vMerge/>
            <w:shd w:val="clear" w:color="auto" w:fill="FFF2CC"/>
          </w:tcPr>
          <w:p w14:paraId="2394BE6B" w14:textId="77777777" w:rsidR="00897607" w:rsidRPr="00F26E46" w:rsidRDefault="00897607" w:rsidP="00897607">
            <w:pPr>
              <w:jc w:val="center"/>
              <w:rPr>
                <w:rFonts w:ascii="Times New Roman" w:hAnsi="Times New Roman"/>
                <w:sz w:val="18"/>
                <w:szCs w:val="18"/>
              </w:rPr>
            </w:pPr>
          </w:p>
        </w:tc>
        <w:tc>
          <w:tcPr>
            <w:tcW w:w="1013" w:type="dxa"/>
            <w:gridSpan w:val="8"/>
            <w:shd w:val="clear" w:color="auto" w:fill="FFF2CC"/>
            <w:vAlign w:val="center"/>
          </w:tcPr>
          <w:p w14:paraId="1C59D17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013" w:type="dxa"/>
            <w:gridSpan w:val="9"/>
            <w:shd w:val="clear" w:color="auto" w:fill="FFF2CC"/>
            <w:vAlign w:val="center"/>
          </w:tcPr>
          <w:p w14:paraId="3CC647E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074" w:type="dxa"/>
            <w:gridSpan w:val="9"/>
            <w:tcBorders>
              <w:right w:val="single" w:sz="4" w:space="0" w:color="auto"/>
            </w:tcBorders>
            <w:shd w:val="clear" w:color="auto" w:fill="FFF2CC"/>
            <w:vAlign w:val="center"/>
          </w:tcPr>
          <w:p w14:paraId="1DC067A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941" w:type="dxa"/>
            <w:gridSpan w:val="12"/>
            <w:tcBorders>
              <w:left w:val="single" w:sz="4" w:space="0" w:color="auto"/>
              <w:right w:val="single" w:sz="4" w:space="0" w:color="auto"/>
            </w:tcBorders>
            <w:shd w:val="clear" w:color="auto" w:fill="FFF2CC"/>
            <w:vAlign w:val="center"/>
          </w:tcPr>
          <w:p w14:paraId="7955D84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868" w:type="dxa"/>
            <w:gridSpan w:val="2"/>
            <w:tcBorders>
              <w:left w:val="single" w:sz="4" w:space="0" w:color="auto"/>
              <w:right w:val="single" w:sz="2" w:space="0" w:color="auto"/>
            </w:tcBorders>
            <w:shd w:val="clear" w:color="auto" w:fill="FFF2CC"/>
            <w:vAlign w:val="center"/>
          </w:tcPr>
          <w:p w14:paraId="6D57B8E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2E19E9FC" w14:textId="77777777" w:rsidTr="00897607">
        <w:trPr>
          <w:trHeight w:val="1083"/>
        </w:trPr>
        <w:tc>
          <w:tcPr>
            <w:tcW w:w="2173" w:type="dxa"/>
            <w:gridSpan w:val="3"/>
            <w:tcBorders>
              <w:left w:val="single" w:sz="2" w:space="0" w:color="auto"/>
            </w:tcBorders>
          </w:tcPr>
          <w:p w14:paraId="611ED215"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lang w:eastAsia="en-GB"/>
              </w:rPr>
              <w:t>2.3.1. Предлог мера за унапређење нормативног оквира у делу попуњавања положаја лицима у статусу вршиоца дужности</w:t>
            </w:r>
          </w:p>
        </w:tc>
        <w:tc>
          <w:tcPr>
            <w:tcW w:w="903" w:type="dxa"/>
            <w:gridSpan w:val="5"/>
            <w:vAlign w:val="center"/>
          </w:tcPr>
          <w:p w14:paraId="766E51E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p>
        </w:tc>
        <w:tc>
          <w:tcPr>
            <w:tcW w:w="1492" w:type="dxa"/>
            <w:gridSpan w:val="7"/>
            <w:vAlign w:val="center"/>
          </w:tcPr>
          <w:p w14:paraId="014A23A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ВСС</w:t>
            </w:r>
          </w:p>
          <w:p w14:paraId="144691D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СУК</w:t>
            </w:r>
          </w:p>
          <w:p w14:paraId="7254B1B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ГЕНСЕК</w:t>
            </w:r>
          </w:p>
          <w:p w14:paraId="363317C2" w14:textId="77777777" w:rsidR="00897607" w:rsidRPr="00F26E46" w:rsidRDefault="00897607" w:rsidP="00897607">
            <w:pPr>
              <w:rPr>
                <w:rFonts w:ascii="Times New Roman" w:hAnsi="Times New Roman"/>
                <w:sz w:val="18"/>
                <w:szCs w:val="18"/>
              </w:rPr>
            </w:pPr>
          </w:p>
        </w:tc>
        <w:tc>
          <w:tcPr>
            <w:tcW w:w="1796" w:type="dxa"/>
            <w:gridSpan w:val="7"/>
            <w:vAlign w:val="center"/>
          </w:tcPr>
          <w:p w14:paraId="61232DFD"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 xml:space="preserve">1. квартал 2027. </w:t>
            </w:r>
          </w:p>
          <w:p w14:paraId="1DA82BD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1. квартал 2027.</w:t>
            </w:r>
          </w:p>
        </w:tc>
        <w:tc>
          <w:tcPr>
            <w:tcW w:w="2755" w:type="dxa"/>
            <w:gridSpan w:val="17"/>
          </w:tcPr>
          <w:p w14:paraId="57A5896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749" w:type="dxa"/>
            <w:gridSpan w:val="11"/>
          </w:tcPr>
          <w:p w14:paraId="049603A7" w14:textId="77777777" w:rsidR="00897607" w:rsidRPr="00F26E46" w:rsidRDefault="00897607" w:rsidP="00897607">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0A16C41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013" w:type="dxa"/>
            <w:gridSpan w:val="8"/>
          </w:tcPr>
          <w:p w14:paraId="266E209E" w14:textId="77777777" w:rsidR="00897607" w:rsidRPr="00F26E46" w:rsidRDefault="00897607" w:rsidP="00897607">
            <w:pPr>
              <w:rPr>
                <w:rFonts w:ascii="Times New Roman" w:hAnsi="Times New Roman"/>
                <w:sz w:val="18"/>
                <w:szCs w:val="18"/>
              </w:rPr>
            </w:pPr>
          </w:p>
        </w:tc>
        <w:tc>
          <w:tcPr>
            <w:tcW w:w="1013" w:type="dxa"/>
            <w:gridSpan w:val="9"/>
          </w:tcPr>
          <w:p w14:paraId="69E61AF2" w14:textId="77777777" w:rsidR="00897607" w:rsidRPr="00F26E46" w:rsidRDefault="00897607" w:rsidP="00897607">
            <w:pPr>
              <w:rPr>
                <w:rFonts w:ascii="Times New Roman" w:hAnsi="Times New Roman"/>
                <w:sz w:val="18"/>
                <w:szCs w:val="18"/>
              </w:rPr>
            </w:pPr>
          </w:p>
        </w:tc>
        <w:tc>
          <w:tcPr>
            <w:tcW w:w="1074" w:type="dxa"/>
            <w:gridSpan w:val="9"/>
            <w:tcBorders>
              <w:right w:val="single" w:sz="4" w:space="0" w:color="auto"/>
            </w:tcBorders>
          </w:tcPr>
          <w:p w14:paraId="3BA4B60B" w14:textId="77777777" w:rsidR="00897607" w:rsidRPr="00F26E46" w:rsidRDefault="00897607" w:rsidP="00897607">
            <w:pPr>
              <w:rPr>
                <w:rFonts w:ascii="Times New Roman" w:hAnsi="Times New Roman"/>
                <w:sz w:val="18"/>
                <w:szCs w:val="18"/>
              </w:rPr>
            </w:pPr>
          </w:p>
        </w:tc>
        <w:tc>
          <w:tcPr>
            <w:tcW w:w="941" w:type="dxa"/>
            <w:gridSpan w:val="12"/>
            <w:tcBorders>
              <w:left w:val="single" w:sz="4" w:space="0" w:color="auto"/>
              <w:right w:val="single" w:sz="4" w:space="0" w:color="auto"/>
            </w:tcBorders>
          </w:tcPr>
          <w:p w14:paraId="38E88EB3" w14:textId="77777777" w:rsidR="00897607" w:rsidRPr="00F26E46" w:rsidRDefault="00897607" w:rsidP="00897607">
            <w:pPr>
              <w:rPr>
                <w:rFonts w:ascii="Times New Roman" w:hAnsi="Times New Roman"/>
                <w:sz w:val="18"/>
                <w:szCs w:val="18"/>
              </w:rPr>
            </w:pPr>
          </w:p>
        </w:tc>
        <w:tc>
          <w:tcPr>
            <w:tcW w:w="868" w:type="dxa"/>
            <w:gridSpan w:val="2"/>
            <w:tcBorders>
              <w:left w:val="single" w:sz="4" w:space="0" w:color="auto"/>
              <w:right w:val="single" w:sz="2" w:space="0" w:color="auto"/>
            </w:tcBorders>
          </w:tcPr>
          <w:p w14:paraId="4CB7468A" w14:textId="77777777" w:rsidR="00897607" w:rsidRPr="00F26E46" w:rsidRDefault="00897607" w:rsidP="00897607">
            <w:pPr>
              <w:rPr>
                <w:rFonts w:ascii="Times New Roman" w:hAnsi="Times New Roman"/>
                <w:sz w:val="18"/>
                <w:szCs w:val="18"/>
              </w:rPr>
            </w:pPr>
          </w:p>
        </w:tc>
      </w:tr>
      <w:tr w:rsidR="00897607" w:rsidRPr="00F26E46" w14:paraId="28FC127E" w14:textId="77777777" w:rsidTr="00897607">
        <w:trPr>
          <w:trHeight w:val="269"/>
        </w:trPr>
        <w:tc>
          <w:tcPr>
            <w:tcW w:w="2173" w:type="dxa"/>
            <w:gridSpan w:val="3"/>
            <w:tcBorders>
              <w:left w:val="single" w:sz="2" w:space="0" w:color="auto"/>
            </w:tcBorders>
          </w:tcPr>
          <w:p w14:paraId="333237D2"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rPr>
              <w:t>2.3.</w:t>
            </w:r>
            <w:r w:rsidRPr="00F26E46">
              <w:rPr>
                <w:rFonts w:ascii="Times New Roman" w:hAnsi="Times New Roman"/>
                <w:sz w:val="18"/>
                <w:szCs w:val="18"/>
                <w:lang w:val="sr-Latn-RS"/>
              </w:rPr>
              <w:t>2</w:t>
            </w:r>
            <w:r w:rsidRPr="00F26E46">
              <w:rPr>
                <w:rFonts w:ascii="Times New Roman" w:hAnsi="Times New Roman"/>
                <w:sz w:val="18"/>
                <w:szCs w:val="18"/>
              </w:rPr>
              <w:t>.</w:t>
            </w:r>
            <w:r w:rsidRPr="00F26E46">
              <w:rPr>
                <w:rFonts w:ascii="Times New Roman" w:hAnsi="Times New Roman"/>
                <w:sz w:val="18"/>
                <w:szCs w:val="18"/>
                <w:lang w:eastAsia="en-GB"/>
              </w:rPr>
              <w:t xml:space="preserve"> Успостављање механизма координације/сарадње </w:t>
            </w:r>
            <w:r w:rsidRPr="00F26E46">
              <w:rPr>
                <w:rFonts w:ascii="Times New Roman" w:hAnsi="Times New Roman"/>
                <w:sz w:val="18"/>
                <w:szCs w:val="18"/>
                <w:lang w:eastAsia="en-GB"/>
              </w:rPr>
              <w:lastRenderedPageBreak/>
              <w:t>између институција које се баве политиком управљања државним службеницима на положају</w:t>
            </w:r>
          </w:p>
        </w:tc>
        <w:tc>
          <w:tcPr>
            <w:tcW w:w="903" w:type="dxa"/>
            <w:gridSpan w:val="5"/>
            <w:vAlign w:val="center"/>
          </w:tcPr>
          <w:p w14:paraId="289453E0" w14:textId="77777777" w:rsidR="00897607" w:rsidRPr="00F26E46" w:rsidRDefault="00897607" w:rsidP="00897607">
            <w:pPr>
              <w:tabs>
                <w:tab w:val="left" w:pos="9923"/>
              </w:tabs>
              <w:rPr>
                <w:rFonts w:ascii="Times New Roman" w:hAnsi="Times New Roman"/>
                <w:sz w:val="18"/>
                <w:szCs w:val="18"/>
              </w:rPr>
            </w:pPr>
          </w:p>
          <w:p w14:paraId="5D62710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p>
        </w:tc>
        <w:tc>
          <w:tcPr>
            <w:tcW w:w="1492" w:type="dxa"/>
            <w:gridSpan w:val="7"/>
            <w:vAlign w:val="center"/>
          </w:tcPr>
          <w:p w14:paraId="2496B2F2"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ГЕНСЕК</w:t>
            </w:r>
          </w:p>
          <w:p w14:paraId="445BB77E"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ВСС</w:t>
            </w:r>
          </w:p>
          <w:p w14:paraId="0D9B44DA"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СУК</w:t>
            </w:r>
          </w:p>
          <w:p w14:paraId="18AD1E23"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lastRenderedPageBreak/>
              <w:t>НАЈУ</w:t>
            </w:r>
          </w:p>
        </w:tc>
        <w:tc>
          <w:tcPr>
            <w:tcW w:w="1796" w:type="dxa"/>
            <w:gridSpan w:val="7"/>
            <w:vAlign w:val="center"/>
          </w:tcPr>
          <w:p w14:paraId="4469EE5F"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lastRenderedPageBreak/>
              <w:t>1.квартал 2027.</w:t>
            </w:r>
          </w:p>
          <w:p w14:paraId="2EEA7B3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2027.</w:t>
            </w:r>
          </w:p>
        </w:tc>
        <w:tc>
          <w:tcPr>
            <w:tcW w:w="2755" w:type="dxa"/>
            <w:gridSpan w:val="17"/>
          </w:tcPr>
          <w:p w14:paraId="7484E7F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749" w:type="dxa"/>
            <w:gridSpan w:val="11"/>
          </w:tcPr>
          <w:p w14:paraId="29C47894" w14:textId="77777777" w:rsidR="00897607" w:rsidRPr="00F26E46" w:rsidRDefault="00897607" w:rsidP="00897607">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71528AE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013" w:type="dxa"/>
            <w:gridSpan w:val="8"/>
          </w:tcPr>
          <w:p w14:paraId="06A872AE" w14:textId="77777777" w:rsidR="00897607" w:rsidRPr="00F26E46" w:rsidRDefault="00897607" w:rsidP="00897607">
            <w:pPr>
              <w:rPr>
                <w:rFonts w:ascii="Times New Roman" w:hAnsi="Times New Roman"/>
                <w:sz w:val="18"/>
                <w:szCs w:val="18"/>
              </w:rPr>
            </w:pPr>
          </w:p>
        </w:tc>
        <w:tc>
          <w:tcPr>
            <w:tcW w:w="1013" w:type="dxa"/>
            <w:gridSpan w:val="9"/>
          </w:tcPr>
          <w:p w14:paraId="074422E7" w14:textId="77777777" w:rsidR="00897607" w:rsidRPr="00F26E46" w:rsidRDefault="00897607" w:rsidP="00897607">
            <w:pPr>
              <w:rPr>
                <w:rFonts w:ascii="Times New Roman" w:hAnsi="Times New Roman"/>
                <w:sz w:val="18"/>
                <w:szCs w:val="18"/>
              </w:rPr>
            </w:pPr>
          </w:p>
        </w:tc>
        <w:tc>
          <w:tcPr>
            <w:tcW w:w="1074" w:type="dxa"/>
            <w:gridSpan w:val="9"/>
            <w:tcBorders>
              <w:right w:val="single" w:sz="4" w:space="0" w:color="auto"/>
            </w:tcBorders>
          </w:tcPr>
          <w:p w14:paraId="5BFBB967" w14:textId="77777777" w:rsidR="00897607" w:rsidRPr="00F26E46" w:rsidRDefault="00897607" w:rsidP="00897607">
            <w:pPr>
              <w:rPr>
                <w:rFonts w:ascii="Times New Roman" w:hAnsi="Times New Roman"/>
                <w:color w:val="FF0000"/>
                <w:sz w:val="18"/>
                <w:szCs w:val="18"/>
              </w:rPr>
            </w:pPr>
          </w:p>
        </w:tc>
        <w:tc>
          <w:tcPr>
            <w:tcW w:w="941" w:type="dxa"/>
            <w:gridSpan w:val="12"/>
            <w:tcBorders>
              <w:left w:val="single" w:sz="4" w:space="0" w:color="auto"/>
              <w:right w:val="single" w:sz="4" w:space="0" w:color="auto"/>
            </w:tcBorders>
          </w:tcPr>
          <w:p w14:paraId="63049B2D" w14:textId="77777777" w:rsidR="00897607" w:rsidRPr="00F26E46" w:rsidRDefault="00897607" w:rsidP="00897607">
            <w:pPr>
              <w:rPr>
                <w:rFonts w:ascii="Times New Roman" w:hAnsi="Times New Roman"/>
                <w:color w:val="FF0000"/>
                <w:sz w:val="18"/>
                <w:szCs w:val="18"/>
              </w:rPr>
            </w:pPr>
          </w:p>
        </w:tc>
        <w:tc>
          <w:tcPr>
            <w:tcW w:w="868" w:type="dxa"/>
            <w:gridSpan w:val="2"/>
            <w:tcBorders>
              <w:left w:val="single" w:sz="4" w:space="0" w:color="auto"/>
              <w:right w:val="single" w:sz="2" w:space="0" w:color="auto"/>
            </w:tcBorders>
          </w:tcPr>
          <w:p w14:paraId="42C209BB" w14:textId="77777777" w:rsidR="00897607" w:rsidRPr="00F26E46" w:rsidRDefault="00897607" w:rsidP="00897607">
            <w:pPr>
              <w:rPr>
                <w:rFonts w:ascii="Times New Roman" w:hAnsi="Times New Roman"/>
                <w:color w:val="FF0000"/>
                <w:sz w:val="18"/>
                <w:szCs w:val="18"/>
              </w:rPr>
            </w:pPr>
          </w:p>
        </w:tc>
      </w:tr>
      <w:tr w:rsidR="00897607" w:rsidRPr="00F26E46" w14:paraId="49C713CD" w14:textId="77777777" w:rsidTr="00897607">
        <w:trPr>
          <w:trHeight w:val="269"/>
        </w:trPr>
        <w:tc>
          <w:tcPr>
            <w:tcW w:w="2173" w:type="dxa"/>
            <w:gridSpan w:val="3"/>
            <w:tcBorders>
              <w:left w:val="single" w:sz="2" w:space="0" w:color="auto"/>
            </w:tcBorders>
          </w:tcPr>
          <w:p w14:paraId="695E3128"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lang w:eastAsia="en-GB"/>
              </w:rPr>
              <w:t>2.3.</w:t>
            </w:r>
            <w:r w:rsidRPr="00F26E46">
              <w:rPr>
                <w:rFonts w:ascii="Times New Roman" w:hAnsi="Times New Roman"/>
                <w:sz w:val="18"/>
                <w:szCs w:val="18"/>
                <w:lang w:val="sr-Latn-RS" w:eastAsia="en-GB"/>
              </w:rPr>
              <w:t>3</w:t>
            </w:r>
            <w:r w:rsidRPr="00F26E46">
              <w:rPr>
                <w:rFonts w:ascii="Times New Roman" w:hAnsi="Times New Roman"/>
                <w:sz w:val="18"/>
                <w:szCs w:val="18"/>
                <w:lang w:eastAsia="en-GB"/>
              </w:rPr>
              <w:t>. Израда каталога радних места положаја са свим релевантним информацијама о положају</w:t>
            </w:r>
          </w:p>
        </w:tc>
        <w:tc>
          <w:tcPr>
            <w:tcW w:w="903" w:type="dxa"/>
            <w:gridSpan w:val="5"/>
            <w:vAlign w:val="center"/>
          </w:tcPr>
          <w:p w14:paraId="5D90AD03"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492" w:type="dxa"/>
            <w:gridSpan w:val="7"/>
            <w:vAlign w:val="center"/>
          </w:tcPr>
          <w:p w14:paraId="124A31FF"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СУК</w:t>
            </w:r>
          </w:p>
          <w:p w14:paraId="436CB850"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 xml:space="preserve">ВСС </w:t>
            </w:r>
          </w:p>
        </w:tc>
        <w:tc>
          <w:tcPr>
            <w:tcW w:w="1796" w:type="dxa"/>
            <w:gridSpan w:val="7"/>
            <w:vAlign w:val="center"/>
          </w:tcPr>
          <w:p w14:paraId="3CE7A323"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3.квартал 2026.</w:t>
            </w:r>
          </w:p>
          <w:p w14:paraId="1D6A59E5"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1. квартал 2027.</w:t>
            </w:r>
          </w:p>
        </w:tc>
        <w:tc>
          <w:tcPr>
            <w:tcW w:w="2755" w:type="dxa"/>
            <w:gridSpan w:val="17"/>
          </w:tcPr>
          <w:p w14:paraId="14077A6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749" w:type="dxa"/>
            <w:gridSpan w:val="11"/>
          </w:tcPr>
          <w:p w14:paraId="7DEFEE46" w14:textId="77777777" w:rsidR="00897607" w:rsidRPr="00F26E46" w:rsidRDefault="00897607" w:rsidP="00897607">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7894F55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013" w:type="dxa"/>
            <w:gridSpan w:val="8"/>
          </w:tcPr>
          <w:p w14:paraId="05957CB4" w14:textId="77777777" w:rsidR="00897607" w:rsidRPr="00F26E46" w:rsidRDefault="00897607" w:rsidP="00897607">
            <w:pPr>
              <w:rPr>
                <w:rFonts w:ascii="Times New Roman" w:hAnsi="Times New Roman"/>
                <w:sz w:val="18"/>
                <w:szCs w:val="18"/>
              </w:rPr>
            </w:pPr>
          </w:p>
        </w:tc>
        <w:tc>
          <w:tcPr>
            <w:tcW w:w="1013" w:type="dxa"/>
            <w:gridSpan w:val="9"/>
          </w:tcPr>
          <w:p w14:paraId="52DDB45F" w14:textId="77777777" w:rsidR="00897607" w:rsidRPr="00F26E46" w:rsidRDefault="00897607" w:rsidP="00897607">
            <w:pPr>
              <w:rPr>
                <w:rFonts w:ascii="Times New Roman" w:hAnsi="Times New Roman"/>
                <w:sz w:val="18"/>
                <w:szCs w:val="18"/>
              </w:rPr>
            </w:pPr>
          </w:p>
        </w:tc>
        <w:tc>
          <w:tcPr>
            <w:tcW w:w="1074" w:type="dxa"/>
            <w:gridSpan w:val="9"/>
            <w:tcBorders>
              <w:right w:val="single" w:sz="4" w:space="0" w:color="auto"/>
            </w:tcBorders>
          </w:tcPr>
          <w:p w14:paraId="1E5D7615" w14:textId="77777777" w:rsidR="00897607" w:rsidRPr="00F26E46" w:rsidRDefault="00897607" w:rsidP="00897607">
            <w:pPr>
              <w:rPr>
                <w:rFonts w:ascii="Times New Roman" w:hAnsi="Times New Roman"/>
                <w:sz w:val="18"/>
                <w:szCs w:val="18"/>
              </w:rPr>
            </w:pPr>
          </w:p>
        </w:tc>
        <w:tc>
          <w:tcPr>
            <w:tcW w:w="941" w:type="dxa"/>
            <w:gridSpan w:val="12"/>
            <w:tcBorders>
              <w:left w:val="single" w:sz="4" w:space="0" w:color="auto"/>
              <w:right w:val="single" w:sz="4" w:space="0" w:color="auto"/>
            </w:tcBorders>
          </w:tcPr>
          <w:p w14:paraId="0287C7BE" w14:textId="77777777" w:rsidR="00897607" w:rsidRPr="00F26E46" w:rsidRDefault="00897607" w:rsidP="00897607">
            <w:pPr>
              <w:rPr>
                <w:rFonts w:ascii="Times New Roman" w:hAnsi="Times New Roman"/>
                <w:sz w:val="18"/>
                <w:szCs w:val="18"/>
              </w:rPr>
            </w:pPr>
          </w:p>
        </w:tc>
        <w:tc>
          <w:tcPr>
            <w:tcW w:w="868" w:type="dxa"/>
            <w:gridSpan w:val="2"/>
            <w:tcBorders>
              <w:left w:val="single" w:sz="4" w:space="0" w:color="auto"/>
              <w:right w:val="single" w:sz="2" w:space="0" w:color="auto"/>
            </w:tcBorders>
          </w:tcPr>
          <w:p w14:paraId="2E067BC6" w14:textId="77777777" w:rsidR="00897607" w:rsidRPr="00F26E46" w:rsidRDefault="00897607" w:rsidP="00897607">
            <w:pPr>
              <w:rPr>
                <w:rFonts w:ascii="Times New Roman" w:hAnsi="Times New Roman"/>
                <w:sz w:val="18"/>
                <w:szCs w:val="18"/>
              </w:rPr>
            </w:pPr>
          </w:p>
        </w:tc>
      </w:tr>
      <w:tr w:rsidR="00897607" w:rsidRPr="00F26E46" w14:paraId="2589A059" w14:textId="77777777" w:rsidTr="00897607">
        <w:trPr>
          <w:trHeight w:val="1038"/>
        </w:trPr>
        <w:tc>
          <w:tcPr>
            <w:tcW w:w="2173" w:type="dxa"/>
            <w:gridSpan w:val="3"/>
            <w:tcBorders>
              <w:left w:val="single" w:sz="2" w:space="0" w:color="auto"/>
              <w:bottom w:val="single" w:sz="2" w:space="0" w:color="auto"/>
            </w:tcBorders>
          </w:tcPr>
          <w:p w14:paraId="754F8B2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2.3.4. </w:t>
            </w:r>
            <w:r w:rsidRPr="00F26E46">
              <w:rPr>
                <w:rFonts w:ascii="Times New Roman" w:hAnsi="Times New Roman"/>
                <w:sz w:val="18"/>
                <w:szCs w:val="18"/>
                <w:lang w:eastAsia="en-GB"/>
              </w:rPr>
              <w:t>Подршка јачању капацитета Високог службеничког савета за спровођење метода селекције на бази новог оквира компетенција за лица на положају</w:t>
            </w:r>
          </w:p>
        </w:tc>
        <w:tc>
          <w:tcPr>
            <w:tcW w:w="903" w:type="dxa"/>
            <w:gridSpan w:val="5"/>
            <w:tcBorders>
              <w:bottom w:val="single" w:sz="2" w:space="0" w:color="auto"/>
            </w:tcBorders>
            <w:vAlign w:val="center"/>
          </w:tcPr>
          <w:p w14:paraId="0799E4F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НАЈУ</w:t>
            </w:r>
          </w:p>
        </w:tc>
        <w:tc>
          <w:tcPr>
            <w:tcW w:w="1492" w:type="dxa"/>
            <w:gridSpan w:val="7"/>
            <w:tcBorders>
              <w:bottom w:val="single" w:sz="2" w:space="0" w:color="auto"/>
            </w:tcBorders>
            <w:vAlign w:val="center"/>
          </w:tcPr>
          <w:p w14:paraId="35F14EAA"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МДУЛС</w:t>
            </w:r>
          </w:p>
          <w:p w14:paraId="0563AA6D"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СУК</w:t>
            </w:r>
          </w:p>
          <w:p w14:paraId="5B8DC2D4" w14:textId="77777777" w:rsidR="00897607" w:rsidRPr="00F26E46" w:rsidRDefault="00897607" w:rsidP="00897607">
            <w:pPr>
              <w:rPr>
                <w:rFonts w:ascii="Times New Roman" w:hAnsi="Times New Roman"/>
                <w:sz w:val="18"/>
                <w:szCs w:val="18"/>
                <w:lang w:eastAsia="en-GB"/>
              </w:rPr>
            </w:pPr>
          </w:p>
        </w:tc>
        <w:tc>
          <w:tcPr>
            <w:tcW w:w="1796" w:type="dxa"/>
            <w:gridSpan w:val="7"/>
            <w:tcBorders>
              <w:bottom w:val="single" w:sz="2" w:space="0" w:color="auto"/>
            </w:tcBorders>
            <w:vAlign w:val="center"/>
          </w:tcPr>
          <w:p w14:paraId="687837CC"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 квартал 2027.</w:t>
            </w:r>
          </w:p>
          <w:p w14:paraId="670185D1"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755" w:type="dxa"/>
            <w:gridSpan w:val="17"/>
            <w:tcBorders>
              <w:bottom w:val="single" w:sz="2" w:space="0" w:color="auto"/>
            </w:tcBorders>
          </w:tcPr>
          <w:p w14:paraId="407794A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/Редовна издвајања</w:t>
            </w:r>
          </w:p>
        </w:tc>
        <w:tc>
          <w:tcPr>
            <w:tcW w:w="1749" w:type="dxa"/>
            <w:gridSpan w:val="11"/>
            <w:tcBorders>
              <w:bottom w:val="single" w:sz="2" w:space="0" w:color="auto"/>
            </w:tcBorders>
          </w:tcPr>
          <w:p w14:paraId="468F339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7EBC29E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13" w:type="dxa"/>
            <w:gridSpan w:val="8"/>
            <w:tcBorders>
              <w:bottom w:val="single" w:sz="2" w:space="0" w:color="auto"/>
            </w:tcBorders>
          </w:tcPr>
          <w:p w14:paraId="139FBC1D" w14:textId="77777777" w:rsidR="00897607" w:rsidRPr="00F26E46" w:rsidRDefault="00897607" w:rsidP="00897607">
            <w:pPr>
              <w:rPr>
                <w:rFonts w:ascii="Times New Roman" w:hAnsi="Times New Roman"/>
                <w:sz w:val="18"/>
                <w:szCs w:val="18"/>
              </w:rPr>
            </w:pPr>
          </w:p>
        </w:tc>
        <w:tc>
          <w:tcPr>
            <w:tcW w:w="1013" w:type="dxa"/>
            <w:gridSpan w:val="9"/>
            <w:tcBorders>
              <w:bottom w:val="single" w:sz="2" w:space="0" w:color="auto"/>
            </w:tcBorders>
          </w:tcPr>
          <w:p w14:paraId="7200657F" w14:textId="77777777" w:rsidR="00897607" w:rsidRPr="00F26E46" w:rsidRDefault="00897607" w:rsidP="00897607">
            <w:pPr>
              <w:rPr>
                <w:rFonts w:ascii="Times New Roman" w:hAnsi="Times New Roman"/>
                <w:sz w:val="18"/>
                <w:szCs w:val="18"/>
              </w:rPr>
            </w:pPr>
          </w:p>
        </w:tc>
        <w:tc>
          <w:tcPr>
            <w:tcW w:w="1074" w:type="dxa"/>
            <w:gridSpan w:val="9"/>
            <w:tcBorders>
              <w:bottom w:val="single" w:sz="2" w:space="0" w:color="auto"/>
              <w:right w:val="single" w:sz="4" w:space="0" w:color="auto"/>
            </w:tcBorders>
          </w:tcPr>
          <w:p w14:paraId="1442A57C" w14:textId="77777777" w:rsidR="00897607" w:rsidRPr="00F26E46" w:rsidRDefault="00897607" w:rsidP="00897607">
            <w:pPr>
              <w:rPr>
                <w:rFonts w:ascii="Times New Roman" w:hAnsi="Times New Roman"/>
                <w:sz w:val="18"/>
                <w:szCs w:val="18"/>
              </w:rPr>
            </w:pPr>
          </w:p>
        </w:tc>
        <w:tc>
          <w:tcPr>
            <w:tcW w:w="941" w:type="dxa"/>
            <w:gridSpan w:val="12"/>
            <w:tcBorders>
              <w:left w:val="single" w:sz="4" w:space="0" w:color="auto"/>
              <w:bottom w:val="single" w:sz="2" w:space="0" w:color="auto"/>
              <w:right w:val="single" w:sz="4" w:space="0" w:color="auto"/>
            </w:tcBorders>
          </w:tcPr>
          <w:p w14:paraId="5BD352B2" w14:textId="77777777" w:rsidR="00897607" w:rsidRPr="00F26E46" w:rsidRDefault="00897607" w:rsidP="00897607">
            <w:pPr>
              <w:rPr>
                <w:rFonts w:ascii="Times New Roman" w:hAnsi="Times New Roman"/>
                <w:sz w:val="18"/>
                <w:szCs w:val="18"/>
              </w:rPr>
            </w:pPr>
          </w:p>
        </w:tc>
        <w:tc>
          <w:tcPr>
            <w:tcW w:w="868" w:type="dxa"/>
            <w:gridSpan w:val="2"/>
            <w:tcBorders>
              <w:left w:val="single" w:sz="4" w:space="0" w:color="auto"/>
              <w:bottom w:val="single" w:sz="2" w:space="0" w:color="auto"/>
              <w:right w:val="single" w:sz="2" w:space="0" w:color="auto"/>
            </w:tcBorders>
          </w:tcPr>
          <w:p w14:paraId="55186FE6" w14:textId="77777777" w:rsidR="00897607" w:rsidRPr="00F26E46" w:rsidRDefault="00897607" w:rsidP="00897607">
            <w:pPr>
              <w:rPr>
                <w:rFonts w:ascii="Times New Roman" w:hAnsi="Times New Roman"/>
                <w:sz w:val="18"/>
                <w:szCs w:val="18"/>
              </w:rPr>
            </w:pPr>
          </w:p>
        </w:tc>
      </w:tr>
      <w:tr w:rsidR="00897607" w:rsidRPr="00F26E46" w14:paraId="4AC5DB14" w14:textId="77777777" w:rsidTr="00897607">
        <w:trPr>
          <w:trHeight w:val="204"/>
        </w:trPr>
        <w:tc>
          <w:tcPr>
            <w:tcW w:w="15777" w:type="dxa"/>
            <w:gridSpan w:val="90"/>
            <w:tcBorders>
              <w:top w:val="single" w:sz="2" w:space="0" w:color="auto"/>
              <w:left w:val="single" w:sz="2" w:space="0" w:color="auto"/>
              <w:bottom w:val="single" w:sz="2" w:space="0" w:color="auto"/>
              <w:right w:val="single" w:sz="2" w:space="0" w:color="auto"/>
            </w:tcBorders>
            <w:shd w:val="clear" w:color="auto" w:fill="BFBFBF"/>
          </w:tcPr>
          <w:p w14:paraId="2BD94F5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Посебни циљ 3: ЕФИКАСАН СИСТЕМ ЗА УПРАВЉАЊЕ КАРИЈЕРОМ ПРИМЕЊЕН У ПРАКСИ</w:t>
            </w:r>
          </w:p>
        </w:tc>
      </w:tr>
      <w:tr w:rsidR="00897607" w:rsidRPr="00F26E46" w14:paraId="780ABA3A" w14:textId="77777777" w:rsidTr="00897607">
        <w:trPr>
          <w:trHeight w:val="320"/>
        </w:trPr>
        <w:tc>
          <w:tcPr>
            <w:tcW w:w="15777" w:type="dxa"/>
            <w:gridSpan w:val="90"/>
            <w:tcBorders>
              <w:top w:val="single" w:sz="2" w:space="0" w:color="auto"/>
              <w:left w:val="single" w:sz="2" w:space="0" w:color="auto"/>
              <w:bottom w:val="single" w:sz="2" w:space="0" w:color="auto"/>
              <w:right w:val="single" w:sz="2" w:space="0" w:color="auto"/>
            </w:tcBorders>
            <w:shd w:val="clear" w:color="auto" w:fill="BFBFBF"/>
            <w:vAlign w:val="center"/>
          </w:tcPr>
          <w:p w14:paraId="23726EA0" w14:textId="77777777" w:rsidR="00897607" w:rsidRPr="00F26E46" w:rsidRDefault="00897607" w:rsidP="00897607">
            <w:pPr>
              <w:rPr>
                <w:rFonts w:ascii="Times New Roman" w:hAnsi="Times New Roman"/>
                <w:sz w:val="18"/>
                <w:szCs w:val="18"/>
                <w:lang w:val="ru-RU"/>
              </w:rPr>
            </w:pPr>
            <w:r w:rsidRPr="00F26E46">
              <w:rPr>
                <w:rFonts w:ascii="Times New Roman" w:hAnsi="Times New Roman"/>
                <w:sz w:val="18"/>
                <w:szCs w:val="18"/>
                <w:lang w:val="ru-RU"/>
              </w:rPr>
              <w:t xml:space="preserve">Институција одговорна за </w:t>
            </w:r>
            <w:r w:rsidRPr="00F26E46">
              <w:rPr>
                <w:rFonts w:ascii="Times New Roman" w:hAnsi="Times New Roman"/>
                <w:sz w:val="18"/>
                <w:szCs w:val="18"/>
              </w:rPr>
              <w:t>координацију и извештавање</w:t>
            </w:r>
            <w:r w:rsidRPr="00F26E46">
              <w:rPr>
                <w:rFonts w:ascii="Times New Roman" w:hAnsi="Times New Roman"/>
                <w:sz w:val="18"/>
                <w:szCs w:val="18"/>
                <w:lang w:val="ru-RU"/>
              </w:rPr>
              <w:t>: Министарство државне управе и локалне самоуправе</w:t>
            </w:r>
          </w:p>
        </w:tc>
      </w:tr>
      <w:tr w:rsidR="00897607" w:rsidRPr="00F26E46" w14:paraId="7C1C5A4F" w14:textId="77777777" w:rsidTr="00897607">
        <w:trPr>
          <w:trHeight w:val="575"/>
        </w:trPr>
        <w:tc>
          <w:tcPr>
            <w:tcW w:w="2007" w:type="dxa"/>
            <w:tcBorders>
              <w:top w:val="single" w:sz="2" w:space="0" w:color="auto"/>
              <w:left w:val="single" w:sz="2" w:space="0" w:color="auto"/>
              <w:bottom w:val="single" w:sz="2" w:space="0" w:color="auto"/>
            </w:tcBorders>
            <w:shd w:val="clear" w:color="auto" w:fill="D9D9D9"/>
          </w:tcPr>
          <w:p w14:paraId="4E97358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посебног циља </w:t>
            </w:r>
            <w:r w:rsidRPr="00F26E46">
              <w:rPr>
                <w:rFonts w:ascii="Times New Roman" w:hAnsi="Times New Roman"/>
                <w:i/>
                <w:sz w:val="18"/>
                <w:szCs w:val="18"/>
              </w:rPr>
              <w:t>(показатељ исхода)</w:t>
            </w:r>
          </w:p>
        </w:tc>
        <w:tc>
          <w:tcPr>
            <w:tcW w:w="1654" w:type="dxa"/>
            <w:gridSpan w:val="11"/>
            <w:tcBorders>
              <w:top w:val="single" w:sz="2" w:space="0" w:color="auto"/>
              <w:bottom w:val="single" w:sz="2" w:space="0" w:color="auto"/>
            </w:tcBorders>
            <w:shd w:val="clear" w:color="auto" w:fill="D9D9D9"/>
          </w:tcPr>
          <w:p w14:paraId="19EE9DC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72275AD7" w14:textId="77777777" w:rsidR="00897607" w:rsidRPr="00F26E46" w:rsidRDefault="00897607" w:rsidP="00897607">
            <w:pPr>
              <w:rPr>
                <w:rFonts w:ascii="Times New Roman" w:hAnsi="Times New Roman"/>
                <w:sz w:val="18"/>
                <w:szCs w:val="18"/>
              </w:rPr>
            </w:pPr>
          </w:p>
        </w:tc>
        <w:tc>
          <w:tcPr>
            <w:tcW w:w="2002" w:type="dxa"/>
            <w:gridSpan w:val="8"/>
            <w:tcBorders>
              <w:top w:val="single" w:sz="2" w:space="0" w:color="auto"/>
              <w:bottom w:val="single" w:sz="2" w:space="0" w:color="auto"/>
            </w:tcBorders>
            <w:shd w:val="clear" w:color="auto" w:fill="D9D9D9"/>
          </w:tcPr>
          <w:p w14:paraId="6AD4E6D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200" w:type="dxa"/>
            <w:gridSpan w:val="5"/>
            <w:tcBorders>
              <w:top w:val="single" w:sz="2" w:space="0" w:color="auto"/>
              <w:bottom w:val="single" w:sz="2" w:space="0" w:color="auto"/>
            </w:tcBorders>
            <w:shd w:val="clear" w:color="auto" w:fill="D9D9D9"/>
          </w:tcPr>
          <w:p w14:paraId="04A9706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058" w:type="dxa"/>
            <w:gridSpan w:val="8"/>
            <w:tcBorders>
              <w:top w:val="single" w:sz="2" w:space="0" w:color="auto"/>
              <w:bottom w:val="single" w:sz="2" w:space="0" w:color="auto"/>
            </w:tcBorders>
            <w:shd w:val="clear" w:color="auto" w:fill="D9D9D9"/>
          </w:tcPr>
          <w:p w14:paraId="7349B0E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644" w:type="dxa"/>
            <w:gridSpan w:val="9"/>
            <w:tcBorders>
              <w:top w:val="single" w:sz="2" w:space="0" w:color="auto"/>
              <w:bottom w:val="single" w:sz="2" w:space="0" w:color="auto"/>
            </w:tcBorders>
            <w:shd w:val="clear" w:color="auto" w:fill="D9D9D9"/>
            <w:vAlign w:val="center"/>
          </w:tcPr>
          <w:p w14:paraId="6D13679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1C79695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447" w:type="dxa"/>
            <w:gridSpan w:val="10"/>
            <w:tcBorders>
              <w:top w:val="single" w:sz="2" w:space="0" w:color="auto"/>
              <w:bottom w:val="single" w:sz="2" w:space="0" w:color="auto"/>
            </w:tcBorders>
            <w:shd w:val="clear" w:color="auto" w:fill="D9D9D9"/>
            <w:vAlign w:val="center"/>
          </w:tcPr>
          <w:p w14:paraId="78CA061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9588D0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593" w:type="dxa"/>
            <w:gridSpan w:val="13"/>
            <w:tcBorders>
              <w:top w:val="single" w:sz="2" w:space="0" w:color="auto"/>
              <w:bottom w:val="single" w:sz="2" w:space="0" w:color="auto"/>
              <w:right w:val="single" w:sz="4" w:space="0" w:color="auto"/>
            </w:tcBorders>
            <w:shd w:val="clear" w:color="auto" w:fill="D9D9D9"/>
            <w:vAlign w:val="center"/>
          </w:tcPr>
          <w:p w14:paraId="5526218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32E0FA8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447" w:type="dxa"/>
            <w:gridSpan w:val="13"/>
            <w:tcBorders>
              <w:top w:val="single" w:sz="2" w:space="0" w:color="auto"/>
              <w:left w:val="single" w:sz="4" w:space="0" w:color="auto"/>
              <w:bottom w:val="single" w:sz="2" w:space="0" w:color="auto"/>
              <w:right w:val="single" w:sz="4" w:space="0" w:color="auto"/>
            </w:tcBorders>
            <w:shd w:val="clear" w:color="auto" w:fill="D9D9D9"/>
            <w:vAlign w:val="center"/>
          </w:tcPr>
          <w:p w14:paraId="7BF7051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E8C636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725" w:type="dxa"/>
            <w:gridSpan w:val="12"/>
            <w:tcBorders>
              <w:top w:val="single" w:sz="2" w:space="0" w:color="auto"/>
              <w:left w:val="single" w:sz="4" w:space="0" w:color="auto"/>
              <w:bottom w:val="single" w:sz="2" w:space="0" w:color="auto"/>
              <w:right w:val="single" w:sz="2" w:space="0" w:color="auto"/>
            </w:tcBorders>
            <w:shd w:val="clear" w:color="auto" w:fill="D9D9D9"/>
            <w:vAlign w:val="center"/>
          </w:tcPr>
          <w:p w14:paraId="7ACF65D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01823AF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4EC4A6F2" w14:textId="77777777" w:rsidTr="00897607">
        <w:trPr>
          <w:trHeight w:val="254"/>
        </w:trPr>
        <w:tc>
          <w:tcPr>
            <w:tcW w:w="2007" w:type="dxa"/>
            <w:tcBorders>
              <w:top w:val="single" w:sz="2" w:space="0" w:color="auto"/>
              <w:left w:val="single" w:sz="2" w:space="0" w:color="auto"/>
              <w:bottom w:val="single" w:sz="2" w:space="0" w:color="auto"/>
            </w:tcBorders>
            <w:shd w:val="clear" w:color="auto" w:fill="FFFFFF"/>
          </w:tcPr>
          <w:p w14:paraId="66C18754"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en-GB"/>
              </w:rPr>
              <w:t>Индекс ангажованости државних службеника</w:t>
            </w:r>
          </w:p>
        </w:tc>
        <w:tc>
          <w:tcPr>
            <w:tcW w:w="1654" w:type="dxa"/>
            <w:gridSpan w:val="11"/>
            <w:tcBorders>
              <w:top w:val="single" w:sz="2" w:space="0" w:color="auto"/>
              <w:bottom w:val="single" w:sz="2" w:space="0" w:color="auto"/>
            </w:tcBorders>
            <w:shd w:val="clear" w:color="auto" w:fill="FFFFFF"/>
          </w:tcPr>
          <w:p w14:paraId="297185D9"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Проценат, пожељна већа вредност показатеља</w:t>
            </w:r>
          </w:p>
        </w:tc>
        <w:tc>
          <w:tcPr>
            <w:tcW w:w="2002" w:type="dxa"/>
            <w:gridSpan w:val="8"/>
            <w:tcBorders>
              <w:top w:val="single" w:sz="2" w:space="0" w:color="auto"/>
              <w:bottom w:val="single" w:sz="2" w:space="0" w:color="auto"/>
            </w:tcBorders>
            <w:shd w:val="clear" w:color="auto" w:fill="FFFFFF"/>
          </w:tcPr>
          <w:p w14:paraId="032891A1"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Извештај СУК о резултатима Анкете о ангажованости државних службеника</w:t>
            </w:r>
          </w:p>
        </w:tc>
        <w:tc>
          <w:tcPr>
            <w:tcW w:w="1200" w:type="dxa"/>
            <w:gridSpan w:val="5"/>
            <w:tcBorders>
              <w:top w:val="single" w:sz="2" w:space="0" w:color="auto"/>
              <w:bottom w:val="single" w:sz="2" w:space="0" w:color="auto"/>
            </w:tcBorders>
            <w:shd w:val="clear" w:color="auto" w:fill="FFFFFF"/>
            <w:vAlign w:val="center"/>
          </w:tcPr>
          <w:p w14:paraId="46677F04"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46%</w:t>
            </w:r>
          </w:p>
        </w:tc>
        <w:tc>
          <w:tcPr>
            <w:tcW w:w="1058" w:type="dxa"/>
            <w:gridSpan w:val="8"/>
            <w:tcBorders>
              <w:top w:val="single" w:sz="2" w:space="0" w:color="auto"/>
              <w:bottom w:val="single" w:sz="2" w:space="0" w:color="auto"/>
            </w:tcBorders>
            <w:shd w:val="clear" w:color="auto" w:fill="FFFFFF"/>
            <w:vAlign w:val="center"/>
          </w:tcPr>
          <w:p w14:paraId="0B8098C5"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644" w:type="dxa"/>
            <w:gridSpan w:val="9"/>
            <w:tcBorders>
              <w:top w:val="single" w:sz="2" w:space="0" w:color="auto"/>
              <w:bottom w:val="single" w:sz="2" w:space="0" w:color="auto"/>
            </w:tcBorders>
            <w:shd w:val="clear" w:color="auto" w:fill="FFFFFF"/>
            <w:vAlign w:val="center"/>
          </w:tcPr>
          <w:p w14:paraId="5F717FA7"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48</w:t>
            </w:r>
            <w:r w:rsidRPr="00F26E46">
              <w:rPr>
                <w:rFonts w:ascii="Times New Roman" w:hAnsi="Times New Roman"/>
                <w:sz w:val="18"/>
                <w:szCs w:val="18"/>
              </w:rPr>
              <w:t>%</w:t>
            </w:r>
          </w:p>
        </w:tc>
        <w:tc>
          <w:tcPr>
            <w:tcW w:w="1447" w:type="dxa"/>
            <w:gridSpan w:val="10"/>
            <w:tcBorders>
              <w:top w:val="single" w:sz="2" w:space="0" w:color="auto"/>
              <w:bottom w:val="single" w:sz="2" w:space="0" w:color="auto"/>
            </w:tcBorders>
            <w:shd w:val="clear" w:color="auto" w:fill="FFFFFF"/>
            <w:vAlign w:val="center"/>
          </w:tcPr>
          <w:p w14:paraId="203B0B74"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48</w:t>
            </w:r>
            <w:r w:rsidRPr="00F26E46">
              <w:rPr>
                <w:rFonts w:ascii="Times New Roman" w:hAnsi="Times New Roman"/>
                <w:sz w:val="18"/>
                <w:szCs w:val="18"/>
              </w:rPr>
              <w:t>%</w:t>
            </w:r>
          </w:p>
        </w:tc>
        <w:tc>
          <w:tcPr>
            <w:tcW w:w="1593" w:type="dxa"/>
            <w:gridSpan w:val="13"/>
            <w:tcBorders>
              <w:top w:val="single" w:sz="2" w:space="0" w:color="auto"/>
              <w:bottom w:val="single" w:sz="2" w:space="0" w:color="auto"/>
              <w:right w:val="single" w:sz="4" w:space="0" w:color="auto"/>
            </w:tcBorders>
            <w:shd w:val="clear" w:color="auto" w:fill="FFFFFF"/>
            <w:vAlign w:val="center"/>
          </w:tcPr>
          <w:p w14:paraId="14331631"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49</w:t>
            </w:r>
            <w:r w:rsidRPr="00F26E46">
              <w:rPr>
                <w:rFonts w:ascii="Times New Roman" w:hAnsi="Times New Roman"/>
                <w:sz w:val="18"/>
                <w:szCs w:val="18"/>
              </w:rPr>
              <w:t>%</w:t>
            </w:r>
          </w:p>
        </w:tc>
        <w:tc>
          <w:tcPr>
            <w:tcW w:w="1447" w:type="dxa"/>
            <w:gridSpan w:val="13"/>
            <w:tcBorders>
              <w:top w:val="single" w:sz="2" w:space="0" w:color="auto"/>
              <w:left w:val="single" w:sz="4" w:space="0" w:color="auto"/>
              <w:bottom w:val="single" w:sz="2" w:space="0" w:color="auto"/>
              <w:right w:val="single" w:sz="4" w:space="0" w:color="auto"/>
            </w:tcBorders>
            <w:shd w:val="clear" w:color="auto" w:fill="FFFFFF"/>
            <w:vAlign w:val="center"/>
          </w:tcPr>
          <w:p w14:paraId="06E7205C"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49</w:t>
            </w:r>
            <w:r w:rsidRPr="00F26E46">
              <w:rPr>
                <w:rFonts w:ascii="Times New Roman" w:hAnsi="Times New Roman"/>
                <w:sz w:val="18"/>
                <w:szCs w:val="18"/>
              </w:rPr>
              <w:t>%</w:t>
            </w:r>
          </w:p>
        </w:tc>
        <w:tc>
          <w:tcPr>
            <w:tcW w:w="1725" w:type="dxa"/>
            <w:gridSpan w:val="12"/>
            <w:tcBorders>
              <w:top w:val="single" w:sz="2" w:space="0" w:color="auto"/>
              <w:left w:val="single" w:sz="4" w:space="0" w:color="auto"/>
              <w:bottom w:val="single" w:sz="2" w:space="0" w:color="auto"/>
              <w:right w:val="single" w:sz="2" w:space="0" w:color="auto"/>
            </w:tcBorders>
            <w:shd w:val="clear" w:color="auto" w:fill="FFFFFF"/>
            <w:vAlign w:val="center"/>
          </w:tcPr>
          <w:p w14:paraId="6BD112A1"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5</w:t>
            </w:r>
            <w:r w:rsidRPr="00F26E46">
              <w:rPr>
                <w:rFonts w:ascii="Times New Roman" w:hAnsi="Times New Roman"/>
                <w:sz w:val="18"/>
                <w:szCs w:val="18"/>
                <w:lang w:val="sr-Latn-RS"/>
              </w:rPr>
              <w:t>0</w:t>
            </w:r>
            <w:r w:rsidRPr="00F26E46">
              <w:rPr>
                <w:rFonts w:ascii="Times New Roman" w:hAnsi="Times New Roman"/>
                <w:sz w:val="18"/>
                <w:szCs w:val="18"/>
              </w:rPr>
              <w:t>%</w:t>
            </w:r>
          </w:p>
        </w:tc>
      </w:tr>
      <w:tr w:rsidR="00897607" w:rsidRPr="00F26E46" w14:paraId="68E68913" w14:textId="77777777" w:rsidTr="00897607">
        <w:trPr>
          <w:trHeight w:val="254"/>
        </w:trPr>
        <w:tc>
          <w:tcPr>
            <w:tcW w:w="2007" w:type="dxa"/>
            <w:tcBorders>
              <w:top w:val="single" w:sz="2" w:space="0" w:color="auto"/>
              <w:left w:val="single" w:sz="2" w:space="0" w:color="auto"/>
              <w:bottom w:val="single" w:sz="2" w:space="0" w:color="auto"/>
            </w:tcBorders>
            <w:shd w:val="clear" w:color="auto" w:fill="FFFFFF"/>
          </w:tcPr>
          <w:p w14:paraId="69456083" w14:textId="77777777" w:rsidR="00897607" w:rsidRPr="00F26E46" w:rsidRDefault="00897607" w:rsidP="00897607">
            <w:pPr>
              <w:shd w:val="clear" w:color="auto" w:fill="FFFFFF"/>
              <w:spacing w:after="120"/>
              <w:rPr>
                <w:rFonts w:ascii="Times New Roman" w:hAnsi="Times New Roman"/>
                <w:sz w:val="18"/>
                <w:szCs w:val="18"/>
                <w:lang w:eastAsia="en-GB"/>
              </w:rPr>
            </w:pPr>
            <w:r w:rsidRPr="00F26E46">
              <w:rPr>
                <w:rFonts w:ascii="Times New Roman" w:hAnsi="Times New Roman"/>
                <w:sz w:val="18"/>
                <w:szCs w:val="18"/>
              </w:rPr>
              <w:t>Добровољни одлив кадрова</w:t>
            </w:r>
          </w:p>
        </w:tc>
        <w:tc>
          <w:tcPr>
            <w:tcW w:w="1654" w:type="dxa"/>
            <w:gridSpan w:val="11"/>
            <w:tcBorders>
              <w:top w:val="single" w:sz="2" w:space="0" w:color="auto"/>
              <w:bottom w:val="single" w:sz="2" w:space="0" w:color="auto"/>
            </w:tcBorders>
            <w:shd w:val="clear" w:color="auto" w:fill="FFFFFF"/>
          </w:tcPr>
          <w:p w14:paraId="25947030"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Проценат, мања вредност је пожељна</w:t>
            </w:r>
          </w:p>
        </w:tc>
        <w:tc>
          <w:tcPr>
            <w:tcW w:w="2002" w:type="dxa"/>
            <w:gridSpan w:val="8"/>
            <w:tcBorders>
              <w:top w:val="single" w:sz="2" w:space="0" w:color="auto"/>
              <w:bottom w:val="single" w:sz="2" w:space="0" w:color="auto"/>
            </w:tcBorders>
            <w:shd w:val="clear" w:color="auto" w:fill="FFFFFF"/>
          </w:tcPr>
          <w:p w14:paraId="4AA098CF"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Централна кадровска евиденција СУК</w:t>
            </w:r>
          </w:p>
        </w:tc>
        <w:tc>
          <w:tcPr>
            <w:tcW w:w="1200" w:type="dxa"/>
            <w:gridSpan w:val="5"/>
            <w:tcBorders>
              <w:top w:val="single" w:sz="2" w:space="0" w:color="auto"/>
              <w:bottom w:val="single" w:sz="2" w:space="0" w:color="auto"/>
            </w:tcBorders>
            <w:shd w:val="clear" w:color="auto" w:fill="FFFFFF"/>
            <w:vAlign w:val="center"/>
          </w:tcPr>
          <w:p w14:paraId="0E131FF5"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1,6%</w:t>
            </w:r>
          </w:p>
        </w:tc>
        <w:tc>
          <w:tcPr>
            <w:tcW w:w="1058" w:type="dxa"/>
            <w:gridSpan w:val="8"/>
            <w:tcBorders>
              <w:top w:val="single" w:sz="2" w:space="0" w:color="auto"/>
              <w:bottom w:val="single" w:sz="2" w:space="0" w:color="auto"/>
            </w:tcBorders>
            <w:shd w:val="clear" w:color="auto" w:fill="FFFFFF"/>
            <w:vAlign w:val="center"/>
          </w:tcPr>
          <w:p w14:paraId="0EBDBCEB"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644" w:type="dxa"/>
            <w:gridSpan w:val="9"/>
            <w:tcBorders>
              <w:top w:val="single" w:sz="2" w:space="0" w:color="auto"/>
              <w:bottom w:val="single" w:sz="2" w:space="0" w:color="auto"/>
            </w:tcBorders>
            <w:shd w:val="clear" w:color="auto" w:fill="FFFFFF"/>
            <w:vAlign w:val="center"/>
          </w:tcPr>
          <w:p w14:paraId="20053EB7"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1,4%</w:t>
            </w:r>
          </w:p>
        </w:tc>
        <w:tc>
          <w:tcPr>
            <w:tcW w:w="1447" w:type="dxa"/>
            <w:gridSpan w:val="10"/>
            <w:tcBorders>
              <w:top w:val="single" w:sz="2" w:space="0" w:color="auto"/>
              <w:bottom w:val="single" w:sz="2" w:space="0" w:color="auto"/>
            </w:tcBorders>
            <w:shd w:val="clear" w:color="auto" w:fill="FFFFFF"/>
            <w:vAlign w:val="center"/>
          </w:tcPr>
          <w:p w14:paraId="0443C6EE"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1,3%</w:t>
            </w:r>
          </w:p>
        </w:tc>
        <w:tc>
          <w:tcPr>
            <w:tcW w:w="1593" w:type="dxa"/>
            <w:gridSpan w:val="13"/>
            <w:tcBorders>
              <w:top w:val="single" w:sz="2" w:space="0" w:color="auto"/>
              <w:bottom w:val="single" w:sz="2" w:space="0" w:color="auto"/>
              <w:right w:val="single" w:sz="4" w:space="0" w:color="auto"/>
            </w:tcBorders>
            <w:shd w:val="clear" w:color="auto" w:fill="FFFFFF"/>
            <w:vAlign w:val="center"/>
          </w:tcPr>
          <w:p w14:paraId="373340C6"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1,2%</w:t>
            </w:r>
          </w:p>
        </w:tc>
        <w:tc>
          <w:tcPr>
            <w:tcW w:w="1447" w:type="dxa"/>
            <w:gridSpan w:val="13"/>
            <w:tcBorders>
              <w:top w:val="single" w:sz="2" w:space="0" w:color="auto"/>
              <w:left w:val="single" w:sz="4" w:space="0" w:color="auto"/>
              <w:bottom w:val="single" w:sz="2" w:space="0" w:color="auto"/>
              <w:right w:val="single" w:sz="4" w:space="0" w:color="auto"/>
            </w:tcBorders>
            <w:shd w:val="clear" w:color="auto" w:fill="FFFFFF"/>
            <w:vAlign w:val="center"/>
          </w:tcPr>
          <w:p w14:paraId="4448BB21"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1,1%</w:t>
            </w:r>
          </w:p>
        </w:tc>
        <w:tc>
          <w:tcPr>
            <w:tcW w:w="1725" w:type="dxa"/>
            <w:gridSpan w:val="12"/>
            <w:tcBorders>
              <w:top w:val="single" w:sz="2" w:space="0" w:color="auto"/>
              <w:left w:val="single" w:sz="4" w:space="0" w:color="auto"/>
              <w:bottom w:val="single" w:sz="2" w:space="0" w:color="auto"/>
              <w:right w:val="single" w:sz="2" w:space="0" w:color="auto"/>
            </w:tcBorders>
            <w:shd w:val="clear" w:color="auto" w:fill="FFFFFF"/>
            <w:vAlign w:val="center"/>
          </w:tcPr>
          <w:p w14:paraId="353FBA9A"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1%</w:t>
            </w:r>
          </w:p>
        </w:tc>
      </w:tr>
      <w:tr w:rsidR="00897607" w:rsidRPr="00F26E46" w14:paraId="0D389123" w14:textId="77777777" w:rsidTr="00897607">
        <w:trPr>
          <w:trHeight w:val="33"/>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6F2583A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Мера 3.1: Развој окружења за ефикасног, иновативног и мотивисаног државног службеника</w:t>
            </w:r>
          </w:p>
        </w:tc>
      </w:tr>
      <w:tr w:rsidR="00897607" w:rsidRPr="00F26E46" w14:paraId="6D77B26B" w14:textId="77777777" w:rsidTr="00897607">
        <w:trPr>
          <w:trHeight w:val="231"/>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vAlign w:val="center"/>
          </w:tcPr>
          <w:p w14:paraId="4E249BB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0E03299A" w14:textId="77777777" w:rsidTr="00897607">
        <w:trPr>
          <w:trHeight w:val="168"/>
        </w:trPr>
        <w:tc>
          <w:tcPr>
            <w:tcW w:w="6835" w:type="dxa"/>
            <w:gridSpan w:val="24"/>
            <w:tcBorders>
              <w:top w:val="single" w:sz="2" w:space="0" w:color="auto"/>
              <w:left w:val="single" w:sz="2" w:space="0" w:color="auto"/>
              <w:bottom w:val="single" w:sz="2" w:space="0" w:color="auto"/>
              <w:right w:val="single" w:sz="2" w:space="0" w:color="auto"/>
            </w:tcBorders>
            <w:shd w:val="clear" w:color="auto" w:fill="F7CAAC"/>
          </w:tcPr>
          <w:p w14:paraId="2404B06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8942" w:type="dxa"/>
            <w:gridSpan w:val="66"/>
            <w:tcBorders>
              <w:top w:val="single" w:sz="2" w:space="0" w:color="auto"/>
              <w:left w:val="single" w:sz="2" w:space="0" w:color="auto"/>
              <w:bottom w:val="single" w:sz="2" w:space="0" w:color="auto"/>
              <w:right w:val="single" w:sz="2" w:space="0" w:color="auto"/>
            </w:tcBorders>
            <w:shd w:val="clear" w:color="auto" w:fill="F7CAAC"/>
          </w:tcPr>
          <w:p w14:paraId="62EF364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Тип мере: регулаторна и институционално управљачко организациона</w:t>
            </w:r>
          </w:p>
        </w:tc>
      </w:tr>
      <w:tr w:rsidR="00897607" w:rsidRPr="00F26E46" w14:paraId="34C52D21" w14:textId="77777777" w:rsidTr="00897607">
        <w:trPr>
          <w:trHeight w:val="240"/>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2A5FB59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793ADC98" w14:textId="77777777" w:rsidTr="00897607">
        <w:trPr>
          <w:trHeight w:val="672"/>
        </w:trPr>
        <w:tc>
          <w:tcPr>
            <w:tcW w:w="2772" w:type="dxa"/>
            <w:gridSpan w:val="7"/>
            <w:tcBorders>
              <w:top w:val="single" w:sz="2" w:space="0" w:color="auto"/>
              <w:left w:val="single" w:sz="2" w:space="0" w:color="auto"/>
              <w:bottom w:val="single" w:sz="2" w:space="0" w:color="auto"/>
            </w:tcBorders>
            <w:shd w:val="clear" w:color="auto" w:fill="D9D9D9"/>
          </w:tcPr>
          <w:p w14:paraId="0B61205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22" w:type="dxa"/>
            <w:gridSpan w:val="9"/>
            <w:tcBorders>
              <w:top w:val="single" w:sz="2" w:space="0" w:color="auto"/>
              <w:bottom w:val="single" w:sz="2" w:space="0" w:color="auto"/>
            </w:tcBorders>
            <w:shd w:val="clear" w:color="auto" w:fill="D9D9D9"/>
          </w:tcPr>
          <w:p w14:paraId="2822327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42F629E3" w14:textId="77777777" w:rsidR="00897607" w:rsidRPr="00F26E46" w:rsidRDefault="00897607" w:rsidP="00897607">
            <w:pPr>
              <w:rPr>
                <w:rFonts w:ascii="Times New Roman" w:hAnsi="Times New Roman"/>
                <w:sz w:val="18"/>
                <w:szCs w:val="18"/>
              </w:rPr>
            </w:pPr>
          </w:p>
        </w:tc>
        <w:tc>
          <w:tcPr>
            <w:tcW w:w="2939" w:type="dxa"/>
            <w:gridSpan w:val="13"/>
            <w:tcBorders>
              <w:top w:val="single" w:sz="2" w:space="0" w:color="auto"/>
              <w:bottom w:val="single" w:sz="2" w:space="0" w:color="auto"/>
            </w:tcBorders>
            <w:shd w:val="clear" w:color="auto" w:fill="D9D9D9"/>
          </w:tcPr>
          <w:p w14:paraId="78B1C79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586" w:type="dxa"/>
            <w:gridSpan w:val="10"/>
            <w:tcBorders>
              <w:top w:val="single" w:sz="2" w:space="0" w:color="auto"/>
              <w:bottom w:val="single" w:sz="2" w:space="0" w:color="auto"/>
            </w:tcBorders>
            <w:shd w:val="clear" w:color="auto" w:fill="D9D9D9"/>
          </w:tcPr>
          <w:p w14:paraId="574231A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893" w:type="dxa"/>
            <w:gridSpan w:val="13"/>
            <w:tcBorders>
              <w:top w:val="single" w:sz="2" w:space="0" w:color="auto"/>
              <w:bottom w:val="single" w:sz="2" w:space="0" w:color="auto"/>
            </w:tcBorders>
            <w:shd w:val="clear" w:color="auto" w:fill="D9D9D9"/>
          </w:tcPr>
          <w:p w14:paraId="21770EF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014" w:type="dxa"/>
            <w:gridSpan w:val="8"/>
            <w:tcBorders>
              <w:top w:val="single" w:sz="2" w:space="0" w:color="auto"/>
              <w:bottom w:val="single" w:sz="2" w:space="0" w:color="auto"/>
            </w:tcBorders>
            <w:shd w:val="clear" w:color="auto" w:fill="D9D9D9"/>
            <w:vAlign w:val="center"/>
          </w:tcPr>
          <w:p w14:paraId="6F85B78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7DF814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868" w:type="dxa"/>
            <w:gridSpan w:val="7"/>
            <w:tcBorders>
              <w:top w:val="single" w:sz="2" w:space="0" w:color="auto"/>
              <w:bottom w:val="single" w:sz="2" w:space="0" w:color="auto"/>
              <w:right w:val="single" w:sz="4" w:space="0" w:color="auto"/>
            </w:tcBorders>
            <w:shd w:val="clear" w:color="auto" w:fill="D9D9D9"/>
            <w:vAlign w:val="center"/>
          </w:tcPr>
          <w:p w14:paraId="5470422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1A6FAF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869"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2DF7521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04150D3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013"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36A85D5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412414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001" w:type="dxa"/>
            <w:gridSpan w:val="4"/>
            <w:tcBorders>
              <w:top w:val="single" w:sz="2" w:space="0" w:color="auto"/>
              <w:left w:val="single" w:sz="4" w:space="0" w:color="auto"/>
              <w:bottom w:val="single" w:sz="2" w:space="0" w:color="auto"/>
              <w:right w:val="single" w:sz="2" w:space="0" w:color="auto"/>
            </w:tcBorders>
            <w:shd w:val="clear" w:color="auto" w:fill="D9D9D9"/>
            <w:vAlign w:val="center"/>
          </w:tcPr>
          <w:p w14:paraId="7B5E223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6554973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3EEABFFD" w14:textId="77777777" w:rsidTr="00897607">
        <w:trPr>
          <w:trHeight w:val="168"/>
        </w:trPr>
        <w:tc>
          <w:tcPr>
            <w:tcW w:w="2772" w:type="dxa"/>
            <w:gridSpan w:val="7"/>
            <w:tcBorders>
              <w:top w:val="single" w:sz="2" w:space="0" w:color="auto"/>
              <w:left w:val="single" w:sz="2" w:space="0" w:color="auto"/>
              <w:bottom w:val="single" w:sz="2" w:space="0" w:color="auto"/>
            </w:tcBorders>
            <w:shd w:val="clear" w:color="auto" w:fill="FFFFFF"/>
          </w:tcPr>
          <w:p w14:paraId="622DA076"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lastRenderedPageBreak/>
              <w:t>Вертикално каријерно напредовање</w:t>
            </w:r>
          </w:p>
        </w:tc>
        <w:tc>
          <w:tcPr>
            <w:tcW w:w="1822" w:type="dxa"/>
            <w:gridSpan w:val="9"/>
            <w:tcBorders>
              <w:top w:val="single" w:sz="2" w:space="0" w:color="auto"/>
              <w:bottom w:val="single" w:sz="2" w:space="0" w:color="auto"/>
            </w:tcBorders>
            <w:shd w:val="clear" w:color="auto" w:fill="FFFFFF"/>
          </w:tcPr>
          <w:p w14:paraId="0B71C8C7"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Проценат, већа вредност је пожељна</w:t>
            </w:r>
          </w:p>
        </w:tc>
        <w:tc>
          <w:tcPr>
            <w:tcW w:w="2939" w:type="dxa"/>
            <w:gridSpan w:val="13"/>
            <w:tcBorders>
              <w:top w:val="single" w:sz="2" w:space="0" w:color="auto"/>
              <w:bottom w:val="single" w:sz="2" w:space="0" w:color="auto"/>
              <w:right w:val="single" w:sz="2" w:space="0" w:color="auto"/>
            </w:tcBorders>
            <w:shd w:val="clear" w:color="auto" w:fill="FFFFFF"/>
          </w:tcPr>
          <w:p w14:paraId="27304213"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Централна кадровска евиденција СУК</w:t>
            </w:r>
          </w:p>
        </w:tc>
        <w:tc>
          <w:tcPr>
            <w:tcW w:w="1586"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0163AD32"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3%</w:t>
            </w:r>
          </w:p>
        </w:tc>
        <w:tc>
          <w:tcPr>
            <w:tcW w:w="1893" w:type="dxa"/>
            <w:gridSpan w:val="13"/>
            <w:tcBorders>
              <w:top w:val="single" w:sz="2" w:space="0" w:color="auto"/>
              <w:left w:val="single" w:sz="2" w:space="0" w:color="auto"/>
              <w:bottom w:val="single" w:sz="2" w:space="0" w:color="auto"/>
            </w:tcBorders>
            <w:shd w:val="clear" w:color="auto" w:fill="FFFFFF"/>
            <w:vAlign w:val="center"/>
          </w:tcPr>
          <w:p w14:paraId="67F805EB"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014" w:type="dxa"/>
            <w:gridSpan w:val="8"/>
            <w:tcBorders>
              <w:top w:val="single" w:sz="2" w:space="0" w:color="auto"/>
              <w:bottom w:val="single" w:sz="2" w:space="0" w:color="auto"/>
            </w:tcBorders>
            <w:shd w:val="clear" w:color="auto" w:fill="FFFFFF"/>
            <w:vAlign w:val="center"/>
          </w:tcPr>
          <w:p w14:paraId="3107EF66"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4%</w:t>
            </w:r>
          </w:p>
        </w:tc>
        <w:tc>
          <w:tcPr>
            <w:tcW w:w="868" w:type="dxa"/>
            <w:gridSpan w:val="7"/>
            <w:tcBorders>
              <w:top w:val="single" w:sz="2" w:space="0" w:color="auto"/>
              <w:bottom w:val="single" w:sz="2" w:space="0" w:color="auto"/>
              <w:right w:val="single" w:sz="4" w:space="0" w:color="auto"/>
            </w:tcBorders>
            <w:shd w:val="clear" w:color="auto" w:fill="FFFFFF"/>
            <w:vAlign w:val="center"/>
          </w:tcPr>
          <w:p w14:paraId="1877F7FF"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5%</w:t>
            </w:r>
          </w:p>
        </w:tc>
        <w:tc>
          <w:tcPr>
            <w:tcW w:w="869"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4D71A03E" w14:textId="77777777" w:rsidR="00897607" w:rsidRPr="00F26E46" w:rsidRDefault="00897607" w:rsidP="00897607">
            <w:pPr>
              <w:shd w:val="clear" w:color="auto" w:fill="FFFFFF"/>
              <w:spacing w:after="120"/>
              <w:jc w:val="center"/>
              <w:rPr>
                <w:rFonts w:ascii="Times New Roman" w:hAnsi="Times New Roman"/>
                <w:color w:val="FF0000"/>
                <w:sz w:val="18"/>
                <w:szCs w:val="18"/>
              </w:rPr>
            </w:pPr>
            <w:r w:rsidRPr="00F26E46">
              <w:rPr>
                <w:rFonts w:ascii="Times New Roman" w:hAnsi="Times New Roman"/>
                <w:sz w:val="18"/>
                <w:szCs w:val="18"/>
              </w:rPr>
              <w:t>6%</w:t>
            </w:r>
          </w:p>
        </w:tc>
        <w:tc>
          <w:tcPr>
            <w:tcW w:w="1013"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1B1D439E" w14:textId="77777777" w:rsidR="00897607" w:rsidRPr="00F26E46" w:rsidRDefault="00897607" w:rsidP="00897607">
            <w:pPr>
              <w:shd w:val="clear" w:color="auto" w:fill="FFFFFF"/>
              <w:spacing w:after="120"/>
              <w:jc w:val="center"/>
              <w:rPr>
                <w:rFonts w:ascii="Times New Roman" w:hAnsi="Times New Roman"/>
                <w:color w:val="FF0000"/>
                <w:sz w:val="18"/>
                <w:szCs w:val="18"/>
              </w:rPr>
            </w:pPr>
            <w:r w:rsidRPr="00F26E46">
              <w:rPr>
                <w:rFonts w:ascii="Times New Roman" w:hAnsi="Times New Roman"/>
                <w:sz w:val="18"/>
                <w:szCs w:val="18"/>
              </w:rPr>
              <w:t>7%</w:t>
            </w:r>
          </w:p>
        </w:tc>
        <w:tc>
          <w:tcPr>
            <w:tcW w:w="1001" w:type="dxa"/>
            <w:gridSpan w:val="4"/>
            <w:tcBorders>
              <w:top w:val="single" w:sz="2" w:space="0" w:color="auto"/>
              <w:left w:val="single" w:sz="4" w:space="0" w:color="auto"/>
              <w:bottom w:val="single" w:sz="2" w:space="0" w:color="auto"/>
              <w:right w:val="single" w:sz="2" w:space="0" w:color="auto"/>
            </w:tcBorders>
            <w:shd w:val="clear" w:color="auto" w:fill="FFFFFF"/>
            <w:vAlign w:val="center"/>
          </w:tcPr>
          <w:p w14:paraId="4CB7B6C0" w14:textId="77777777" w:rsidR="00897607" w:rsidRPr="00F26E46" w:rsidRDefault="00897607" w:rsidP="00897607">
            <w:pPr>
              <w:shd w:val="clear" w:color="auto" w:fill="FFFFFF"/>
              <w:spacing w:after="120"/>
              <w:jc w:val="center"/>
              <w:rPr>
                <w:rFonts w:ascii="Times New Roman" w:hAnsi="Times New Roman"/>
                <w:color w:val="FF0000"/>
                <w:sz w:val="18"/>
                <w:szCs w:val="18"/>
              </w:rPr>
            </w:pPr>
            <w:r w:rsidRPr="00F26E46">
              <w:rPr>
                <w:rFonts w:ascii="Times New Roman" w:hAnsi="Times New Roman"/>
                <w:sz w:val="18"/>
                <w:szCs w:val="18"/>
              </w:rPr>
              <w:t>8%</w:t>
            </w:r>
          </w:p>
        </w:tc>
      </w:tr>
      <w:tr w:rsidR="00897607" w:rsidRPr="00F26E46" w14:paraId="40D540EF" w14:textId="77777777" w:rsidTr="00897607">
        <w:trPr>
          <w:trHeight w:val="227"/>
        </w:trPr>
        <w:tc>
          <w:tcPr>
            <w:tcW w:w="5342" w:type="dxa"/>
            <w:gridSpan w:val="19"/>
            <w:tcBorders>
              <w:left w:val="single" w:sz="2" w:space="0" w:color="auto"/>
              <w:right w:val="single" w:sz="2" w:space="0" w:color="auto"/>
            </w:tcBorders>
            <w:shd w:val="clear" w:color="auto" w:fill="A8D08D"/>
          </w:tcPr>
          <w:p w14:paraId="4ED41763"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39921FEF" w14:textId="77777777" w:rsidR="00897607" w:rsidRPr="00F26E46" w:rsidRDefault="00897607" w:rsidP="00897607">
            <w:pPr>
              <w:spacing w:after="120"/>
              <w:rPr>
                <w:rFonts w:ascii="Times New Roman" w:hAnsi="Times New Roman"/>
                <w:sz w:val="18"/>
                <w:szCs w:val="18"/>
              </w:rPr>
            </w:pPr>
          </w:p>
        </w:tc>
        <w:tc>
          <w:tcPr>
            <w:tcW w:w="2197" w:type="dxa"/>
            <w:gridSpan w:val="11"/>
            <w:tcBorders>
              <w:top w:val="single" w:sz="2" w:space="0" w:color="auto"/>
              <w:left w:val="single" w:sz="2" w:space="0" w:color="auto"/>
              <w:bottom w:val="single" w:sz="2" w:space="0" w:color="auto"/>
              <w:right w:val="single" w:sz="2" w:space="0" w:color="auto"/>
            </w:tcBorders>
            <w:shd w:val="clear" w:color="auto" w:fill="A8D08D"/>
          </w:tcPr>
          <w:p w14:paraId="35DFEE0A"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6ABBC3C8" w14:textId="77777777" w:rsidR="00897607" w:rsidRPr="00F26E46" w:rsidRDefault="00897607" w:rsidP="00897607">
            <w:pPr>
              <w:spacing w:after="120"/>
              <w:rPr>
                <w:rFonts w:ascii="Times New Roman" w:hAnsi="Times New Roman"/>
                <w:sz w:val="18"/>
                <w:szCs w:val="18"/>
              </w:rPr>
            </w:pPr>
          </w:p>
        </w:tc>
        <w:tc>
          <w:tcPr>
            <w:tcW w:w="8238" w:type="dxa"/>
            <w:gridSpan w:val="60"/>
            <w:tcBorders>
              <w:top w:val="single" w:sz="2" w:space="0" w:color="auto"/>
              <w:left w:val="single" w:sz="2" w:space="0" w:color="auto"/>
              <w:bottom w:val="single" w:sz="2" w:space="0" w:color="auto"/>
              <w:right w:val="single" w:sz="2" w:space="0" w:color="auto"/>
            </w:tcBorders>
            <w:shd w:val="clear" w:color="auto" w:fill="A8D08D"/>
            <w:vAlign w:val="center"/>
          </w:tcPr>
          <w:p w14:paraId="4052BACE"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352BE174" w14:textId="77777777" w:rsidTr="00897607">
        <w:trPr>
          <w:trHeight w:val="204"/>
        </w:trPr>
        <w:tc>
          <w:tcPr>
            <w:tcW w:w="5342" w:type="dxa"/>
            <w:gridSpan w:val="19"/>
            <w:tcBorders>
              <w:left w:val="single" w:sz="2" w:space="0" w:color="auto"/>
              <w:bottom w:val="single" w:sz="2" w:space="0" w:color="auto"/>
              <w:right w:val="single" w:sz="2" w:space="0" w:color="auto"/>
            </w:tcBorders>
            <w:shd w:val="clear" w:color="auto" w:fill="A8D08D"/>
          </w:tcPr>
          <w:p w14:paraId="5028F155" w14:textId="77777777" w:rsidR="00897607" w:rsidRPr="00F26E46" w:rsidRDefault="00897607" w:rsidP="00897607">
            <w:pPr>
              <w:rPr>
                <w:rFonts w:ascii="Times New Roman" w:hAnsi="Times New Roman"/>
                <w:sz w:val="18"/>
                <w:szCs w:val="18"/>
              </w:rPr>
            </w:pPr>
          </w:p>
        </w:tc>
        <w:tc>
          <w:tcPr>
            <w:tcW w:w="2185" w:type="dxa"/>
            <w:gridSpan w:val="9"/>
            <w:tcBorders>
              <w:top w:val="single" w:sz="2" w:space="0" w:color="auto"/>
              <w:left w:val="single" w:sz="2" w:space="0" w:color="auto"/>
              <w:bottom w:val="single" w:sz="2" w:space="0" w:color="auto"/>
              <w:right w:val="single" w:sz="2" w:space="0" w:color="auto"/>
            </w:tcBorders>
            <w:shd w:val="clear" w:color="auto" w:fill="A8D08D"/>
          </w:tcPr>
          <w:p w14:paraId="4DBF21EB" w14:textId="77777777" w:rsidR="00897607" w:rsidRPr="00F26E46" w:rsidRDefault="00897607" w:rsidP="00897607">
            <w:pPr>
              <w:rPr>
                <w:rFonts w:ascii="Times New Roman" w:hAnsi="Times New Roman"/>
                <w:sz w:val="18"/>
                <w:szCs w:val="18"/>
              </w:rPr>
            </w:pPr>
          </w:p>
        </w:tc>
        <w:tc>
          <w:tcPr>
            <w:tcW w:w="1604"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38851E9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592" w:type="dxa"/>
            <w:gridSpan w:val="8"/>
            <w:tcBorders>
              <w:top w:val="single" w:sz="2" w:space="0" w:color="auto"/>
              <w:left w:val="single" w:sz="2" w:space="0" w:color="auto"/>
              <w:bottom w:val="single" w:sz="2" w:space="0" w:color="auto"/>
              <w:right w:val="single" w:sz="2" w:space="0" w:color="auto"/>
            </w:tcBorders>
            <w:shd w:val="clear" w:color="auto" w:fill="A8D08D"/>
            <w:vAlign w:val="center"/>
          </w:tcPr>
          <w:p w14:paraId="65F482F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882" w:type="dxa"/>
            <w:gridSpan w:val="17"/>
            <w:tcBorders>
              <w:top w:val="single" w:sz="2" w:space="0" w:color="auto"/>
              <w:left w:val="single" w:sz="2" w:space="0" w:color="auto"/>
              <w:bottom w:val="single" w:sz="2" w:space="0" w:color="auto"/>
              <w:right w:val="single" w:sz="2" w:space="0" w:color="auto"/>
            </w:tcBorders>
            <w:shd w:val="clear" w:color="auto" w:fill="A8D08D"/>
            <w:vAlign w:val="center"/>
          </w:tcPr>
          <w:p w14:paraId="7051295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580"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74AB4F0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592" w:type="dxa"/>
            <w:gridSpan w:val="10"/>
            <w:tcBorders>
              <w:top w:val="single" w:sz="4" w:space="0" w:color="auto"/>
              <w:left w:val="single" w:sz="2" w:space="0" w:color="auto"/>
              <w:bottom w:val="single" w:sz="2" w:space="0" w:color="auto"/>
              <w:right w:val="single" w:sz="2" w:space="0" w:color="auto"/>
            </w:tcBorders>
            <w:shd w:val="clear" w:color="auto" w:fill="A8D08D"/>
            <w:vAlign w:val="center"/>
          </w:tcPr>
          <w:p w14:paraId="6B04E0A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55D33606" w14:textId="77777777" w:rsidTr="00897607">
        <w:trPr>
          <w:trHeight w:val="141"/>
        </w:trPr>
        <w:tc>
          <w:tcPr>
            <w:tcW w:w="5342" w:type="dxa"/>
            <w:gridSpan w:val="19"/>
            <w:tcBorders>
              <w:top w:val="single" w:sz="2" w:space="0" w:color="auto"/>
              <w:left w:val="single" w:sz="2" w:space="0" w:color="auto"/>
              <w:bottom w:val="single" w:sz="2" w:space="0" w:color="auto"/>
              <w:right w:val="single" w:sz="2" w:space="0" w:color="auto"/>
            </w:tcBorders>
            <w:shd w:val="clear" w:color="auto" w:fill="FFFFFF"/>
          </w:tcPr>
          <w:p w14:paraId="6F74F72E" w14:textId="77777777" w:rsidR="00897607" w:rsidRPr="00F26E46" w:rsidRDefault="00897607" w:rsidP="00897607">
            <w:pPr>
              <w:spacing w:after="120"/>
              <w:rPr>
                <w:rFonts w:ascii="Times New Roman" w:hAnsi="Times New Roman"/>
                <w:sz w:val="18"/>
                <w:szCs w:val="18"/>
              </w:rPr>
            </w:pPr>
          </w:p>
        </w:tc>
        <w:tc>
          <w:tcPr>
            <w:tcW w:w="2185" w:type="dxa"/>
            <w:gridSpan w:val="9"/>
            <w:tcBorders>
              <w:top w:val="single" w:sz="2" w:space="0" w:color="auto"/>
              <w:left w:val="single" w:sz="2" w:space="0" w:color="auto"/>
              <w:bottom w:val="single" w:sz="2" w:space="0" w:color="auto"/>
              <w:right w:val="single" w:sz="2" w:space="0" w:color="auto"/>
            </w:tcBorders>
            <w:shd w:val="clear" w:color="auto" w:fill="FFFFFF"/>
          </w:tcPr>
          <w:p w14:paraId="753B89F5" w14:textId="77777777" w:rsidR="00897607" w:rsidRPr="00F26E46" w:rsidRDefault="00897607" w:rsidP="00897607">
            <w:pPr>
              <w:spacing w:after="120"/>
              <w:rPr>
                <w:rFonts w:ascii="Times New Roman" w:hAnsi="Times New Roman"/>
                <w:sz w:val="18"/>
                <w:szCs w:val="18"/>
              </w:rPr>
            </w:pPr>
          </w:p>
        </w:tc>
        <w:tc>
          <w:tcPr>
            <w:tcW w:w="1604" w:type="dxa"/>
            <w:gridSpan w:val="12"/>
            <w:tcBorders>
              <w:top w:val="single" w:sz="2" w:space="0" w:color="auto"/>
              <w:left w:val="single" w:sz="2" w:space="0" w:color="auto"/>
              <w:bottom w:val="single" w:sz="2" w:space="0" w:color="auto"/>
              <w:right w:val="single" w:sz="2" w:space="0" w:color="auto"/>
            </w:tcBorders>
            <w:shd w:val="clear" w:color="auto" w:fill="FFFFFF"/>
          </w:tcPr>
          <w:p w14:paraId="08286BBA" w14:textId="77777777" w:rsidR="00897607" w:rsidRPr="00F26E46" w:rsidRDefault="00897607" w:rsidP="00897607">
            <w:pPr>
              <w:spacing w:after="120"/>
              <w:rPr>
                <w:rFonts w:ascii="Times New Roman" w:hAnsi="Times New Roman"/>
                <w:strike/>
                <w:sz w:val="18"/>
                <w:szCs w:val="18"/>
              </w:rPr>
            </w:pPr>
          </w:p>
        </w:tc>
        <w:tc>
          <w:tcPr>
            <w:tcW w:w="1592" w:type="dxa"/>
            <w:gridSpan w:val="8"/>
            <w:tcBorders>
              <w:left w:val="single" w:sz="2" w:space="0" w:color="auto"/>
              <w:bottom w:val="single" w:sz="2" w:space="0" w:color="auto"/>
              <w:right w:val="single" w:sz="2" w:space="0" w:color="auto"/>
            </w:tcBorders>
            <w:shd w:val="clear" w:color="auto" w:fill="FFFFFF"/>
          </w:tcPr>
          <w:p w14:paraId="11B96B75" w14:textId="77777777" w:rsidR="00897607" w:rsidRPr="00F26E46" w:rsidRDefault="00897607" w:rsidP="00897607">
            <w:pPr>
              <w:spacing w:after="120"/>
              <w:rPr>
                <w:rFonts w:ascii="Times New Roman" w:hAnsi="Times New Roman"/>
                <w:sz w:val="18"/>
                <w:szCs w:val="18"/>
              </w:rPr>
            </w:pPr>
          </w:p>
        </w:tc>
        <w:tc>
          <w:tcPr>
            <w:tcW w:w="1882" w:type="dxa"/>
            <w:gridSpan w:val="17"/>
            <w:tcBorders>
              <w:top w:val="single" w:sz="2" w:space="0" w:color="auto"/>
              <w:left w:val="single" w:sz="2" w:space="0" w:color="auto"/>
              <w:bottom w:val="single" w:sz="2" w:space="0" w:color="auto"/>
              <w:right w:val="single" w:sz="2" w:space="0" w:color="auto"/>
            </w:tcBorders>
            <w:shd w:val="clear" w:color="auto" w:fill="FFFFFF"/>
          </w:tcPr>
          <w:p w14:paraId="115C136A" w14:textId="77777777" w:rsidR="00897607" w:rsidRPr="00F26E46" w:rsidRDefault="00897607" w:rsidP="00897607">
            <w:pPr>
              <w:spacing w:after="120"/>
              <w:rPr>
                <w:rFonts w:ascii="Times New Roman" w:hAnsi="Times New Roman"/>
                <w:sz w:val="18"/>
                <w:szCs w:val="18"/>
              </w:rPr>
            </w:pPr>
          </w:p>
        </w:tc>
        <w:tc>
          <w:tcPr>
            <w:tcW w:w="1580" w:type="dxa"/>
            <w:gridSpan w:val="15"/>
            <w:tcBorders>
              <w:left w:val="single" w:sz="2" w:space="0" w:color="auto"/>
              <w:bottom w:val="single" w:sz="2" w:space="0" w:color="auto"/>
              <w:right w:val="single" w:sz="2" w:space="0" w:color="auto"/>
            </w:tcBorders>
            <w:shd w:val="clear" w:color="auto" w:fill="FFFFFF"/>
          </w:tcPr>
          <w:p w14:paraId="14618DEC" w14:textId="77777777" w:rsidR="00897607" w:rsidRPr="00F26E46" w:rsidRDefault="00897607" w:rsidP="00897607">
            <w:pPr>
              <w:spacing w:after="120"/>
              <w:rPr>
                <w:rFonts w:ascii="Times New Roman" w:hAnsi="Times New Roman"/>
                <w:sz w:val="18"/>
                <w:szCs w:val="18"/>
              </w:rPr>
            </w:pPr>
          </w:p>
        </w:tc>
        <w:tc>
          <w:tcPr>
            <w:tcW w:w="1592" w:type="dxa"/>
            <w:gridSpan w:val="10"/>
            <w:tcBorders>
              <w:top w:val="single" w:sz="2" w:space="0" w:color="auto"/>
              <w:left w:val="single" w:sz="2" w:space="0" w:color="auto"/>
              <w:bottom w:val="single" w:sz="2" w:space="0" w:color="auto"/>
              <w:right w:val="single" w:sz="2" w:space="0" w:color="auto"/>
            </w:tcBorders>
            <w:shd w:val="clear" w:color="auto" w:fill="FFFFFF"/>
          </w:tcPr>
          <w:p w14:paraId="7D8E43FD" w14:textId="77777777" w:rsidR="00897607" w:rsidRPr="00F26E46" w:rsidRDefault="00897607" w:rsidP="00897607">
            <w:pPr>
              <w:spacing w:after="120"/>
              <w:rPr>
                <w:rFonts w:ascii="Times New Roman" w:hAnsi="Times New Roman"/>
                <w:sz w:val="18"/>
                <w:szCs w:val="18"/>
              </w:rPr>
            </w:pPr>
          </w:p>
        </w:tc>
      </w:tr>
      <w:tr w:rsidR="00897607" w:rsidRPr="00F26E46" w14:paraId="02470283" w14:textId="77777777" w:rsidTr="00897607">
        <w:trPr>
          <w:trHeight w:val="384"/>
        </w:trPr>
        <w:tc>
          <w:tcPr>
            <w:tcW w:w="2306" w:type="dxa"/>
            <w:gridSpan w:val="4"/>
            <w:vMerge w:val="restart"/>
            <w:tcBorders>
              <w:top w:val="single" w:sz="2" w:space="0" w:color="auto"/>
              <w:left w:val="single" w:sz="2" w:space="0" w:color="auto"/>
            </w:tcBorders>
            <w:shd w:val="clear" w:color="auto" w:fill="FFF2CC"/>
          </w:tcPr>
          <w:p w14:paraId="22CC5A6D"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2926" w:type="dxa"/>
            <w:gridSpan w:val="14"/>
            <w:vMerge w:val="restart"/>
            <w:tcBorders>
              <w:top w:val="single" w:sz="2" w:space="0" w:color="auto"/>
            </w:tcBorders>
            <w:shd w:val="clear" w:color="auto" w:fill="FFF2CC"/>
          </w:tcPr>
          <w:p w14:paraId="14B5BDB3"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170" w:type="dxa"/>
            <w:gridSpan w:val="5"/>
            <w:vMerge w:val="restart"/>
            <w:tcBorders>
              <w:top w:val="single" w:sz="2" w:space="0" w:color="auto"/>
            </w:tcBorders>
            <w:shd w:val="clear" w:color="auto" w:fill="FFF2CC"/>
          </w:tcPr>
          <w:p w14:paraId="1B3B350D"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362" w:type="dxa"/>
            <w:gridSpan w:val="8"/>
            <w:vMerge w:val="restart"/>
            <w:tcBorders>
              <w:top w:val="single" w:sz="2" w:space="0" w:color="auto"/>
            </w:tcBorders>
            <w:shd w:val="clear" w:color="auto" w:fill="FFF2CC"/>
          </w:tcPr>
          <w:p w14:paraId="496EEFF7"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2096" w:type="dxa"/>
            <w:gridSpan w:val="13"/>
            <w:vMerge w:val="restart"/>
            <w:tcBorders>
              <w:top w:val="single" w:sz="2" w:space="0" w:color="auto"/>
            </w:tcBorders>
            <w:shd w:val="clear" w:color="auto" w:fill="FFF2CC"/>
          </w:tcPr>
          <w:p w14:paraId="3FF8B212"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523" w:type="dxa"/>
            <w:gridSpan w:val="11"/>
            <w:vMerge w:val="restart"/>
            <w:tcBorders>
              <w:top w:val="single" w:sz="2" w:space="0" w:color="auto"/>
            </w:tcBorders>
            <w:shd w:val="clear" w:color="auto" w:fill="FFF2CC"/>
          </w:tcPr>
          <w:p w14:paraId="42D42020"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4394" w:type="dxa"/>
            <w:gridSpan w:val="35"/>
            <w:tcBorders>
              <w:top w:val="single" w:sz="2" w:space="0" w:color="auto"/>
              <w:right w:val="single" w:sz="2" w:space="0" w:color="auto"/>
            </w:tcBorders>
            <w:shd w:val="clear" w:color="auto" w:fill="FFF2CC"/>
          </w:tcPr>
          <w:p w14:paraId="5EE13F5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6F601309" w14:textId="77777777" w:rsidTr="00897607">
        <w:trPr>
          <w:trHeight w:val="179"/>
        </w:trPr>
        <w:tc>
          <w:tcPr>
            <w:tcW w:w="2306" w:type="dxa"/>
            <w:gridSpan w:val="4"/>
            <w:vMerge/>
            <w:tcBorders>
              <w:left w:val="single" w:sz="2" w:space="0" w:color="auto"/>
            </w:tcBorders>
            <w:shd w:val="clear" w:color="auto" w:fill="FFF2CC"/>
          </w:tcPr>
          <w:p w14:paraId="79380745" w14:textId="77777777" w:rsidR="00897607" w:rsidRPr="00F26E46" w:rsidRDefault="00897607" w:rsidP="00897607">
            <w:pPr>
              <w:rPr>
                <w:rFonts w:ascii="Times New Roman" w:hAnsi="Times New Roman"/>
                <w:sz w:val="18"/>
                <w:szCs w:val="18"/>
              </w:rPr>
            </w:pPr>
          </w:p>
        </w:tc>
        <w:tc>
          <w:tcPr>
            <w:tcW w:w="2926" w:type="dxa"/>
            <w:gridSpan w:val="14"/>
            <w:vMerge/>
            <w:shd w:val="clear" w:color="auto" w:fill="FFF2CC"/>
          </w:tcPr>
          <w:p w14:paraId="757BDE4C" w14:textId="77777777" w:rsidR="00897607" w:rsidRPr="00F26E46" w:rsidRDefault="00897607" w:rsidP="00897607">
            <w:pPr>
              <w:rPr>
                <w:rFonts w:ascii="Times New Roman" w:hAnsi="Times New Roman"/>
                <w:sz w:val="18"/>
                <w:szCs w:val="18"/>
              </w:rPr>
            </w:pPr>
          </w:p>
        </w:tc>
        <w:tc>
          <w:tcPr>
            <w:tcW w:w="1170" w:type="dxa"/>
            <w:gridSpan w:val="5"/>
            <w:vMerge/>
            <w:shd w:val="clear" w:color="auto" w:fill="FFF2CC"/>
          </w:tcPr>
          <w:p w14:paraId="2C0C00AC" w14:textId="77777777" w:rsidR="00897607" w:rsidRPr="00F26E46" w:rsidRDefault="00897607" w:rsidP="00897607">
            <w:pPr>
              <w:rPr>
                <w:rFonts w:ascii="Times New Roman" w:hAnsi="Times New Roman"/>
                <w:sz w:val="18"/>
                <w:szCs w:val="18"/>
              </w:rPr>
            </w:pPr>
          </w:p>
        </w:tc>
        <w:tc>
          <w:tcPr>
            <w:tcW w:w="1362" w:type="dxa"/>
            <w:gridSpan w:val="8"/>
            <w:vMerge/>
            <w:shd w:val="clear" w:color="auto" w:fill="FFF2CC"/>
          </w:tcPr>
          <w:p w14:paraId="63829216" w14:textId="77777777" w:rsidR="00897607" w:rsidRPr="00F26E46" w:rsidRDefault="00897607" w:rsidP="00897607">
            <w:pPr>
              <w:jc w:val="center"/>
              <w:rPr>
                <w:rFonts w:ascii="Times New Roman" w:hAnsi="Times New Roman"/>
                <w:sz w:val="18"/>
                <w:szCs w:val="18"/>
              </w:rPr>
            </w:pPr>
          </w:p>
        </w:tc>
        <w:tc>
          <w:tcPr>
            <w:tcW w:w="2096" w:type="dxa"/>
            <w:gridSpan w:val="13"/>
            <w:vMerge/>
            <w:shd w:val="clear" w:color="auto" w:fill="FFF2CC"/>
          </w:tcPr>
          <w:p w14:paraId="232B3A66" w14:textId="77777777" w:rsidR="00897607" w:rsidRPr="00F26E46" w:rsidRDefault="00897607" w:rsidP="00897607">
            <w:pPr>
              <w:jc w:val="center"/>
              <w:rPr>
                <w:rFonts w:ascii="Times New Roman" w:hAnsi="Times New Roman"/>
                <w:sz w:val="18"/>
                <w:szCs w:val="18"/>
              </w:rPr>
            </w:pPr>
          </w:p>
        </w:tc>
        <w:tc>
          <w:tcPr>
            <w:tcW w:w="1523" w:type="dxa"/>
            <w:gridSpan w:val="11"/>
            <w:vMerge/>
            <w:shd w:val="clear" w:color="auto" w:fill="FFF2CC"/>
          </w:tcPr>
          <w:p w14:paraId="4C6C1DD1" w14:textId="77777777" w:rsidR="00897607" w:rsidRPr="00F26E46" w:rsidRDefault="00897607" w:rsidP="00897607">
            <w:pPr>
              <w:jc w:val="center"/>
              <w:rPr>
                <w:rFonts w:ascii="Times New Roman" w:hAnsi="Times New Roman"/>
                <w:sz w:val="18"/>
                <w:szCs w:val="18"/>
              </w:rPr>
            </w:pPr>
          </w:p>
        </w:tc>
        <w:tc>
          <w:tcPr>
            <w:tcW w:w="862" w:type="dxa"/>
            <w:gridSpan w:val="7"/>
            <w:shd w:val="clear" w:color="auto" w:fill="FFF2CC"/>
            <w:vAlign w:val="center"/>
          </w:tcPr>
          <w:p w14:paraId="6AC0AEB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993" w:type="dxa"/>
            <w:gridSpan w:val="8"/>
            <w:shd w:val="clear" w:color="auto" w:fill="FFF2CC"/>
            <w:vAlign w:val="center"/>
          </w:tcPr>
          <w:p w14:paraId="7CFABF5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850" w:type="dxa"/>
            <w:gridSpan w:val="9"/>
            <w:tcBorders>
              <w:right w:val="single" w:sz="4" w:space="0" w:color="auto"/>
            </w:tcBorders>
            <w:shd w:val="clear" w:color="auto" w:fill="FFF2CC"/>
            <w:vAlign w:val="center"/>
          </w:tcPr>
          <w:p w14:paraId="3A8BAD9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811" w:type="dxa"/>
            <w:gridSpan w:val="8"/>
            <w:tcBorders>
              <w:left w:val="single" w:sz="4" w:space="0" w:color="auto"/>
              <w:right w:val="single" w:sz="4" w:space="0" w:color="auto"/>
            </w:tcBorders>
            <w:shd w:val="clear" w:color="auto" w:fill="FFF2CC"/>
            <w:vAlign w:val="center"/>
          </w:tcPr>
          <w:p w14:paraId="1B90830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878" w:type="dxa"/>
            <w:gridSpan w:val="3"/>
            <w:tcBorders>
              <w:left w:val="single" w:sz="4" w:space="0" w:color="auto"/>
              <w:right w:val="single" w:sz="2" w:space="0" w:color="auto"/>
            </w:tcBorders>
            <w:shd w:val="clear" w:color="auto" w:fill="FFF2CC"/>
            <w:vAlign w:val="center"/>
          </w:tcPr>
          <w:p w14:paraId="11FE99D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33A0BE7E" w14:textId="77777777" w:rsidTr="00897607">
        <w:trPr>
          <w:trHeight w:val="1875"/>
        </w:trPr>
        <w:tc>
          <w:tcPr>
            <w:tcW w:w="2306" w:type="dxa"/>
            <w:gridSpan w:val="4"/>
            <w:tcBorders>
              <w:left w:val="single" w:sz="2" w:space="0" w:color="auto"/>
            </w:tcBorders>
          </w:tcPr>
          <w:p w14:paraId="53C722E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3.1.1.</w:t>
            </w:r>
            <w:r w:rsidRPr="00F26E46">
              <w:rPr>
                <w:rFonts w:ascii="Times New Roman" w:hAnsi="Times New Roman"/>
                <w:sz w:val="18"/>
                <w:szCs w:val="18"/>
                <w:lang w:val="sr-Latn-RS"/>
              </w:rPr>
              <w:t xml:space="preserve"> </w:t>
            </w:r>
            <w:r w:rsidRPr="00F26E46">
              <w:rPr>
                <w:rFonts w:ascii="Times New Roman" w:hAnsi="Times New Roman"/>
                <w:sz w:val="18"/>
                <w:szCs w:val="18"/>
              </w:rPr>
              <w:t>Израда нивоа компетенција за државне службенике у изабраним областима рада и типизација послова у областима рада</w:t>
            </w:r>
          </w:p>
        </w:tc>
        <w:tc>
          <w:tcPr>
            <w:tcW w:w="2926" w:type="dxa"/>
            <w:gridSpan w:val="14"/>
            <w:vAlign w:val="center"/>
          </w:tcPr>
          <w:p w14:paraId="1991C6B7"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70" w:type="dxa"/>
            <w:gridSpan w:val="5"/>
            <w:vAlign w:val="center"/>
          </w:tcPr>
          <w:p w14:paraId="08811E1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5C6B45DF"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p w14:paraId="1A6451BB"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362" w:type="dxa"/>
            <w:gridSpan w:val="8"/>
            <w:vAlign w:val="center"/>
          </w:tcPr>
          <w:p w14:paraId="15A044FC"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4083270D"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2027.</w:t>
            </w:r>
          </w:p>
        </w:tc>
        <w:tc>
          <w:tcPr>
            <w:tcW w:w="2096" w:type="dxa"/>
            <w:gridSpan w:val="13"/>
          </w:tcPr>
          <w:p w14:paraId="027DFDB6"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p w14:paraId="367AD661" w14:textId="77777777" w:rsidR="00897607" w:rsidRPr="00F26E46" w:rsidRDefault="00897607" w:rsidP="00897607">
            <w:pPr>
              <w:rPr>
                <w:rFonts w:ascii="Times New Roman" w:hAnsi="Times New Roman"/>
                <w:sz w:val="18"/>
                <w:szCs w:val="18"/>
                <w:lang w:val="sr-Latn-RS"/>
              </w:rPr>
            </w:pPr>
          </w:p>
          <w:p w14:paraId="217F27FA" w14:textId="77777777" w:rsidR="00897607" w:rsidRPr="00F26E46" w:rsidRDefault="00897607" w:rsidP="00897607">
            <w:pPr>
              <w:rPr>
                <w:rFonts w:ascii="Times New Roman" w:hAnsi="Times New Roman"/>
                <w:sz w:val="18"/>
                <w:szCs w:val="18"/>
              </w:rPr>
            </w:pPr>
          </w:p>
          <w:p w14:paraId="262D590B" w14:textId="77777777" w:rsidR="00897607" w:rsidRPr="00F26E46" w:rsidRDefault="00897607" w:rsidP="00897607">
            <w:pPr>
              <w:rPr>
                <w:rFonts w:ascii="Times New Roman" w:hAnsi="Times New Roman"/>
                <w:sz w:val="18"/>
                <w:szCs w:val="18"/>
              </w:rPr>
            </w:pPr>
          </w:p>
          <w:p w14:paraId="34BDCFD1"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rPr>
              <w:t>Донаторска подршка (донатор ГИЗ)</w:t>
            </w:r>
          </w:p>
        </w:tc>
        <w:tc>
          <w:tcPr>
            <w:tcW w:w="1523" w:type="dxa"/>
            <w:gridSpan w:val="11"/>
          </w:tcPr>
          <w:p w14:paraId="70DA5014" w14:textId="77777777" w:rsidR="00897607" w:rsidRPr="00F26E46" w:rsidRDefault="00897607" w:rsidP="00897607">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023EF03A"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862" w:type="dxa"/>
            <w:gridSpan w:val="7"/>
          </w:tcPr>
          <w:p w14:paraId="43929658" w14:textId="77777777" w:rsidR="00897607" w:rsidRPr="00F26E46" w:rsidRDefault="00897607" w:rsidP="00897607">
            <w:pPr>
              <w:rPr>
                <w:rFonts w:ascii="Times New Roman" w:hAnsi="Times New Roman"/>
                <w:sz w:val="18"/>
                <w:szCs w:val="18"/>
              </w:rPr>
            </w:pPr>
          </w:p>
          <w:p w14:paraId="699E8D6D" w14:textId="77777777" w:rsidR="00897607" w:rsidRPr="00F26E46" w:rsidRDefault="00897607" w:rsidP="00897607">
            <w:pPr>
              <w:rPr>
                <w:rFonts w:ascii="Times New Roman" w:hAnsi="Times New Roman"/>
                <w:sz w:val="18"/>
                <w:szCs w:val="18"/>
              </w:rPr>
            </w:pPr>
          </w:p>
          <w:p w14:paraId="02A48F2E" w14:textId="77777777" w:rsidR="00897607" w:rsidRPr="00F26E46" w:rsidRDefault="00897607" w:rsidP="00897607">
            <w:pPr>
              <w:rPr>
                <w:rFonts w:ascii="Times New Roman" w:hAnsi="Times New Roman"/>
                <w:sz w:val="18"/>
                <w:szCs w:val="18"/>
              </w:rPr>
            </w:pPr>
          </w:p>
          <w:p w14:paraId="7E157F7F" w14:textId="77777777" w:rsidR="00897607" w:rsidRPr="00F26E46" w:rsidRDefault="00897607" w:rsidP="00897607">
            <w:pPr>
              <w:rPr>
                <w:rFonts w:ascii="Times New Roman" w:hAnsi="Times New Roman"/>
                <w:sz w:val="18"/>
                <w:szCs w:val="18"/>
              </w:rPr>
            </w:pPr>
          </w:p>
          <w:p w14:paraId="19C9164A" w14:textId="77777777" w:rsidR="00897607" w:rsidRPr="00F26E46" w:rsidRDefault="00897607" w:rsidP="00897607">
            <w:pPr>
              <w:rPr>
                <w:rFonts w:ascii="Times New Roman" w:hAnsi="Times New Roman"/>
                <w:sz w:val="18"/>
                <w:szCs w:val="18"/>
              </w:rPr>
            </w:pPr>
          </w:p>
          <w:p w14:paraId="5268D5B2"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rPr>
              <w:t>3.960</w:t>
            </w:r>
          </w:p>
        </w:tc>
        <w:tc>
          <w:tcPr>
            <w:tcW w:w="993" w:type="dxa"/>
            <w:gridSpan w:val="8"/>
          </w:tcPr>
          <w:p w14:paraId="1ADAEC14" w14:textId="77777777" w:rsidR="00897607" w:rsidRPr="00F26E46" w:rsidRDefault="00897607" w:rsidP="00897607">
            <w:pPr>
              <w:rPr>
                <w:rFonts w:ascii="Times New Roman" w:hAnsi="Times New Roman"/>
                <w:sz w:val="18"/>
                <w:szCs w:val="18"/>
              </w:rPr>
            </w:pPr>
          </w:p>
          <w:p w14:paraId="5B9F69A5" w14:textId="77777777" w:rsidR="00897607" w:rsidRPr="00F26E46" w:rsidRDefault="00897607" w:rsidP="00897607">
            <w:pPr>
              <w:rPr>
                <w:rFonts w:ascii="Times New Roman" w:hAnsi="Times New Roman"/>
                <w:sz w:val="18"/>
                <w:szCs w:val="18"/>
              </w:rPr>
            </w:pPr>
          </w:p>
          <w:p w14:paraId="0DA4C97E" w14:textId="77777777" w:rsidR="00897607" w:rsidRPr="00F26E46" w:rsidRDefault="00897607" w:rsidP="00897607">
            <w:pPr>
              <w:rPr>
                <w:rFonts w:ascii="Times New Roman" w:hAnsi="Times New Roman"/>
                <w:sz w:val="18"/>
                <w:szCs w:val="18"/>
              </w:rPr>
            </w:pPr>
          </w:p>
          <w:p w14:paraId="05D2A57E" w14:textId="77777777" w:rsidR="00897607" w:rsidRPr="00F26E46" w:rsidRDefault="00897607" w:rsidP="00897607">
            <w:pPr>
              <w:rPr>
                <w:rFonts w:ascii="Times New Roman" w:hAnsi="Times New Roman"/>
                <w:sz w:val="18"/>
                <w:szCs w:val="18"/>
              </w:rPr>
            </w:pPr>
          </w:p>
          <w:p w14:paraId="7D238785" w14:textId="77777777" w:rsidR="00897607" w:rsidRPr="00F26E46" w:rsidRDefault="00897607" w:rsidP="00897607">
            <w:pPr>
              <w:rPr>
                <w:rFonts w:ascii="Times New Roman" w:hAnsi="Times New Roman"/>
                <w:sz w:val="18"/>
                <w:szCs w:val="18"/>
              </w:rPr>
            </w:pPr>
          </w:p>
          <w:p w14:paraId="5712F4B9" w14:textId="77777777" w:rsidR="00897607" w:rsidRPr="00F26E46" w:rsidRDefault="00897607" w:rsidP="00897607">
            <w:pPr>
              <w:rPr>
                <w:rFonts w:ascii="Times New Roman" w:hAnsi="Times New Roman"/>
                <w:sz w:val="18"/>
                <w:szCs w:val="18"/>
              </w:rPr>
            </w:pPr>
          </w:p>
          <w:p w14:paraId="0D433D58" w14:textId="77777777" w:rsidR="00897607" w:rsidRPr="00F26E46" w:rsidRDefault="00897607" w:rsidP="00897607">
            <w:pPr>
              <w:rPr>
                <w:rFonts w:ascii="Times New Roman" w:hAnsi="Times New Roman"/>
                <w:sz w:val="18"/>
                <w:szCs w:val="18"/>
                <w:highlight w:val="yellow"/>
              </w:rPr>
            </w:pPr>
          </w:p>
        </w:tc>
        <w:tc>
          <w:tcPr>
            <w:tcW w:w="850" w:type="dxa"/>
            <w:gridSpan w:val="9"/>
            <w:tcBorders>
              <w:right w:val="single" w:sz="4" w:space="0" w:color="auto"/>
            </w:tcBorders>
          </w:tcPr>
          <w:p w14:paraId="67950E2A" w14:textId="77777777" w:rsidR="00897607" w:rsidRPr="00F26E46" w:rsidRDefault="00897607" w:rsidP="00897607">
            <w:pPr>
              <w:rPr>
                <w:rFonts w:ascii="Times New Roman" w:hAnsi="Times New Roman"/>
                <w:sz w:val="18"/>
                <w:szCs w:val="18"/>
                <w:highlight w:val="yellow"/>
              </w:rPr>
            </w:pPr>
          </w:p>
        </w:tc>
        <w:tc>
          <w:tcPr>
            <w:tcW w:w="811" w:type="dxa"/>
            <w:gridSpan w:val="8"/>
            <w:tcBorders>
              <w:left w:val="single" w:sz="4" w:space="0" w:color="auto"/>
              <w:right w:val="single" w:sz="4" w:space="0" w:color="auto"/>
            </w:tcBorders>
          </w:tcPr>
          <w:p w14:paraId="5C4D601C" w14:textId="77777777" w:rsidR="00897607" w:rsidRPr="00F26E46" w:rsidRDefault="00897607" w:rsidP="00897607">
            <w:pPr>
              <w:rPr>
                <w:rFonts w:ascii="Times New Roman" w:hAnsi="Times New Roman"/>
                <w:sz w:val="18"/>
                <w:szCs w:val="18"/>
                <w:highlight w:val="yellow"/>
              </w:rPr>
            </w:pPr>
          </w:p>
        </w:tc>
        <w:tc>
          <w:tcPr>
            <w:tcW w:w="878" w:type="dxa"/>
            <w:gridSpan w:val="3"/>
            <w:tcBorders>
              <w:left w:val="single" w:sz="4" w:space="0" w:color="auto"/>
              <w:right w:val="single" w:sz="2" w:space="0" w:color="auto"/>
            </w:tcBorders>
          </w:tcPr>
          <w:p w14:paraId="1F6CFFDF" w14:textId="77777777" w:rsidR="00897607" w:rsidRPr="00F26E46" w:rsidRDefault="00897607" w:rsidP="00897607">
            <w:pPr>
              <w:rPr>
                <w:rFonts w:ascii="Times New Roman" w:hAnsi="Times New Roman"/>
                <w:sz w:val="18"/>
                <w:szCs w:val="18"/>
                <w:highlight w:val="yellow"/>
              </w:rPr>
            </w:pPr>
          </w:p>
        </w:tc>
      </w:tr>
      <w:tr w:rsidR="00897607" w:rsidRPr="00F26E46" w14:paraId="6BBB3D11" w14:textId="77777777" w:rsidTr="00897607">
        <w:trPr>
          <w:trHeight w:val="269"/>
        </w:trPr>
        <w:tc>
          <w:tcPr>
            <w:tcW w:w="2306" w:type="dxa"/>
            <w:gridSpan w:val="4"/>
            <w:tcBorders>
              <w:left w:val="single" w:sz="2" w:space="0" w:color="auto"/>
            </w:tcBorders>
          </w:tcPr>
          <w:p w14:paraId="38B8AF4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3.1.2. Имплементација иновираног оквира компетенција </w:t>
            </w:r>
            <w:r w:rsidRPr="00F26E46">
              <w:rPr>
                <w:rFonts w:ascii="Times New Roman" w:hAnsi="Times New Roman"/>
                <w:sz w:val="18"/>
                <w:szCs w:val="18"/>
                <w:lang w:eastAsia="en-GB"/>
              </w:rPr>
              <w:t>у акте о унутрашњем уређењу и систематизацији радних места</w:t>
            </w:r>
          </w:p>
        </w:tc>
        <w:tc>
          <w:tcPr>
            <w:tcW w:w="2926" w:type="dxa"/>
            <w:gridSpan w:val="14"/>
            <w:vAlign w:val="center"/>
          </w:tcPr>
          <w:p w14:paraId="20283565"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70" w:type="dxa"/>
            <w:gridSpan w:val="5"/>
            <w:vAlign w:val="center"/>
          </w:tcPr>
          <w:p w14:paraId="419522EE"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1169E9FE"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362" w:type="dxa"/>
            <w:gridSpan w:val="8"/>
            <w:vAlign w:val="center"/>
          </w:tcPr>
          <w:p w14:paraId="27426D79"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1. квартал 2028. </w:t>
            </w:r>
          </w:p>
          <w:p w14:paraId="3A6E7746"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2028.</w:t>
            </w:r>
          </w:p>
        </w:tc>
        <w:tc>
          <w:tcPr>
            <w:tcW w:w="2096" w:type="dxa"/>
            <w:gridSpan w:val="13"/>
          </w:tcPr>
          <w:p w14:paraId="3AE29ABC"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11"/>
          </w:tcPr>
          <w:p w14:paraId="22570420" w14:textId="77777777" w:rsidR="00897607" w:rsidRPr="00F26E46" w:rsidRDefault="00897607" w:rsidP="00897607">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7F4613B1"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862" w:type="dxa"/>
            <w:gridSpan w:val="7"/>
          </w:tcPr>
          <w:p w14:paraId="3E6E65DC" w14:textId="77777777" w:rsidR="00897607" w:rsidRPr="00F26E46" w:rsidRDefault="00897607" w:rsidP="00897607">
            <w:pPr>
              <w:rPr>
                <w:rFonts w:ascii="Times New Roman" w:hAnsi="Times New Roman"/>
                <w:sz w:val="18"/>
                <w:szCs w:val="18"/>
                <w:highlight w:val="yellow"/>
              </w:rPr>
            </w:pPr>
          </w:p>
        </w:tc>
        <w:tc>
          <w:tcPr>
            <w:tcW w:w="993" w:type="dxa"/>
            <w:gridSpan w:val="8"/>
          </w:tcPr>
          <w:p w14:paraId="2C468CCE" w14:textId="77777777" w:rsidR="00897607" w:rsidRPr="00F26E46" w:rsidRDefault="00897607" w:rsidP="00897607">
            <w:pPr>
              <w:rPr>
                <w:rFonts w:ascii="Times New Roman" w:hAnsi="Times New Roman"/>
                <w:sz w:val="18"/>
                <w:szCs w:val="18"/>
                <w:highlight w:val="yellow"/>
              </w:rPr>
            </w:pPr>
          </w:p>
        </w:tc>
        <w:tc>
          <w:tcPr>
            <w:tcW w:w="850" w:type="dxa"/>
            <w:gridSpan w:val="9"/>
            <w:tcBorders>
              <w:right w:val="single" w:sz="4" w:space="0" w:color="auto"/>
            </w:tcBorders>
          </w:tcPr>
          <w:p w14:paraId="2994732F" w14:textId="77777777" w:rsidR="00897607" w:rsidRPr="00F26E46" w:rsidRDefault="00897607" w:rsidP="00897607">
            <w:pPr>
              <w:rPr>
                <w:rFonts w:ascii="Times New Roman" w:hAnsi="Times New Roman"/>
                <w:sz w:val="18"/>
                <w:szCs w:val="18"/>
              </w:rPr>
            </w:pPr>
          </w:p>
          <w:p w14:paraId="3F139C54" w14:textId="77777777" w:rsidR="00897607" w:rsidRPr="00F26E46" w:rsidRDefault="00897607" w:rsidP="00897607">
            <w:pPr>
              <w:rPr>
                <w:rFonts w:ascii="Times New Roman" w:hAnsi="Times New Roman"/>
                <w:sz w:val="18"/>
                <w:szCs w:val="18"/>
                <w:highlight w:val="yellow"/>
              </w:rPr>
            </w:pPr>
          </w:p>
        </w:tc>
        <w:tc>
          <w:tcPr>
            <w:tcW w:w="811" w:type="dxa"/>
            <w:gridSpan w:val="8"/>
            <w:tcBorders>
              <w:left w:val="single" w:sz="4" w:space="0" w:color="auto"/>
              <w:right w:val="single" w:sz="4" w:space="0" w:color="auto"/>
            </w:tcBorders>
          </w:tcPr>
          <w:p w14:paraId="6E611C94" w14:textId="77777777" w:rsidR="00897607" w:rsidRPr="00F26E46" w:rsidRDefault="00897607" w:rsidP="00897607">
            <w:pPr>
              <w:rPr>
                <w:rFonts w:ascii="Times New Roman" w:hAnsi="Times New Roman"/>
                <w:sz w:val="18"/>
                <w:szCs w:val="18"/>
                <w:highlight w:val="yellow"/>
              </w:rPr>
            </w:pPr>
          </w:p>
        </w:tc>
        <w:tc>
          <w:tcPr>
            <w:tcW w:w="878" w:type="dxa"/>
            <w:gridSpan w:val="3"/>
            <w:tcBorders>
              <w:left w:val="single" w:sz="4" w:space="0" w:color="auto"/>
              <w:right w:val="single" w:sz="2" w:space="0" w:color="auto"/>
            </w:tcBorders>
          </w:tcPr>
          <w:p w14:paraId="1E924058" w14:textId="77777777" w:rsidR="00897607" w:rsidRPr="00F26E46" w:rsidRDefault="00897607" w:rsidP="00897607">
            <w:pPr>
              <w:rPr>
                <w:rFonts w:ascii="Times New Roman" w:hAnsi="Times New Roman"/>
                <w:sz w:val="18"/>
                <w:szCs w:val="18"/>
                <w:highlight w:val="yellow"/>
              </w:rPr>
            </w:pPr>
          </w:p>
        </w:tc>
      </w:tr>
      <w:tr w:rsidR="00897607" w:rsidRPr="00F26E46" w14:paraId="38DE5593" w14:textId="77777777" w:rsidTr="00897607">
        <w:trPr>
          <w:trHeight w:val="269"/>
        </w:trPr>
        <w:tc>
          <w:tcPr>
            <w:tcW w:w="2306" w:type="dxa"/>
            <w:gridSpan w:val="4"/>
            <w:tcBorders>
              <w:left w:val="single" w:sz="2" w:space="0" w:color="auto"/>
            </w:tcBorders>
          </w:tcPr>
          <w:p w14:paraId="0922B1D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3.1.3. Развијање нових процеса за вредновање радне успешности у складу са новим оквиром компетенција</w:t>
            </w:r>
          </w:p>
        </w:tc>
        <w:tc>
          <w:tcPr>
            <w:tcW w:w="2926" w:type="dxa"/>
            <w:gridSpan w:val="14"/>
            <w:vAlign w:val="center"/>
          </w:tcPr>
          <w:p w14:paraId="130E01F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w:t>
            </w:r>
          </w:p>
        </w:tc>
        <w:tc>
          <w:tcPr>
            <w:tcW w:w="1170" w:type="dxa"/>
            <w:gridSpan w:val="5"/>
            <w:vAlign w:val="center"/>
          </w:tcPr>
          <w:p w14:paraId="1B6F222D"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СУК</w:t>
            </w:r>
          </w:p>
          <w:p w14:paraId="117ED4F8"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ОДУ</w:t>
            </w:r>
          </w:p>
        </w:tc>
        <w:tc>
          <w:tcPr>
            <w:tcW w:w="1362" w:type="dxa"/>
            <w:gridSpan w:val="8"/>
            <w:vAlign w:val="center"/>
          </w:tcPr>
          <w:p w14:paraId="49BCDF8C"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 xml:space="preserve">1. квартал 2027. </w:t>
            </w:r>
          </w:p>
          <w:p w14:paraId="6DD8D333"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4. квартал 2027.</w:t>
            </w:r>
          </w:p>
        </w:tc>
        <w:tc>
          <w:tcPr>
            <w:tcW w:w="2096" w:type="dxa"/>
            <w:gridSpan w:val="13"/>
          </w:tcPr>
          <w:p w14:paraId="322B477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r w:rsidRPr="00F26E46">
              <w:rPr>
                <w:rFonts w:ascii="Times New Roman" w:hAnsi="Times New Roman"/>
                <w:sz w:val="18"/>
                <w:szCs w:val="18"/>
                <w:lang w:eastAsia="en-GB"/>
              </w:rPr>
              <w:t xml:space="preserve">– </w:t>
            </w:r>
            <w:r w:rsidRPr="00F26E46">
              <w:rPr>
                <w:rFonts w:ascii="Times New Roman" w:hAnsi="Times New Roman"/>
                <w:sz w:val="18"/>
                <w:szCs w:val="18"/>
              </w:rPr>
              <w:t xml:space="preserve"> средства нису обезбеђена </w:t>
            </w:r>
          </w:p>
          <w:p w14:paraId="41613E21" w14:textId="77777777" w:rsidR="00897607" w:rsidRPr="00F26E46" w:rsidRDefault="00897607" w:rsidP="00897607">
            <w:pPr>
              <w:rPr>
                <w:rFonts w:ascii="Times New Roman" w:hAnsi="Times New Roman"/>
                <w:sz w:val="18"/>
                <w:szCs w:val="18"/>
              </w:rPr>
            </w:pPr>
          </w:p>
          <w:p w14:paraId="4A993DAC" w14:textId="77777777" w:rsidR="00897607" w:rsidRPr="00F26E46" w:rsidRDefault="00897607" w:rsidP="00897607">
            <w:pPr>
              <w:rPr>
                <w:rFonts w:ascii="Times New Roman" w:hAnsi="Times New Roman"/>
                <w:sz w:val="18"/>
                <w:szCs w:val="18"/>
              </w:rPr>
            </w:pPr>
          </w:p>
        </w:tc>
        <w:tc>
          <w:tcPr>
            <w:tcW w:w="1523" w:type="dxa"/>
            <w:gridSpan w:val="11"/>
          </w:tcPr>
          <w:p w14:paraId="73DFC679" w14:textId="77777777" w:rsidR="00897607" w:rsidRPr="00F26E46" w:rsidRDefault="00897607" w:rsidP="00897607">
            <w:pPr>
              <w:rPr>
                <w:rFonts w:ascii="Times New Roman" w:hAnsi="Times New Roman"/>
                <w:sz w:val="18"/>
                <w:szCs w:val="18"/>
              </w:rPr>
            </w:pPr>
          </w:p>
        </w:tc>
        <w:tc>
          <w:tcPr>
            <w:tcW w:w="862" w:type="dxa"/>
            <w:gridSpan w:val="7"/>
          </w:tcPr>
          <w:p w14:paraId="6ACE0BBC" w14:textId="77777777" w:rsidR="00897607" w:rsidRPr="00F26E46" w:rsidRDefault="00897607" w:rsidP="00897607">
            <w:pPr>
              <w:rPr>
                <w:rFonts w:ascii="Times New Roman" w:hAnsi="Times New Roman"/>
                <w:sz w:val="18"/>
                <w:szCs w:val="18"/>
              </w:rPr>
            </w:pPr>
          </w:p>
        </w:tc>
        <w:tc>
          <w:tcPr>
            <w:tcW w:w="993" w:type="dxa"/>
            <w:gridSpan w:val="8"/>
          </w:tcPr>
          <w:p w14:paraId="7DA52E3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8.937 *</w:t>
            </w:r>
          </w:p>
        </w:tc>
        <w:tc>
          <w:tcPr>
            <w:tcW w:w="850" w:type="dxa"/>
            <w:gridSpan w:val="9"/>
            <w:tcBorders>
              <w:right w:val="single" w:sz="4" w:space="0" w:color="auto"/>
            </w:tcBorders>
          </w:tcPr>
          <w:p w14:paraId="44EA1A97" w14:textId="77777777" w:rsidR="00897607" w:rsidRPr="00F26E46" w:rsidRDefault="00897607" w:rsidP="00897607">
            <w:pPr>
              <w:rPr>
                <w:rFonts w:ascii="Times New Roman" w:hAnsi="Times New Roman"/>
                <w:sz w:val="18"/>
                <w:szCs w:val="18"/>
              </w:rPr>
            </w:pPr>
          </w:p>
        </w:tc>
        <w:tc>
          <w:tcPr>
            <w:tcW w:w="811" w:type="dxa"/>
            <w:gridSpan w:val="8"/>
            <w:tcBorders>
              <w:left w:val="single" w:sz="4" w:space="0" w:color="auto"/>
              <w:right w:val="single" w:sz="4" w:space="0" w:color="auto"/>
            </w:tcBorders>
          </w:tcPr>
          <w:p w14:paraId="640AF862" w14:textId="77777777" w:rsidR="00897607" w:rsidRPr="00F26E46" w:rsidRDefault="00897607" w:rsidP="00897607">
            <w:pPr>
              <w:rPr>
                <w:rFonts w:ascii="Times New Roman" w:hAnsi="Times New Roman"/>
                <w:sz w:val="18"/>
                <w:szCs w:val="18"/>
              </w:rPr>
            </w:pPr>
          </w:p>
        </w:tc>
        <w:tc>
          <w:tcPr>
            <w:tcW w:w="878" w:type="dxa"/>
            <w:gridSpan w:val="3"/>
            <w:tcBorders>
              <w:left w:val="single" w:sz="4" w:space="0" w:color="auto"/>
              <w:right w:val="single" w:sz="2" w:space="0" w:color="auto"/>
            </w:tcBorders>
          </w:tcPr>
          <w:p w14:paraId="13E7A62A" w14:textId="77777777" w:rsidR="00897607" w:rsidRPr="00F26E46" w:rsidRDefault="00897607" w:rsidP="00897607">
            <w:pPr>
              <w:rPr>
                <w:rFonts w:ascii="Times New Roman" w:hAnsi="Times New Roman"/>
                <w:sz w:val="18"/>
                <w:szCs w:val="18"/>
              </w:rPr>
            </w:pPr>
          </w:p>
        </w:tc>
      </w:tr>
      <w:tr w:rsidR="00897607" w:rsidRPr="00F26E46" w14:paraId="3E644448" w14:textId="77777777" w:rsidTr="00897607">
        <w:trPr>
          <w:trHeight w:val="269"/>
        </w:trPr>
        <w:tc>
          <w:tcPr>
            <w:tcW w:w="2306" w:type="dxa"/>
            <w:gridSpan w:val="4"/>
            <w:tcBorders>
              <w:left w:val="single" w:sz="2" w:space="0" w:color="auto"/>
              <w:bottom w:val="single" w:sz="2" w:space="0" w:color="auto"/>
            </w:tcBorders>
          </w:tcPr>
          <w:p w14:paraId="4485CAB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3.1.4. </w:t>
            </w:r>
            <w:r w:rsidRPr="00F26E46">
              <w:rPr>
                <w:rFonts w:ascii="Times New Roman" w:hAnsi="Times New Roman"/>
                <w:sz w:val="18"/>
                <w:szCs w:val="18"/>
                <w:lang w:eastAsia="en-GB"/>
              </w:rPr>
              <w:t>Имплементација иновираног оквира компетенција у процес вредновање радне успешности</w:t>
            </w:r>
          </w:p>
        </w:tc>
        <w:tc>
          <w:tcPr>
            <w:tcW w:w="2926" w:type="dxa"/>
            <w:gridSpan w:val="14"/>
            <w:tcBorders>
              <w:bottom w:val="single" w:sz="2" w:space="0" w:color="auto"/>
            </w:tcBorders>
            <w:vAlign w:val="center"/>
          </w:tcPr>
          <w:p w14:paraId="5BBE6795"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70" w:type="dxa"/>
            <w:gridSpan w:val="5"/>
            <w:tcBorders>
              <w:bottom w:val="single" w:sz="2" w:space="0" w:color="auto"/>
            </w:tcBorders>
            <w:vAlign w:val="center"/>
          </w:tcPr>
          <w:p w14:paraId="32989333"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МФ</w:t>
            </w:r>
          </w:p>
          <w:p w14:paraId="2253DDBA"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066DE604"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362" w:type="dxa"/>
            <w:gridSpan w:val="8"/>
            <w:tcBorders>
              <w:bottom w:val="single" w:sz="2" w:space="0" w:color="auto"/>
            </w:tcBorders>
            <w:vAlign w:val="center"/>
          </w:tcPr>
          <w:p w14:paraId="411DD8D5"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 квартал 2028.</w:t>
            </w:r>
          </w:p>
          <w:p w14:paraId="311431C1"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2028.</w:t>
            </w:r>
          </w:p>
        </w:tc>
        <w:tc>
          <w:tcPr>
            <w:tcW w:w="2096" w:type="dxa"/>
            <w:gridSpan w:val="13"/>
            <w:tcBorders>
              <w:bottom w:val="single" w:sz="2" w:space="0" w:color="auto"/>
            </w:tcBorders>
          </w:tcPr>
          <w:p w14:paraId="6EC592C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/Редовна издвајања</w:t>
            </w:r>
          </w:p>
        </w:tc>
        <w:tc>
          <w:tcPr>
            <w:tcW w:w="1523" w:type="dxa"/>
            <w:gridSpan w:val="11"/>
            <w:tcBorders>
              <w:bottom w:val="single" w:sz="2" w:space="0" w:color="auto"/>
            </w:tcBorders>
          </w:tcPr>
          <w:p w14:paraId="2C9DAC93" w14:textId="77777777" w:rsidR="00897607" w:rsidRPr="00F26E46" w:rsidRDefault="00897607" w:rsidP="00897607">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37F23EA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862" w:type="dxa"/>
            <w:gridSpan w:val="7"/>
            <w:tcBorders>
              <w:bottom w:val="single" w:sz="2" w:space="0" w:color="auto"/>
            </w:tcBorders>
          </w:tcPr>
          <w:p w14:paraId="635B19F5" w14:textId="77777777" w:rsidR="00897607" w:rsidRPr="00F26E46" w:rsidRDefault="00897607" w:rsidP="00897607">
            <w:pPr>
              <w:rPr>
                <w:rFonts w:ascii="Times New Roman" w:hAnsi="Times New Roman"/>
                <w:sz w:val="18"/>
                <w:szCs w:val="18"/>
              </w:rPr>
            </w:pPr>
          </w:p>
        </w:tc>
        <w:tc>
          <w:tcPr>
            <w:tcW w:w="993" w:type="dxa"/>
            <w:gridSpan w:val="8"/>
            <w:tcBorders>
              <w:bottom w:val="single" w:sz="2" w:space="0" w:color="auto"/>
            </w:tcBorders>
          </w:tcPr>
          <w:p w14:paraId="38FFC52A" w14:textId="77777777" w:rsidR="00897607" w:rsidRPr="00F26E46" w:rsidRDefault="00897607" w:rsidP="00897607">
            <w:pPr>
              <w:rPr>
                <w:rFonts w:ascii="Times New Roman" w:hAnsi="Times New Roman"/>
                <w:sz w:val="18"/>
                <w:szCs w:val="18"/>
              </w:rPr>
            </w:pPr>
          </w:p>
        </w:tc>
        <w:tc>
          <w:tcPr>
            <w:tcW w:w="850" w:type="dxa"/>
            <w:gridSpan w:val="9"/>
            <w:tcBorders>
              <w:bottom w:val="single" w:sz="2" w:space="0" w:color="auto"/>
              <w:right w:val="single" w:sz="4" w:space="0" w:color="auto"/>
            </w:tcBorders>
          </w:tcPr>
          <w:p w14:paraId="473BAB15" w14:textId="77777777" w:rsidR="00897607" w:rsidRPr="00F26E46" w:rsidRDefault="00897607" w:rsidP="00897607">
            <w:pPr>
              <w:rPr>
                <w:rFonts w:ascii="Times New Roman" w:hAnsi="Times New Roman"/>
                <w:sz w:val="18"/>
                <w:szCs w:val="18"/>
              </w:rPr>
            </w:pPr>
          </w:p>
        </w:tc>
        <w:tc>
          <w:tcPr>
            <w:tcW w:w="811" w:type="dxa"/>
            <w:gridSpan w:val="8"/>
            <w:tcBorders>
              <w:left w:val="single" w:sz="4" w:space="0" w:color="auto"/>
              <w:bottom w:val="single" w:sz="2" w:space="0" w:color="auto"/>
              <w:right w:val="single" w:sz="4" w:space="0" w:color="auto"/>
            </w:tcBorders>
          </w:tcPr>
          <w:p w14:paraId="571F21C4" w14:textId="77777777" w:rsidR="00897607" w:rsidRPr="00F26E46" w:rsidRDefault="00897607" w:rsidP="00897607">
            <w:pPr>
              <w:rPr>
                <w:rFonts w:ascii="Times New Roman" w:hAnsi="Times New Roman"/>
                <w:sz w:val="18"/>
                <w:szCs w:val="18"/>
              </w:rPr>
            </w:pPr>
          </w:p>
        </w:tc>
        <w:tc>
          <w:tcPr>
            <w:tcW w:w="878" w:type="dxa"/>
            <w:gridSpan w:val="3"/>
            <w:tcBorders>
              <w:left w:val="single" w:sz="4" w:space="0" w:color="auto"/>
              <w:bottom w:val="single" w:sz="2" w:space="0" w:color="auto"/>
              <w:right w:val="single" w:sz="2" w:space="0" w:color="auto"/>
            </w:tcBorders>
          </w:tcPr>
          <w:p w14:paraId="605F2D93" w14:textId="77777777" w:rsidR="00897607" w:rsidRPr="00F26E46" w:rsidRDefault="00897607" w:rsidP="00897607">
            <w:pPr>
              <w:rPr>
                <w:rFonts w:ascii="Times New Roman" w:hAnsi="Times New Roman"/>
                <w:sz w:val="18"/>
                <w:szCs w:val="18"/>
              </w:rPr>
            </w:pPr>
          </w:p>
        </w:tc>
      </w:tr>
      <w:tr w:rsidR="00897607" w:rsidRPr="00F26E46" w14:paraId="6011E70F" w14:textId="77777777" w:rsidTr="00897607">
        <w:trPr>
          <w:trHeight w:val="269"/>
        </w:trPr>
        <w:tc>
          <w:tcPr>
            <w:tcW w:w="2306" w:type="dxa"/>
            <w:gridSpan w:val="4"/>
            <w:tcBorders>
              <w:top w:val="single" w:sz="2" w:space="0" w:color="auto"/>
              <w:left w:val="single" w:sz="2" w:space="0" w:color="auto"/>
              <w:bottom w:val="single" w:sz="2" w:space="0" w:color="auto"/>
            </w:tcBorders>
          </w:tcPr>
          <w:p w14:paraId="279C5CD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3.1.5.</w:t>
            </w:r>
            <w:r w:rsidRPr="00F26E46">
              <w:rPr>
                <w:rFonts w:ascii="Times New Roman" w:hAnsi="Times New Roman"/>
                <w:sz w:val="18"/>
                <w:szCs w:val="18"/>
                <w:lang w:eastAsia="en-GB"/>
              </w:rPr>
              <w:t xml:space="preserve"> Израда предлога мера у циљу примене каријерних модела заснованих на иновираном оквиру компетенција у пракси (мере интервенције у законодавни оквир, мере у односу на и спремност институционалних и административних капацитета за спровођење каријерних модела, мере међуинституционалне сарадње)</w:t>
            </w:r>
          </w:p>
        </w:tc>
        <w:tc>
          <w:tcPr>
            <w:tcW w:w="2926" w:type="dxa"/>
            <w:gridSpan w:val="14"/>
            <w:tcBorders>
              <w:top w:val="single" w:sz="2" w:space="0" w:color="auto"/>
              <w:bottom w:val="single" w:sz="2" w:space="0" w:color="auto"/>
            </w:tcBorders>
            <w:vAlign w:val="center"/>
          </w:tcPr>
          <w:p w14:paraId="34A37AE7"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СУК</w:t>
            </w:r>
          </w:p>
          <w:p w14:paraId="7EAEC9FA" w14:textId="77777777" w:rsidR="00897607" w:rsidRPr="00F26E46" w:rsidRDefault="00897607" w:rsidP="00897607">
            <w:pPr>
              <w:rPr>
                <w:rFonts w:ascii="Times New Roman" w:hAnsi="Times New Roman"/>
                <w:sz w:val="18"/>
                <w:szCs w:val="18"/>
              </w:rPr>
            </w:pPr>
          </w:p>
        </w:tc>
        <w:tc>
          <w:tcPr>
            <w:tcW w:w="1170" w:type="dxa"/>
            <w:gridSpan w:val="5"/>
            <w:tcBorders>
              <w:top w:val="single" w:sz="2" w:space="0" w:color="auto"/>
              <w:bottom w:val="single" w:sz="2" w:space="0" w:color="auto"/>
            </w:tcBorders>
            <w:vAlign w:val="center"/>
          </w:tcPr>
          <w:p w14:paraId="128788C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p>
        </w:tc>
        <w:tc>
          <w:tcPr>
            <w:tcW w:w="1362" w:type="dxa"/>
            <w:gridSpan w:val="8"/>
            <w:tcBorders>
              <w:top w:val="single" w:sz="2" w:space="0" w:color="auto"/>
              <w:bottom w:val="single" w:sz="2" w:space="0" w:color="auto"/>
            </w:tcBorders>
            <w:vAlign w:val="center"/>
          </w:tcPr>
          <w:p w14:paraId="74966DF0" w14:textId="77777777" w:rsidR="00897607" w:rsidRPr="00F26E46" w:rsidRDefault="00897607" w:rsidP="00897607">
            <w:pPr>
              <w:tabs>
                <w:tab w:val="left" w:pos="9923"/>
              </w:tabs>
              <w:rPr>
                <w:rFonts w:ascii="Times New Roman" w:hAnsi="Times New Roman"/>
                <w:sz w:val="18"/>
                <w:szCs w:val="18"/>
                <w:lang w:val="sr-Latn-RS" w:eastAsia="en-GB"/>
              </w:rPr>
            </w:pPr>
            <w:r w:rsidRPr="00F26E46">
              <w:rPr>
                <w:rFonts w:ascii="Times New Roman" w:hAnsi="Times New Roman"/>
                <w:sz w:val="18"/>
                <w:szCs w:val="18"/>
                <w:lang w:eastAsia="en-GB"/>
              </w:rPr>
              <w:t xml:space="preserve">1. квартал 2028. </w:t>
            </w:r>
          </w:p>
          <w:p w14:paraId="4A048CD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4. квартал 2028.</w:t>
            </w:r>
          </w:p>
        </w:tc>
        <w:tc>
          <w:tcPr>
            <w:tcW w:w="2096" w:type="dxa"/>
            <w:gridSpan w:val="13"/>
            <w:tcBorders>
              <w:top w:val="single" w:sz="2" w:space="0" w:color="auto"/>
              <w:bottom w:val="single" w:sz="2" w:space="0" w:color="auto"/>
            </w:tcBorders>
          </w:tcPr>
          <w:p w14:paraId="2B9D0414"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p w14:paraId="41B24E87" w14:textId="77777777" w:rsidR="00897607" w:rsidRPr="00F26E46" w:rsidRDefault="00897607" w:rsidP="00897607">
            <w:pPr>
              <w:rPr>
                <w:rFonts w:ascii="Times New Roman" w:hAnsi="Times New Roman"/>
                <w:sz w:val="18"/>
                <w:szCs w:val="18"/>
              </w:rPr>
            </w:pPr>
          </w:p>
          <w:p w14:paraId="707B7405" w14:textId="77777777" w:rsidR="00897607" w:rsidRPr="00F26E46" w:rsidRDefault="00897607" w:rsidP="00897607">
            <w:pPr>
              <w:rPr>
                <w:rFonts w:ascii="Times New Roman" w:hAnsi="Times New Roman"/>
                <w:sz w:val="18"/>
                <w:szCs w:val="18"/>
              </w:rPr>
            </w:pPr>
          </w:p>
          <w:p w14:paraId="4B1EE1FF" w14:textId="77777777" w:rsidR="00897607" w:rsidRPr="00F26E46" w:rsidRDefault="00897607" w:rsidP="00897607">
            <w:pPr>
              <w:rPr>
                <w:rFonts w:ascii="Times New Roman" w:hAnsi="Times New Roman"/>
                <w:sz w:val="18"/>
                <w:szCs w:val="18"/>
              </w:rPr>
            </w:pPr>
          </w:p>
          <w:p w14:paraId="7AD0C8F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r w:rsidRPr="00F26E46">
              <w:rPr>
                <w:rFonts w:ascii="Times New Roman" w:hAnsi="Times New Roman"/>
                <w:sz w:val="18"/>
                <w:szCs w:val="18"/>
                <w:lang w:eastAsia="en-GB"/>
              </w:rPr>
              <w:t xml:space="preserve">– </w:t>
            </w:r>
            <w:r w:rsidRPr="00F26E46">
              <w:rPr>
                <w:rFonts w:ascii="Times New Roman" w:hAnsi="Times New Roman"/>
                <w:sz w:val="18"/>
                <w:szCs w:val="18"/>
              </w:rPr>
              <w:t xml:space="preserve"> средства нису обезбеђена </w:t>
            </w:r>
          </w:p>
        </w:tc>
        <w:tc>
          <w:tcPr>
            <w:tcW w:w="1523" w:type="dxa"/>
            <w:gridSpan w:val="11"/>
            <w:tcBorders>
              <w:top w:val="single" w:sz="2" w:space="0" w:color="auto"/>
              <w:bottom w:val="single" w:sz="2" w:space="0" w:color="auto"/>
            </w:tcBorders>
          </w:tcPr>
          <w:p w14:paraId="36BB1AC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42FE226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862" w:type="dxa"/>
            <w:gridSpan w:val="7"/>
            <w:tcBorders>
              <w:top w:val="single" w:sz="2" w:space="0" w:color="auto"/>
              <w:bottom w:val="single" w:sz="2" w:space="0" w:color="auto"/>
            </w:tcBorders>
          </w:tcPr>
          <w:p w14:paraId="2A79828F" w14:textId="77777777" w:rsidR="00897607" w:rsidRPr="00F26E46" w:rsidRDefault="00897607" w:rsidP="00897607">
            <w:pPr>
              <w:rPr>
                <w:rFonts w:ascii="Times New Roman" w:hAnsi="Times New Roman"/>
                <w:sz w:val="18"/>
                <w:szCs w:val="18"/>
              </w:rPr>
            </w:pPr>
          </w:p>
        </w:tc>
        <w:tc>
          <w:tcPr>
            <w:tcW w:w="993" w:type="dxa"/>
            <w:gridSpan w:val="8"/>
            <w:tcBorders>
              <w:top w:val="single" w:sz="2" w:space="0" w:color="auto"/>
              <w:bottom w:val="single" w:sz="2" w:space="0" w:color="auto"/>
            </w:tcBorders>
          </w:tcPr>
          <w:p w14:paraId="12927EF2" w14:textId="77777777" w:rsidR="00897607" w:rsidRPr="00F26E46" w:rsidRDefault="00897607" w:rsidP="00897607">
            <w:pPr>
              <w:rPr>
                <w:rFonts w:ascii="Times New Roman" w:hAnsi="Times New Roman"/>
                <w:sz w:val="18"/>
                <w:szCs w:val="18"/>
              </w:rPr>
            </w:pPr>
          </w:p>
        </w:tc>
        <w:tc>
          <w:tcPr>
            <w:tcW w:w="850" w:type="dxa"/>
            <w:gridSpan w:val="9"/>
            <w:tcBorders>
              <w:top w:val="single" w:sz="2" w:space="0" w:color="auto"/>
              <w:bottom w:val="single" w:sz="2" w:space="0" w:color="auto"/>
              <w:right w:val="single" w:sz="4" w:space="0" w:color="auto"/>
            </w:tcBorders>
          </w:tcPr>
          <w:p w14:paraId="191CB8F9" w14:textId="77777777" w:rsidR="00897607" w:rsidRPr="00F26E46" w:rsidRDefault="00897607" w:rsidP="00897607">
            <w:pPr>
              <w:rPr>
                <w:rFonts w:ascii="Times New Roman" w:hAnsi="Times New Roman"/>
                <w:sz w:val="18"/>
                <w:szCs w:val="18"/>
              </w:rPr>
            </w:pPr>
          </w:p>
          <w:p w14:paraId="7DF0DEA0" w14:textId="77777777" w:rsidR="00897607" w:rsidRPr="00F26E46" w:rsidRDefault="00897607" w:rsidP="00897607">
            <w:pPr>
              <w:rPr>
                <w:rFonts w:ascii="Times New Roman" w:hAnsi="Times New Roman"/>
                <w:sz w:val="18"/>
                <w:szCs w:val="18"/>
              </w:rPr>
            </w:pPr>
          </w:p>
          <w:p w14:paraId="1C99ACD8" w14:textId="77777777" w:rsidR="00897607" w:rsidRPr="00F26E46" w:rsidRDefault="00897607" w:rsidP="00897607">
            <w:pPr>
              <w:rPr>
                <w:rFonts w:ascii="Times New Roman" w:hAnsi="Times New Roman"/>
                <w:sz w:val="18"/>
                <w:szCs w:val="18"/>
              </w:rPr>
            </w:pPr>
          </w:p>
          <w:p w14:paraId="4E8892BD" w14:textId="77777777" w:rsidR="00897607" w:rsidRPr="00F26E46" w:rsidRDefault="00897607" w:rsidP="00897607">
            <w:pPr>
              <w:rPr>
                <w:rFonts w:ascii="Times New Roman" w:hAnsi="Times New Roman"/>
                <w:sz w:val="18"/>
                <w:szCs w:val="18"/>
              </w:rPr>
            </w:pPr>
          </w:p>
          <w:p w14:paraId="6872464F" w14:textId="77777777" w:rsidR="00897607" w:rsidRPr="00F26E46" w:rsidRDefault="00897607" w:rsidP="00897607">
            <w:pPr>
              <w:rPr>
                <w:rFonts w:ascii="Times New Roman" w:hAnsi="Times New Roman"/>
                <w:sz w:val="18"/>
                <w:szCs w:val="18"/>
              </w:rPr>
            </w:pPr>
          </w:p>
          <w:p w14:paraId="030022E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2.700 *</w:t>
            </w:r>
          </w:p>
        </w:tc>
        <w:tc>
          <w:tcPr>
            <w:tcW w:w="811" w:type="dxa"/>
            <w:gridSpan w:val="8"/>
            <w:tcBorders>
              <w:top w:val="single" w:sz="2" w:space="0" w:color="auto"/>
              <w:left w:val="single" w:sz="4" w:space="0" w:color="auto"/>
              <w:bottom w:val="single" w:sz="2" w:space="0" w:color="auto"/>
              <w:right w:val="single" w:sz="4" w:space="0" w:color="auto"/>
            </w:tcBorders>
          </w:tcPr>
          <w:p w14:paraId="37471E4E" w14:textId="77777777" w:rsidR="00897607" w:rsidRPr="00F26E46" w:rsidRDefault="00897607" w:rsidP="00897607">
            <w:pPr>
              <w:rPr>
                <w:rFonts w:ascii="Times New Roman" w:hAnsi="Times New Roman"/>
                <w:sz w:val="18"/>
                <w:szCs w:val="18"/>
              </w:rPr>
            </w:pPr>
          </w:p>
        </w:tc>
        <w:tc>
          <w:tcPr>
            <w:tcW w:w="878" w:type="dxa"/>
            <w:gridSpan w:val="3"/>
            <w:tcBorders>
              <w:top w:val="single" w:sz="2" w:space="0" w:color="auto"/>
              <w:left w:val="single" w:sz="4" w:space="0" w:color="auto"/>
              <w:bottom w:val="single" w:sz="2" w:space="0" w:color="auto"/>
              <w:right w:val="single" w:sz="2" w:space="0" w:color="auto"/>
            </w:tcBorders>
          </w:tcPr>
          <w:p w14:paraId="3E6266E3" w14:textId="77777777" w:rsidR="00897607" w:rsidRPr="00F26E46" w:rsidRDefault="00897607" w:rsidP="00897607">
            <w:pPr>
              <w:rPr>
                <w:rFonts w:ascii="Times New Roman" w:hAnsi="Times New Roman"/>
                <w:sz w:val="18"/>
                <w:szCs w:val="18"/>
              </w:rPr>
            </w:pPr>
          </w:p>
        </w:tc>
      </w:tr>
      <w:tr w:rsidR="00897607" w:rsidRPr="00F26E46" w14:paraId="2CBB919D" w14:textId="77777777" w:rsidTr="00897607">
        <w:trPr>
          <w:trHeight w:val="269"/>
        </w:trPr>
        <w:tc>
          <w:tcPr>
            <w:tcW w:w="2306" w:type="dxa"/>
            <w:gridSpan w:val="4"/>
            <w:tcBorders>
              <w:top w:val="single" w:sz="2" w:space="0" w:color="auto"/>
              <w:left w:val="single" w:sz="2" w:space="0" w:color="auto"/>
            </w:tcBorders>
          </w:tcPr>
          <w:p w14:paraId="29DA071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3.1.6 </w:t>
            </w:r>
            <w:r w:rsidRPr="00F26E46">
              <w:rPr>
                <w:rFonts w:ascii="Times New Roman" w:hAnsi="Times New Roman"/>
                <w:sz w:val="18"/>
                <w:szCs w:val="18"/>
                <w:lang w:eastAsia="en-GB"/>
              </w:rPr>
              <w:t>Подршка ОДУ у имплементацији каријерних модела у пракси (израда водича и спровођење инструктажа)</w:t>
            </w:r>
          </w:p>
        </w:tc>
        <w:tc>
          <w:tcPr>
            <w:tcW w:w="2926" w:type="dxa"/>
            <w:gridSpan w:val="14"/>
            <w:tcBorders>
              <w:top w:val="single" w:sz="2" w:space="0" w:color="auto"/>
            </w:tcBorders>
            <w:vAlign w:val="center"/>
          </w:tcPr>
          <w:p w14:paraId="2C4DB7C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СУК</w:t>
            </w:r>
          </w:p>
        </w:tc>
        <w:tc>
          <w:tcPr>
            <w:tcW w:w="1170" w:type="dxa"/>
            <w:gridSpan w:val="5"/>
            <w:tcBorders>
              <w:top w:val="single" w:sz="2" w:space="0" w:color="auto"/>
            </w:tcBorders>
            <w:vAlign w:val="center"/>
          </w:tcPr>
          <w:p w14:paraId="3C8FDAEE"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75CEB88B"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362" w:type="dxa"/>
            <w:gridSpan w:val="8"/>
            <w:tcBorders>
              <w:top w:val="single" w:sz="2" w:space="0" w:color="auto"/>
            </w:tcBorders>
            <w:vAlign w:val="center"/>
          </w:tcPr>
          <w:p w14:paraId="168AB5C4" w14:textId="77777777" w:rsidR="00897607" w:rsidRPr="00F26E46" w:rsidRDefault="00897607" w:rsidP="00897607">
            <w:pPr>
              <w:tabs>
                <w:tab w:val="left" w:pos="9923"/>
              </w:tabs>
              <w:rPr>
                <w:rFonts w:ascii="Times New Roman" w:hAnsi="Times New Roman"/>
                <w:sz w:val="18"/>
                <w:szCs w:val="18"/>
                <w:lang w:val="sr-Latn-RS" w:eastAsia="en-GB"/>
              </w:rPr>
            </w:pPr>
            <w:r w:rsidRPr="00F26E46">
              <w:rPr>
                <w:rFonts w:ascii="Times New Roman" w:hAnsi="Times New Roman"/>
                <w:sz w:val="18"/>
                <w:szCs w:val="18"/>
                <w:lang w:eastAsia="en-GB"/>
              </w:rPr>
              <w:t xml:space="preserve">1. квартал 2030. </w:t>
            </w:r>
          </w:p>
          <w:p w14:paraId="626BF10D"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096" w:type="dxa"/>
            <w:gridSpan w:val="13"/>
            <w:tcBorders>
              <w:top w:val="single" w:sz="2" w:space="0" w:color="auto"/>
            </w:tcBorders>
          </w:tcPr>
          <w:p w14:paraId="620B592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Приходи из буџета </w:t>
            </w:r>
          </w:p>
          <w:p w14:paraId="68695BA1" w14:textId="77777777" w:rsidR="00897607" w:rsidRPr="00F26E46" w:rsidRDefault="00897607" w:rsidP="00897607">
            <w:pPr>
              <w:rPr>
                <w:rFonts w:ascii="Times New Roman" w:hAnsi="Times New Roman"/>
                <w:sz w:val="18"/>
                <w:szCs w:val="18"/>
              </w:rPr>
            </w:pPr>
          </w:p>
        </w:tc>
        <w:tc>
          <w:tcPr>
            <w:tcW w:w="1523" w:type="dxa"/>
            <w:gridSpan w:val="11"/>
            <w:tcBorders>
              <w:top w:val="single" w:sz="2" w:space="0" w:color="auto"/>
            </w:tcBorders>
          </w:tcPr>
          <w:p w14:paraId="2CED1D7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1F90EA6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862" w:type="dxa"/>
            <w:gridSpan w:val="7"/>
            <w:tcBorders>
              <w:top w:val="single" w:sz="2" w:space="0" w:color="auto"/>
            </w:tcBorders>
          </w:tcPr>
          <w:p w14:paraId="157D286B" w14:textId="77777777" w:rsidR="00897607" w:rsidRPr="00F26E46" w:rsidRDefault="00897607" w:rsidP="00897607">
            <w:pPr>
              <w:rPr>
                <w:rFonts w:ascii="Times New Roman" w:hAnsi="Times New Roman"/>
                <w:sz w:val="18"/>
                <w:szCs w:val="18"/>
              </w:rPr>
            </w:pPr>
          </w:p>
        </w:tc>
        <w:tc>
          <w:tcPr>
            <w:tcW w:w="993" w:type="dxa"/>
            <w:gridSpan w:val="8"/>
            <w:tcBorders>
              <w:top w:val="single" w:sz="2" w:space="0" w:color="auto"/>
            </w:tcBorders>
          </w:tcPr>
          <w:p w14:paraId="7D8450C8" w14:textId="77777777" w:rsidR="00897607" w:rsidRPr="00F26E46" w:rsidRDefault="00897607" w:rsidP="00897607">
            <w:pPr>
              <w:rPr>
                <w:rFonts w:ascii="Times New Roman" w:hAnsi="Times New Roman"/>
                <w:sz w:val="18"/>
                <w:szCs w:val="18"/>
              </w:rPr>
            </w:pPr>
          </w:p>
        </w:tc>
        <w:tc>
          <w:tcPr>
            <w:tcW w:w="850" w:type="dxa"/>
            <w:gridSpan w:val="9"/>
            <w:tcBorders>
              <w:top w:val="single" w:sz="2" w:space="0" w:color="auto"/>
              <w:right w:val="single" w:sz="4" w:space="0" w:color="auto"/>
            </w:tcBorders>
          </w:tcPr>
          <w:p w14:paraId="581C0689" w14:textId="77777777" w:rsidR="00897607" w:rsidRPr="00F26E46" w:rsidRDefault="00897607" w:rsidP="00897607">
            <w:pPr>
              <w:rPr>
                <w:rFonts w:ascii="Times New Roman" w:hAnsi="Times New Roman"/>
                <w:sz w:val="18"/>
                <w:szCs w:val="18"/>
              </w:rPr>
            </w:pPr>
          </w:p>
        </w:tc>
        <w:tc>
          <w:tcPr>
            <w:tcW w:w="811" w:type="dxa"/>
            <w:gridSpan w:val="8"/>
            <w:tcBorders>
              <w:top w:val="single" w:sz="2" w:space="0" w:color="auto"/>
              <w:left w:val="single" w:sz="4" w:space="0" w:color="auto"/>
              <w:right w:val="single" w:sz="4" w:space="0" w:color="auto"/>
            </w:tcBorders>
          </w:tcPr>
          <w:p w14:paraId="4633959A" w14:textId="77777777" w:rsidR="00897607" w:rsidRPr="00F26E46" w:rsidRDefault="00897607" w:rsidP="00897607">
            <w:pPr>
              <w:rPr>
                <w:rFonts w:ascii="Times New Roman" w:hAnsi="Times New Roman"/>
                <w:sz w:val="18"/>
                <w:szCs w:val="18"/>
              </w:rPr>
            </w:pPr>
          </w:p>
        </w:tc>
        <w:tc>
          <w:tcPr>
            <w:tcW w:w="878" w:type="dxa"/>
            <w:gridSpan w:val="3"/>
            <w:tcBorders>
              <w:top w:val="single" w:sz="2" w:space="0" w:color="auto"/>
              <w:left w:val="single" w:sz="4" w:space="0" w:color="auto"/>
              <w:right w:val="single" w:sz="2" w:space="0" w:color="auto"/>
            </w:tcBorders>
          </w:tcPr>
          <w:p w14:paraId="43FF1AF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2.478,07*</w:t>
            </w:r>
          </w:p>
        </w:tc>
      </w:tr>
      <w:tr w:rsidR="00897607" w:rsidRPr="00F26E46" w14:paraId="5DF21C6E" w14:textId="77777777" w:rsidTr="00897607">
        <w:trPr>
          <w:trHeight w:val="269"/>
        </w:trPr>
        <w:tc>
          <w:tcPr>
            <w:tcW w:w="2306" w:type="dxa"/>
            <w:gridSpan w:val="4"/>
            <w:tcBorders>
              <w:left w:val="single" w:sz="2" w:space="0" w:color="auto"/>
            </w:tcBorders>
          </w:tcPr>
          <w:p w14:paraId="32CDF9DF"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 xml:space="preserve">3.1.7 </w:t>
            </w:r>
            <w:r w:rsidRPr="00F26E46">
              <w:rPr>
                <w:rFonts w:ascii="Times New Roman" w:hAnsi="Times New Roman"/>
                <w:sz w:val="18"/>
                <w:szCs w:val="18"/>
                <w:lang w:eastAsia="en-GB"/>
              </w:rPr>
              <w:t>Развој система за управљање талентима - анализа процеса и очекиваних ефеката његове примене и изара предлога за пилотирање система</w:t>
            </w:r>
          </w:p>
        </w:tc>
        <w:tc>
          <w:tcPr>
            <w:tcW w:w="2926" w:type="dxa"/>
            <w:gridSpan w:val="14"/>
            <w:vAlign w:val="center"/>
          </w:tcPr>
          <w:p w14:paraId="22F79E9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СУК</w:t>
            </w:r>
          </w:p>
        </w:tc>
        <w:tc>
          <w:tcPr>
            <w:tcW w:w="1170" w:type="dxa"/>
            <w:gridSpan w:val="5"/>
            <w:vAlign w:val="center"/>
          </w:tcPr>
          <w:p w14:paraId="108B60F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t>НАЈУ</w:t>
            </w:r>
          </w:p>
        </w:tc>
        <w:tc>
          <w:tcPr>
            <w:tcW w:w="1362" w:type="dxa"/>
            <w:gridSpan w:val="8"/>
            <w:vAlign w:val="center"/>
          </w:tcPr>
          <w:p w14:paraId="4E12DAD6"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2026.</w:t>
            </w:r>
          </w:p>
          <w:p w14:paraId="4462230D"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квартал 2027.</w:t>
            </w:r>
          </w:p>
        </w:tc>
        <w:tc>
          <w:tcPr>
            <w:tcW w:w="2096" w:type="dxa"/>
            <w:gridSpan w:val="13"/>
          </w:tcPr>
          <w:p w14:paraId="03E7855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r w:rsidRPr="00F26E46">
              <w:rPr>
                <w:rFonts w:ascii="Times New Roman" w:hAnsi="Times New Roman"/>
                <w:sz w:val="18"/>
                <w:szCs w:val="18"/>
              </w:rPr>
              <w:t xml:space="preserve"> </w:t>
            </w:r>
          </w:p>
          <w:p w14:paraId="63F3F9E1" w14:textId="77777777" w:rsidR="00897607" w:rsidRPr="00F26E46" w:rsidRDefault="00897607" w:rsidP="00897607">
            <w:pPr>
              <w:rPr>
                <w:rFonts w:ascii="Times New Roman" w:hAnsi="Times New Roman"/>
                <w:sz w:val="18"/>
                <w:szCs w:val="18"/>
              </w:rPr>
            </w:pPr>
          </w:p>
          <w:p w14:paraId="21C6165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 средства нису обезбеђена </w:t>
            </w:r>
          </w:p>
        </w:tc>
        <w:tc>
          <w:tcPr>
            <w:tcW w:w="1523" w:type="dxa"/>
            <w:gridSpan w:val="11"/>
          </w:tcPr>
          <w:p w14:paraId="4752D24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4F59D81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862" w:type="dxa"/>
            <w:gridSpan w:val="7"/>
          </w:tcPr>
          <w:p w14:paraId="44C4C712" w14:textId="77777777" w:rsidR="00897607" w:rsidRPr="00F26E46" w:rsidRDefault="00897607" w:rsidP="00897607">
            <w:pPr>
              <w:rPr>
                <w:rFonts w:ascii="Times New Roman" w:hAnsi="Times New Roman"/>
                <w:sz w:val="18"/>
                <w:szCs w:val="18"/>
              </w:rPr>
            </w:pPr>
          </w:p>
        </w:tc>
        <w:tc>
          <w:tcPr>
            <w:tcW w:w="993" w:type="dxa"/>
            <w:gridSpan w:val="8"/>
          </w:tcPr>
          <w:p w14:paraId="4C15E504" w14:textId="77777777" w:rsidR="00897607" w:rsidRPr="00F26E46" w:rsidRDefault="00897607" w:rsidP="00897607">
            <w:pPr>
              <w:rPr>
                <w:rFonts w:ascii="Times New Roman" w:hAnsi="Times New Roman"/>
                <w:sz w:val="18"/>
                <w:szCs w:val="18"/>
              </w:rPr>
            </w:pPr>
          </w:p>
          <w:p w14:paraId="7EFF9E5F" w14:textId="77777777" w:rsidR="00897607" w:rsidRPr="00F26E46" w:rsidRDefault="00897607" w:rsidP="00897607">
            <w:pPr>
              <w:rPr>
                <w:rFonts w:ascii="Times New Roman" w:hAnsi="Times New Roman"/>
                <w:sz w:val="18"/>
                <w:szCs w:val="18"/>
              </w:rPr>
            </w:pPr>
          </w:p>
          <w:p w14:paraId="2F6B8D23" w14:textId="77777777" w:rsidR="00897607" w:rsidRPr="00F26E46" w:rsidRDefault="00897607" w:rsidP="00897607">
            <w:pPr>
              <w:rPr>
                <w:rFonts w:ascii="Times New Roman" w:hAnsi="Times New Roman"/>
                <w:sz w:val="18"/>
                <w:szCs w:val="18"/>
              </w:rPr>
            </w:pPr>
          </w:p>
          <w:p w14:paraId="4C123D79" w14:textId="77777777" w:rsidR="00897607" w:rsidRPr="00F26E46" w:rsidRDefault="00897607" w:rsidP="00897607">
            <w:pPr>
              <w:rPr>
                <w:rFonts w:ascii="Times New Roman" w:hAnsi="Times New Roman"/>
                <w:sz w:val="18"/>
                <w:szCs w:val="18"/>
              </w:rPr>
            </w:pPr>
          </w:p>
          <w:p w14:paraId="72CD28E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1.800*</w:t>
            </w:r>
          </w:p>
        </w:tc>
        <w:tc>
          <w:tcPr>
            <w:tcW w:w="850" w:type="dxa"/>
            <w:gridSpan w:val="9"/>
            <w:tcBorders>
              <w:right w:val="single" w:sz="4" w:space="0" w:color="auto"/>
            </w:tcBorders>
          </w:tcPr>
          <w:p w14:paraId="43A790AB" w14:textId="77777777" w:rsidR="00897607" w:rsidRPr="00F26E46" w:rsidRDefault="00897607" w:rsidP="00897607">
            <w:pPr>
              <w:rPr>
                <w:rFonts w:ascii="Times New Roman" w:hAnsi="Times New Roman"/>
                <w:sz w:val="18"/>
                <w:szCs w:val="18"/>
              </w:rPr>
            </w:pPr>
          </w:p>
        </w:tc>
        <w:tc>
          <w:tcPr>
            <w:tcW w:w="811" w:type="dxa"/>
            <w:gridSpan w:val="8"/>
            <w:tcBorders>
              <w:left w:val="single" w:sz="4" w:space="0" w:color="auto"/>
              <w:right w:val="single" w:sz="4" w:space="0" w:color="auto"/>
            </w:tcBorders>
          </w:tcPr>
          <w:p w14:paraId="0E65CD1C" w14:textId="77777777" w:rsidR="00897607" w:rsidRPr="00F26E46" w:rsidRDefault="00897607" w:rsidP="00897607">
            <w:pPr>
              <w:rPr>
                <w:rFonts w:ascii="Times New Roman" w:hAnsi="Times New Roman"/>
                <w:sz w:val="18"/>
                <w:szCs w:val="18"/>
              </w:rPr>
            </w:pPr>
          </w:p>
        </w:tc>
        <w:tc>
          <w:tcPr>
            <w:tcW w:w="878" w:type="dxa"/>
            <w:gridSpan w:val="3"/>
            <w:tcBorders>
              <w:left w:val="single" w:sz="4" w:space="0" w:color="auto"/>
              <w:right w:val="single" w:sz="2" w:space="0" w:color="auto"/>
            </w:tcBorders>
          </w:tcPr>
          <w:p w14:paraId="727A6E9B" w14:textId="77777777" w:rsidR="00897607" w:rsidRPr="00F26E46" w:rsidRDefault="00897607" w:rsidP="00897607">
            <w:pPr>
              <w:rPr>
                <w:rFonts w:ascii="Times New Roman" w:hAnsi="Times New Roman"/>
                <w:sz w:val="18"/>
                <w:szCs w:val="18"/>
              </w:rPr>
            </w:pPr>
          </w:p>
        </w:tc>
      </w:tr>
      <w:tr w:rsidR="00897607" w:rsidRPr="00F26E46" w14:paraId="290D83DC" w14:textId="77777777" w:rsidTr="00897607">
        <w:trPr>
          <w:trHeight w:val="269"/>
        </w:trPr>
        <w:tc>
          <w:tcPr>
            <w:tcW w:w="2306" w:type="dxa"/>
            <w:gridSpan w:val="4"/>
            <w:tcBorders>
              <w:left w:val="single" w:sz="2" w:space="0" w:color="auto"/>
            </w:tcBorders>
          </w:tcPr>
          <w:p w14:paraId="2C3985F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3.1.8. </w:t>
            </w:r>
            <w:r w:rsidRPr="00F26E46">
              <w:rPr>
                <w:rFonts w:ascii="Times New Roman" w:hAnsi="Times New Roman"/>
                <w:sz w:val="18"/>
                <w:szCs w:val="18"/>
                <w:lang w:eastAsia="en-GB"/>
              </w:rPr>
              <w:t>Креирање и спровођење програма обука за каријерни развој са фокусом на развој иновативности и других „компетенција за будућност“</w:t>
            </w:r>
          </w:p>
        </w:tc>
        <w:tc>
          <w:tcPr>
            <w:tcW w:w="2926" w:type="dxa"/>
            <w:gridSpan w:val="14"/>
            <w:vAlign w:val="center"/>
          </w:tcPr>
          <w:p w14:paraId="35D65FE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НАЈУ </w:t>
            </w:r>
          </w:p>
        </w:tc>
        <w:tc>
          <w:tcPr>
            <w:tcW w:w="1170" w:type="dxa"/>
            <w:gridSpan w:val="5"/>
            <w:vAlign w:val="center"/>
          </w:tcPr>
          <w:p w14:paraId="7C29F9B4"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МДУЛС</w:t>
            </w:r>
          </w:p>
          <w:p w14:paraId="715D77F5"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СУК</w:t>
            </w:r>
          </w:p>
          <w:p w14:paraId="29CFDEBA"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ИТЕ</w:t>
            </w:r>
          </w:p>
        </w:tc>
        <w:tc>
          <w:tcPr>
            <w:tcW w:w="1362" w:type="dxa"/>
            <w:gridSpan w:val="8"/>
            <w:vAlign w:val="center"/>
          </w:tcPr>
          <w:p w14:paraId="26A04EA1"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 xml:space="preserve">3. квартал 2029. </w:t>
            </w:r>
          </w:p>
          <w:p w14:paraId="6EF52DC8"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4. квартал 2030.</w:t>
            </w:r>
          </w:p>
        </w:tc>
        <w:tc>
          <w:tcPr>
            <w:tcW w:w="2096" w:type="dxa"/>
            <w:gridSpan w:val="13"/>
          </w:tcPr>
          <w:p w14:paraId="4EEA53C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11"/>
          </w:tcPr>
          <w:p w14:paraId="0E9DF34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5C8BDFA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862" w:type="dxa"/>
            <w:gridSpan w:val="7"/>
          </w:tcPr>
          <w:p w14:paraId="7D0F440E" w14:textId="77777777" w:rsidR="00897607" w:rsidRPr="00F26E46" w:rsidRDefault="00897607" w:rsidP="00897607">
            <w:pPr>
              <w:rPr>
                <w:rFonts w:ascii="Times New Roman" w:hAnsi="Times New Roman"/>
                <w:sz w:val="18"/>
                <w:szCs w:val="18"/>
              </w:rPr>
            </w:pPr>
          </w:p>
        </w:tc>
        <w:tc>
          <w:tcPr>
            <w:tcW w:w="993" w:type="dxa"/>
            <w:gridSpan w:val="8"/>
          </w:tcPr>
          <w:p w14:paraId="4DB2D71A" w14:textId="77777777" w:rsidR="00897607" w:rsidRPr="00F26E46" w:rsidRDefault="00897607" w:rsidP="00897607">
            <w:pPr>
              <w:rPr>
                <w:rFonts w:ascii="Times New Roman" w:hAnsi="Times New Roman"/>
                <w:sz w:val="18"/>
                <w:szCs w:val="18"/>
              </w:rPr>
            </w:pPr>
          </w:p>
        </w:tc>
        <w:tc>
          <w:tcPr>
            <w:tcW w:w="850" w:type="dxa"/>
            <w:gridSpan w:val="9"/>
            <w:tcBorders>
              <w:right w:val="single" w:sz="4" w:space="0" w:color="auto"/>
            </w:tcBorders>
          </w:tcPr>
          <w:p w14:paraId="60F2F0C3" w14:textId="77777777" w:rsidR="00897607" w:rsidRPr="00F26E46" w:rsidRDefault="00897607" w:rsidP="00897607">
            <w:pPr>
              <w:rPr>
                <w:rFonts w:ascii="Times New Roman" w:hAnsi="Times New Roman"/>
                <w:sz w:val="18"/>
                <w:szCs w:val="18"/>
              </w:rPr>
            </w:pPr>
          </w:p>
        </w:tc>
        <w:tc>
          <w:tcPr>
            <w:tcW w:w="811" w:type="dxa"/>
            <w:gridSpan w:val="8"/>
            <w:tcBorders>
              <w:left w:val="single" w:sz="4" w:space="0" w:color="auto"/>
              <w:right w:val="single" w:sz="4" w:space="0" w:color="auto"/>
            </w:tcBorders>
          </w:tcPr>
          <w:p w14:paraId="630B4D64" w14:textId="77777777" w:rsidR="00897607" w:rsidRPr="00F26E46" w:rsidRDefault="00897607" w:rsidP="00897607">
            <w:pPr>
              <w:rPr>
                <w:rFonts w:ascii="Times New Roman" w:hAnsi="Times New Roman"/>
                <w:sz w:val="18"/>
                <w:szCs w:val="18"/>
              </w:rPr>
            </w:pPr>
          </w:p>
        </w:tc>
        <w:tc>
          <w:tcPr>
            <w:tcW w:w="878" w:type="dxa"/>
            <w:gridSpan w:val="3"/>
            <w:tcBorders>
              <w:left w:val="single" w:sz="4" w:space="0" w:color="auto"/>
              <w:right w:val="single" w:sz="2" w:space="0" w:color="auto"/>
            </w:tcBorders>
          </w:tcPr>
          <w:p w14:paraId="43A4EC64" w14:textId="77777777" w:rsidR="00897607" w:rsidRPr="00F26E46" w:rsidRDefault="00897607" w:rsidP="00897607">
            <w:pPr>
              <w:rPr>
                <w:rFonts w:ascii="Times New Roman" w:hAnsi="Times New Roman"/>
                <w:sz w:val="18"/>
                <w:szCs w:val="18"/>
              </w:rPr>
            </w:pPr>
          </w:p>
        </w:tc>
      </w:tr>
      <w:tr w:rsidR="00897607" w:rsidRPr="00F26E46" w14:paraId="17CB2ACA" w14:textId="77777777" w:rsidTr="00897607">
        <w:trPr>
          <w:trHeight w:val="269"/>
        </w:trPr>
        <w:tc>
          <w:tcPr>
            <w:tcW w:w="2306" w:type="dxa"/>
            <w:gridSpan w:val="4"/>
            <w:tcBorders>
              <w:left w:val="single" w:sz="2" w:space="0" w:color="auto"/>
            </w:tcBorders>
          </w:tcPr>
          <w:p w14:paraId="068845F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3.1.9. </w:t>
            </w:r>
            <w:r w:rsidRPr="00F26E46">
              <w:rPr>
                <w:rFonts w:ascii="Times New Roman" w:hAnsi="Times New Roman"/>
                <w:sz w:val="18"/>
                <w:szCs w:val="18"/>
                <w:lang w:eastAsia="en-GB"/>
              </w:rPr>
              <w:t xml:space="preserve">Анализа правних, финансијских и техничких аспеката за успостављање института рада ван просторија послодавца и флексибилно радно време у државним органима </w:t>
            </w:r>
          </w:p>
        </w:tc>
        <w:tc>
          <w:tcPr>
            <w:tcW w:w="2926" w:type="dxa"/>
            <w:gridSpan w:val="14"/>
            <w:vAlign w:val="center"/>
          </w:tcPr>
          <w:p w14:paraId="34F20E8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p>
        </w:tc>
        <w:tc>
          <w:tcPr>
            <w:tcW w:w="1170" w:type="dxa"/>
            <w:gridSpan w:val="5"/>
            <w:vAlign w:val="center"/>
          </w:tcPr>
          <w:p w14:paraId="4523D7B6"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МФ</w:t>
            </w:r>
          </w:p>
          <w:p w14:paraId="0B174154"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ГЕНСЕК</w:t>
            </w:r>
          </w:p>
          <w:p w14:paraId="1631EFB0"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ИТЕ</w:t>
            </w:r>
          </w:p>
          <w:p w14:paraId="14C4E0F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МИНРЗС</w:t>
            </w:r>
          </w:p>
        </w:tc>
        <w:tc>
          <w:tcPr>
            <w:tcW w:w="1362" w:type="dxa"/>
            <w:gridSpan w:val="8"/>
            <w:vAlign w:val="center"/>
          </w:tcPr>
          <w:p w14:paraId="5FF66B9E" w14:textId="77777777" w:rsidR="00897607" w:rsidRPr="00F26E46" w:rsidRDefault="00897607" w:rsidP="00897607">
            <w:pPr>
              <w:tabs>
                <w:tab w:val="left" w:pos="9923"/>
              </w:tabs>
              <w:rPr>
                <w:rFonts w:ascii="Times New Roman" w:hAnsi="Times New Roman"/>
                <w:sz w:val="18"/>
                <w:szCs w:val="18"/>
                <w:lang w:val="sr-Latn-RS" w:eastAsia="en-GB"/>
              </w:rPr>
            </w:pPr>
            <w:r w:rsidRPr="00F26E46">
              <w:rPr>
                <w:rFonts w:ascii="Times New Roman" w:hAnsi="Times New Roman"/>
                <w:sz w:val="18"/>
                <w:szCs w:val="18"/>
                <w:lang w:eastAsia="en-GB"/>
              </w:rPr>
              <w:t xml:space="preserve">1 квартал 2029 – </w:t>
            </w:r>
          </w:p>
          <w:p w14:paraId="0B8B8616"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2029.</w:t>
            </w:r>
          </w:p>
        </w:tc>
        <w:tc>
          <w:tcPr>
            <w:tcW w:w="2096" w:type="dxa"/>
            <w:gridSpan w:val="13"/>
          </w:tcPr>
          <w:p w14:paraId="02A3ACD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r w:rsidRPr="00F26E46">
              <w:rPr>
                <w:rFonts w:ascii="Times New Roman" w:hAnsi="Times New Roman"/>
                <w:sz w:val="18"/>
                <w:szCs w:val="18"/>
                <w:lang w:eastAsia="en-GB"/>
              </w:rPr>
              <w:t xml:space="preserve">– </w:t>
            </w:r>
            <w:r w:rsidRPr="00F26E46">
              <w:rPr>
                <w:rFonts w:ascii="Times New Roman" w:hAnsi="Times New Roman"/>
                <w:sz w:val="18"/>
                <w:szCs w:val="18"/>
              </w:rPr>
              <w:t xml:space="preserve"> средства нису обезбеђена </w:t>
            </w:r>
          </w:p>
          <w:p w14:paraId="5C2BA74C" w14:textId="77777777" w:rsidR="00897607" w:rsidRPr="00F26E46" w:rsidRDefault="00897607" w:rsidP="00897607">
            <w:pPr>
              <w:rPr>
                <w:rFonts w:ascii="Times New Roman" w:hAnsi="Times New Roman"/>
                <w:sz w:val="18"/>
                <w:szCs w:val="18"/>
              </w:rPr>
            </w:pPr>
          </w:p>
        </w:tc>
        <w:tc>
          <w:tcPr>
            <w:tcW w:w="1523" w:type="dxa"/>
            <w:gridSpan w:val="11"/>
          </w:tcPr>
          <w:p w14:paraId="11BE08F9" w14:textId="77777777" w:rsidR="00897607" w:rsidRPr="00F26E46" w:rsidRDefault="00897607" w:rsidP="00897607">
            <w:pPr>
              <w:rPr>
                <w:rFonts w:ascii="Times New Roman" w:hAnsi="Times New Roman"/>
                <w:sz w:val="18"/>
                <w:szCs w:val="18"/>
              </w:rPr>
            </w:pPr>
          </w:p>
        </w:tc>
        <w:tc>
          <w:tcPr>
            <w:tcW w:w="862" w:type="dxa"/>
            <w:gridSpan w:val="7"/>
          </w:tcPr>
          <w:p w14:paraId="426AF453" w14:textId="77777777" w:rsidR="00897607" w:rsidRPr="00F26E46" w:rsidRDefault="00897607" w:rsidP="00897607">
            <w:pPr>
              <w:rPr>
                <w:rFonts w:ascii="Times New Roman" w:hAnsi="Times New Roman"/>
                <w:sz w:val="18"/>
                <w:szCs w:val="18"/>
              </w:rPr>
            </w:pPr>
          </w:p>
        </w:tc>
        <w:tc>
          <w:tcPr>
            <w:tcW w:w="993" w:type="dxa"/>
            <w:gridSpan w:val="8"/>
          </w:tcPr>
          <w:p w14:paraId="1C2BF304" w14:textId="77777777" w:rsidR="00897607" w:rsidRPr="00F26E46" w:rsidRDefault="00897607" w:rsidP="00897607">
            <w:pPr>
              <w:rPr>
                <w:rFonts w:ascii="Times New Roman" w:hAnsi="Times New Roman"/>
                <w:sz w:val="18"/>
                <w:szCs w:val="18"/>
              </w:rPr>
            </w:pPr>
          </w:p>
        </w:tc>
        <w:tc>
          <w:tcPr>
            <w:tcW w:w="850" w:type="dxa"/>
            <w:gridSpan w:val="9"/>
            <w:tcBorders>
              <w:right w:val="single" w:sz="4" w:space="0" w:color="auto"/>
            </w:tcBorders>
          </w:tcPr>
          <w:p w14:paraId="5D169247" w14:textId="77777777" w:rsidR="00897607" w:rsidRPr="00F26E46" w:rsidRDefault="00897607" w:rsidP="00897607">
            <w:pPr>
              <w:rPr>
                <w:rFonts w:ascii="Times New Roman" w:hAnsi="Times New Roman"/>
                <w:sz w:val="18"/>
                <w:szCs w:val="18"/>
              </w:rPr>
            </w:pPr>
          </w:p>
        </w:tc>
        <w:tc>
          <w:tcPr>
            <w:tcW w:w="811" w:type="dxa"/>
            <w:gridSpan w:val="8"/>
            <w:tcBorders>
              <w:left w:val="single" w:sz="4" w:space="0" w:color="auto"/>
              <w:right w:val="single" w:sz="4" w:space="0" w:color="auto"/>
            </w:tcBorders>
          </w:tcPr>
          <w:p w14:paraId="45F6A5F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1.890*</w:t>
            </w:r>
          </w:p>
        </w:tc>
        <w:tc>
          <w:tcPr>
            <w:tcW w:w="878" w:type="dxa"/>
            <w:gridSpan w:val="3"/>
            <w:tcBorders>
              <w:left w:val="single" w:sz="4" w:space="0" w:color="auto"/>
              <w:right w:val="single" w:sz="2" w:space="0" w:color="auto"/>
            </w:tcBorders>
          </w:tcPr>
          <w:p w14:paraId="224A4F26" w14:textId="77777777" w:rsidR="00897607" w:rsidRPr="00F26E46" w:rsidRDefault="00897607" w:rsidP="00897607">
            <w:pPr>
              <w:rPr>
                <w:rFonts w:ascii="Times New Roman" w:hAnsi="Times New Roman"/>
                <w:sz w:val="18"/>
                <w:szCs w:val="18"/>
              </w:rPr>
            </w:pPr>
          </w:p>
        </w:tc>
      </w:tr>
      <w:tr w:rsidR="00897607" w:rsidRPr="00F26E46" w14:paraId="7002FE74" w14:textId="77777777" w:rsidTr="00897607">
        <w:trPr>
          <w:trHeight w:val="269"/>
        </w:trPr>
        <w:tc>
          <w:tcPr>
            <w:tcW w:w="2306" w:type="dxa"/>
            <w:gridSpan w:val="4"/>
            <w:tcBorders>
              <w:left w:val="single" w:sz="2" w:space="0" w:color="auto"/>
              <w:bottom w:val="single" w:sz="2" w:space="0" w:color="auto"/>
            </w:tcBorders>
          </w:tcPr>
          <w:p w14:paraId="683553E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 xml:space="preserve">3.1.10. </w:t>
            </w:r>
            <w:r w:rsidRPr="00F26E46">
              <w:rPr>
                <w:rFonts w:ascii="Times New Roman" w:hAnsi="Times New Roman"/>
                <w:sz w:val="18"/>
                <w:szCs w:val="18"/>
                <w:lang w:eastAsia="en-GB"/>
              </w:rPr>
              <w:t>Израда предлога опција за проширење примене принципа и правила јавне управе на јавне агенције, ООСО и регулаторна тела</w:t>
            </w:r>
          </w:p>
        </w:tc>
        <w:tc>
          <w:tcPr>
            <w:tcW w:w="2926" w:type="dxa"/>
            <w:gridSpan w:val="14"/>
            <w:tcBorders>
              <w:bottom w:val="single" w:sz="2" w:space="0" w:color="auto"/>
            </w:tcBorders>
            <w:vAlign w:val="center"/>
          </w:tcPr>
          <w:p w14:paraId="60DFF06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p>
        </w:tc>
        <w:tc>
          <w:tcPr>
            <w:tcW w:w="1170" w:type="dxa"/>
            <w:gridSpan w:val="5"/>
            <w:tcBorders>
              <w:bottom w:val="single" w:sz="2" w:space="0" w:color="auto"/>
            </w:tcBorders>
            <w:vAlign w:val="center"/>
          </w:tcPr>
          <w:p w14:paraId="0A165718"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МФ и друга министарства у чијој надлежности су ЈА, ООСО</w:t>
            </w:r>
          </w:p>
        </w:tc>
        <w:tc>
          <w:tcPr>
            <w:tcW w:w="1362" w:type="dxa"/>
            <w:gridSpan w:val="8"/>
            <w:tcBorders>
              <w:bottom w:val="single" w:sz="2" w:space="0" w:color="auto"/>
            </w:tcBorders>
          </w:tcPr>
          <w:p w14:paraId="1617E5A0"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1. квартал 2029. </w:t>
            </w:r>
          </w:p>
          <w:p w14:paraId="2DD0DD8E"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3. квартал 2030.</w:t>
            </w:r>
          </w:p>
        </w:tc>
        <w:tc>
          <w:tcPr>
            <w:tcW w:w="2096" w:type="dxa"/>
            <w:gridSpan w:val="13"/>
            <w:tcBorders>
              <w:bottom w:val="single" w:sz="2" w:space="0" w:color="auto"/>
            </w:tcBorders>
          </w:tcPr>
          <w:p w14:paraId="40D04D6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r w:rsidRPr="00F26E46">
              <w:rPr>
                <w:rFonts w:ascii="Times New Roman" w:hAnsi="Times New Roman"/>
                <w:sz w:val="18"/>
                <w:szCs w:val="18"/>
                <w:lang w:eastAsia="en-GB"/>
              </w:rPr>
              <w:t xml:space="preserve">– </w:t>
            </w:r>
            <w:r w:rsidRPr="00F26E46">
              <w:rPr>
                <w:rFonts w:ascii="Times New Roman" w:hAnsi="Times New Roman"/>
                <w:sz w:val="18"/>
                <w:szCs w:val="18"/>
              </w:rPr>
              <w:t xml:space="preserve"> средства нису обезбеђена </w:t>
            </w:r>
          </w:p>
          <w:p w14:paraId="12373B52" w14:textId="77777777" w:rsidR="00897607" w:rsidRPr="00F26E46" w:rsidRDefault="00897607" w:rsidP="00897607">
            <w:pPr>
              <w:rPr>
                <w:rFonts w:ascii="Times New Roman" w:hAnsi="Times New Roman"/>
                <w:sz w:val="18"/>
                <w:szCs w:val="18"/>
              </w:rPr>
            </w:pPr>
          </w:p>
        </w:tc>
        <w:tc>
          <w:tcPr>
            <w:tcW w:w="1523" w:type="dxa"/>
            <w:gridSpan w:val="11"/>
            <w:tcBorders>
              <w:bottom w:val="single" w:sz="2" w:space="0" w:color="auto"/>
            </w:tcBorders>
          </w:tcPr>
          <w:p w14:paraId="6BEB81C4" w14:textId="77777777" w:rsidR="00897607" w:rsidRPr="00F26E46" w:rsidRDefault="00897607" w:rsidP="00897607">
            <w:pPr>
              <w:rPr>
                <w:rFonts w:ascii="Times New Roman" w:hAnsi="Times New Roman"/>
                <w:sz w:val="18"/>
                <w:szCs w:val="18"/>
              </w:rPr>
            </w:pPr>
          </w:p>
        </w:tc>
        <w:tc>
          <w:tcPr>
            <w:tcW w:w="862" w:type="dxa"/>
            <w:gridSpan w:val="7"/>
            <w:tcBorders>
              <w:bottom w:val="single" w:sz="2" w:space="0" w:color="auto"/>
            </w:tcBorders>
          </w:tcPr>
          <w:p w14:paraId="44DE3942" w14:textId="77777777" w:rsidR="00897607" w:rsidRPr="00F26E46" w:rsidRDefault="00897607" w:rsidP="00897607">
            <w:pPr>
              <w:rPr>
                <w:rFonts w:ascii="Times New Roman" w:hAnsi="Times New Roman"/>
                <w:sz w:val="18"/>
                <w:szCs w:val="18"/>
              </w:rPr>
            </w:pPr>
          </w:p>
        </w:tc>
        <w:tc>
          <w:tcPr>
            <w:tcW w:w="993" w:type="dxa"/>
            <w:gridSpan w:val="8"/>
            <w:tcBorders>
              <w:bottom w:val="single" w:sz="2" w:space="0" w:color="auto"/>
            </w:tcBorders>
          </w:tcPr>
          <w:p w14:paraId="1C4778F6" w14:textId="77777777" w:rsidR="00897607" w:rsidRPr="00F26E46" w:rsidRDefault="00897607" w:rsidP="00897607">
            <w:pPr>
              <w:rPr>
                <w:rFonts w:ascii="Times New Roman" w:hAnsi="Times New Roman"/>
                <w:sz w:val="18"/>
                <w:szCs w:val="18"/>
              </w:rPr>
            </w:pPr>
          </w:p>
        </w:tc>
        <w:tc>
          <w:tcPr>
            <w:tcW w:w="850" w:type="dxa"/>
            <w:gridSpan w:val="9"/>
            <w:tcBorders>
              <w:bottom w:val="single" w:sz="2" w:space="0" w:color="auto"/>
              <w:right w:val="single" w:sz="4" w:space="0" w:color="auto"/>
            </w:tcBorders>
          </w:tcPr>
          <w:p w14:paraId="7CF842FD" w14:textId="77777777" w:rsidR="00897607" w:rsidRPr="00F26E46" w:rsidRDefault="00897607" w:rsidP="00897607">
            <w:pPr>
              <w:rPr>
                <w:rFonts w:ascii="Times New Roman" w:hAnsi="Times New Roman"/>
                <w:sz w:val="18"/>
                <w:szCs w:val="18"/>
              </w:rPr>
            </w:pPr>
          </w:p>
        </w:tc>
        <w:tc>
          <w:tcPr>
            <w:tcW w:w="811" w:type="dxa"/>
            <w:gridSpan w:val="8"/>
            <w:tcBorders>
              <w:left w:val="single" w:sz="4" w:space="0" w:color="auto"/>
              <w:bottom w:val="single" w:sz="2" w:space="0" w:color="auto"/>
              <w:right w:val="single" w:sz="4" w:space="0" w:color="auto"/>
            </w:tcBorders>
          </w:tcPr>
          <w:p w14:paraId="5B2EEB0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900*</w:t>
            </w:r>
          </w:p>
        </w:tc>
        <w:tc>
          <w:tcPr>
            <w:tcW w:w="878" w:type="dxa"/>
            <w:gridSpan w:val="3"/>
            <w:tcBorders>
              <w:left w:val="single" w:sz="4" w:space="0" w:color="auto"/>
              <w:bottom w:val="single" w:sz="2" w:space="0" w:color="auto"/>
              <w:right w:val="single" w:sz="2" w:space="0" w:color="auto"/>
            </w:tcBorders>
          </w:tcPr>
          <w:p w14:paraId="31FA726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900*</w:t>
            </w:r>
          </w:p>
        </w:tc>
      </w:tr>
      <w:tr w:rsidR="00897607" w:rsidRPr="00F26E46" w14:paraId="3F2F7AF9" w14:textId="77777777" w:rsidTr="00897607">
        <w:trPr>
          <w:trHeight w:val="269"/>
        </w:trPr>
        <w:tc>
          <w:tcPr>
            <w:tcW w:w="2306" w:type="dxa"/>
            <w:gridSpan w:val="4"/>
            <w:tcBorders>
              <w:top w:val="single" w:sz="2" w:space="0" w:color="auto"/>
              <w:left w:val="single" w:sz="2" w:space="0" w:color="auto"/>
              <w:bottom w:val="single" w:sz="2" w:space="0" w:color="auto"/>
            </w:tcBorders>
          </w:tcPr>
          <w:p w14:paraId="3DE894B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3.1.11 Промовисање и пружање подршке менталном благостању државних службеника путем групних подршки и других активности применом различитих инструмената (</w:t>
            </w:r>
            <w:r w:rsidRPr="00F26E46">
              <w:rPr>
                <w:rFonts w:ascii="Times New Roman" w:hAnsi="Times New Roman"/>
                <w:i/>
                <w:sz w:val="18"/>
                <w:szCs w:val="18"/>
              </w:rPr>
              <w:t>wellbeing</w:t>
            </w:r>
            <w:r w:rsidRPr="00F26E46">
              <w:rPr>
                <w:rFonts w:ascii="Times New Roman" w:hAnsi="Times New Roman"/>
                <w:sz w:val="18"/>
                <w:szCs w:val="18"/>
              </w:rPr>
              <w:t>)</w:t>
            </w:r>
          </w:p>
        </w:tc>
        <w:tc>
          <w:tcPr>
            <w:tcW w:w="2926" w:type="dxa"/>
            <w:gridSpan w:val="14"/>
            <w:tcBorders>
              <w:top w:val="single" w:sz="2" w:space="0" w:color="auto"/>
              <w:bottom w:val="single" w:sz="2" w:space="0" w:color="auto"/>
            </w:tcBorders>
            <w:vAlign w:val="center"/>
          </w:tcPr>
          <w:p w14:paraId="1E9DEB9A"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СУК</w:t>
            </w:r>
          </w:p>
        </w:tc>
        <w:tc>
          <w:tcPr>
            <w:tcW w:w="1170" w:type="dxa"/>
            <w:gridSpan w:val="5"/>
            <w:tcBorders>
              <w:top w:val="single" w:sz="2" w:space="0" w:color="auto"/>
              <w:bottom w:val="single" w:sz="2" w:space="0" w:color="auto"/>
            </w:tcBorders>
            <w:vAlign w:val="center"/>
          </w:tcPr>
          <w:p w14:paraId="2B64327C"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362" w:type="dxa"/>
            <w:gridSpan w:val="8"/>
            <w:tcBorders>
              <w:top w:val="single" w:sz="2" w:space="0" w:color="auto"/>
              <w:bottom w:val="single" w:sz="2" w:space="0" w:color="auto"/>
              <w:right w:val="single" w:sz="2" w:space="0" w:color="auto"/>
            </w:tcBorders>
          </w:tcPr>
          <w:p w14:paraId="3DF19A16" w14:textId="77777777" w:rsidR="00897607" w:rsidRPr="00F26E46" w:rsidRDefault="00897607" w:rsidP="00897607">
            <w:pPr>
              <w:tabs>
                <w:tab w:val="left" w:pos="9923"/>
              </w:tabs>
              <w:rPr>
                <w:rFonts w:ascii="Times New Roman" w:hAnsi="Times New Roman"/>
                <w:sz w:val="18"/>
                <w:szCs w:val="18"/>
                <w:lang w:eastAsia="en-GB"/>
              </w:rPr>
            </w:pPr>
          </w:p>
          <w:p w14:paraId="78B10C10" w14:textId="77777777" w:rsidR="00897607" w:rsidRPr="00F26E46" w:rsidRDefault="00897607" w:rsidP="00897607">
            <w:pPr>
              <w:tabs>
                <w:tab w:val="left" w:pos="9923"/>
              </w:tabs>
              <w:rPr>
                <w:rFonts w:ascii="Times New Roman" w:hAnsi="Times New Roman"/>
                <w:sz w:val="18"/>
                <w:szCs w:val="18"/>
                <w:lang w:eastAsia="en-GB"/>
              </w:rPr>
            </w:pPr>
          </w:p>
          <w:p w14:paraId="3B28CC5B"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2.квартал 2026.</w:t>
            </w:r>
          </w:p>
          <w:p w14:paraId="2734935B"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4.квартал 2030.</w:t>
            </w:r>
          </w:p>
        </w:tc>
        <w:tc>
          <w:tcPr>
            <w:tcW w:w="2096" w:type="dxa"/>
            <w:gridSpan w:val="13"/>
            <w:tcBorders>
              <w:top w:val="single" w:sz="2" w:space="0" w:color="auto"/>
              <w:left w:val="single" w:sz="2" w:space="0" w:color="auto"/>
              <w:bottom w:val="single" w:sz="2" w:space="0" w:color="auto"/>
              <w:right w:val="single" w:sz="2" w:space="0" w:color="auto"/>
            </w:tcBorders>
          </w:tcPr>
          <w:p w14:paraId="2705CAC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/Редовна издвајања</w:t>
            </w:r>
            <w:r w:rsidRPr="00F26E46">
              <w:rPr>
                <w:rFonts w:ascii="Times New Roman" w:hAnsi="Times New Roman"/>
                <w:sz w:val="18"/>
                <w:szCs w:val="18"/>
              </w:rPr>
              <w:t xml:space="preserve"> </w:t>
            </w:r>
          </w:p>
          <w:p w14:paraId="2441CB8D" w14:textId="77777777" w:rsidR="00897607" w:rsidRPr="00F26E46" w:rsidRDefault="00897607" w:rsidP="00897607">
            <w:pPr>
              <w:rPr>
                <w:rFonts w:ascii="Times New Roman" w:hAnsi="Times New Roman"/>
                <w:sz w:val="18"/>
                <w:szCs w:val="18"/>
              </w:rPr>
            </w:pPr>
          </w:p>
        </w:tc>
        <w:tc>
          <w:tcPr>
            <w:tcW w:w="1523" w:type="dxa"/>
            <w:gridSpan w:val="11"/>
            <w:tcBorders>
              <w:top w:val="single" w:sz="2" w:space="0" w:color="auto"/>
              <w:left w:val="single" w:sz="2" w:space="0" w:color="auto"/>
              <w:bottom w:val="single" w:sz="2" w:space="0" w:color="auto"/>
            </w:tcBorders>
          </w:tcPr>
          <w:p w14:paraId="0B2AB91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010B6B2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862" w:type="dxa"/>
            <w:gridSpan w:val="7"/>
            <w:tcBorders>
              <w:top w:val="single" w:sz="2" w:space="0" w:color="auto"/>
              <w:bottom w:val="single" w:sz="2" w:space="0" w:color="auto"/>
            </w:tcBorders>
          </w:tcPr>
          <w:p w14:paraId="2E1B12DC" w14:textId="77777777" w:rsidR="00897607" w:rsidRPr="00F26E46" w:rsidRDefault="00897607" w:rsidP="00897607">
            <w:pPr>
              <w:rPr>
                <w:rFonts w:ascii="Times New Roman" w:hAnsi="Times New Roman"/>
                <w:sz w:val="18"/>
                <w:szCs w:val="18"/>
              </w:rPr>
            </w:pPr>
          </w:p>
        </w:tc>
        <w:tc>
          <w:tcPr>
            <w:tcW w:w="993" w:type="dxa"/>
            <w:gridSpan w:val="8"/>
            <w:tcBorders>
              <w:top w:val="single" w:sz="2" w:space="0" w:color="auto"/>
              <w:bottom w:val="single" w:sz="2" w:space="0" w:color="auto"/>
            </w:tcBorders>
          </w:tcPr>
          <w:p w14:paraId="5FAF4B47" w14:textId="77777777" w:rsidR="00897607" w:rsidRPr="00F26E46" w:rsidRDefault="00897607" w:rsidP="00897607">
            <w:pPr>
              <w:rPr>
                <w:rFonts w:ascii="Times New Roman" w:hAnsi="Times New Roman"/>
                <w:sz w:val="18"/>
                <w:szCs w:val="18"/>
              </w:rPr>
            </w:pPr>
          </w:p>
        </w:tc>
        <w:tc>
          <w:tcPr>
            <w:tcW w:w="850" w:type="dxa"/>
            <w:gridSpan w:val="9"/>
            <w:tcBorders>
              <w:top w:val="single" w:sz="2" w:space="0" w:color="auto"/>
              <w:bottom w:val="single" w:sz="2" w:space="0" w:color="auto"/>
              <w:right w:val="single" w:sz="4" w:space="0" w:color="auto"/>
            </w:tcBorders>
          </w:tcPr>
          <w:p w14:paraId="62E7C177" w14:textId="77777777" w:rsidR="00897607" w:rsidRPr="00F26E46" w:rsidRDefault="00897607" w:rsidP="00897607">
            <w:pPr>
              <w:rPr>
                <w:rFonts w:ascii="Times New Roman" w:hAnsi="Times New Roman"/>
                <w:sz w:val="18"/>
                <w:szCs w:val="18"/>
              </w:rPr>
            </w:pPr>
          </w:p>
        </w:tc>
        <w:tc>
          <w:tcPr>
            <w:tcW w:w="811" w:type="dxa"/>
            <w:gridSpan w:val="8"/>
            <w:tcBorders>
              <w:top w:val="single" w:sz="2" w:space="0" w:color="auto"/>
              <w:left w:val="single" w:sz="4" w:space="0" w:color="auto"/>
              <w:bottom w:val="single" w:sz="2" w:space="0" w:color="auto"/>
              <w:right w:val="single" w:sz="4" w:space="0" w:color="auto"/>
            </w:tcBorders>
          </w:tcPr>
          <w:p w14:paraId="6FF5CC24" w14:textId="77777777" w:rsidR="00897607" w:rsidRPr="00F26E46" w:rsidRDefault="00897607" w:rsidP="00897607">
            <w:pPr>
              <w:rPr>
                <w:rFonts w:ascii="Times New Roman" w:hAnsi="Times New Roman"/>
                <w:sz w:val="18"/>
                <w:szCs w:val="18"/>
              </w:rPr>
            </w:pPr>
          </w:p>
        </w:tc>
        <w:tc>
          <w:tcPr>
            <w:tcW w:w="878" w:type="dxa"/>
            <w:gridSpan w:val="3"/>
            <w:tcBorders>
              <w:top w:val="single" w:sz="2" w:space="0" w:color="auto"/>
              <w:left w:val="single" w:sz="4" w:space="0" w:color="auto"/>
              <w:bottom w:val="single" w:sz="2" w:space="0" w:color="auto"/>
              <w:right w:val="single" w:sz="2" w:space="0" w:color="auto"/>
            </w:tcBorders>
          </w:tcPr>
          <w:p w14:paraId="43A58015" w14:textId="77777777" w:rsidR="00897607" w:rsidRPr="00F26E46" w:rsidRDefault="00897607" w:rsidP="00897607">
            <w:pPr>
              <w:rPr>
                <w:rFonts w:ascii="Times New Roman" w:hAnsi="Times New Roman"/>
                <w:sz w:val="18"/>
                <w:szCs w:val="18"/>
              </w:rPr>
            </w:pPr>
          </w:p>
        </w:tc>
      </w:tr>
      <w:tr w:rsidR="00897607" w:rsidRPr="00F26E46" w14:paraId="1D4268A8" w14:textId="77777777" w:rsidTr="00897607">
        <w:trPr>
          <w:gridAfter w:val="1"/>
          <w:wAfter w:w="30" w:type="dxa"/>
          <w:trHeight w:val="33"/>
        </w:trPr>
        <w:tc>
          <w:tcPr>
            <w:tcW w:w="15747" w:type="dxa"/>
            <w:gridSpan w:val="89"/>
            <w:tcBorders>
              <w:top w:val="single" w:sz="2" w:space="0" w:color="auto"/>
              <w:left w:val="single" w:sz="2" w:space="0" w:color="auto"/>
              <w:bottom w:val="single" w:sz="2" w:space="0" w:color="auto"/>
              <w:right w:val="single" w:sz="2" w:space="0" w:color="auto"/>
            </w:tcBorders>
            <w:shd w:val="clear" w:color="auto" w:fill="F7CAAC"/>
          </w:tcPr>
          <w:p w14:paraId="1B8D780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Мера 3.2: Развој институционалних и административних капацитета за управљање људским ресурсима</w:t>
            </w:r>
          </w:p>
        </w:tc>
      </w:tr>
      <w:tr w:rsidR="00897607" w:rsidRPr="00F26E46" w14:paraId="2FB22D87" w14:textId="77777777" w:rsidTr="00897607">
        <w:trPr>
          <w:gridAfter w:val="1"/>
          <w:wAfter w:w="30" w:type="dxa"/>
          <w:trHeight w:val="231"/>
        </w:trPr>
        <w:tc>
          <w:tcPr>
            <w:tcW w:w="15747" w:type="dxa"/>
            <w:gridSpan w:val="89"/>
            <w:tcBorders>
              <w:top w:val="single" w:sz="2" w:space="0" w:color="auto"/>
              <w:left w:val="single" w:sz="2" w:space="0" w:color="auto"/>
              <w:bottom w:val="single" w:sz="2" w:space="0" w:color="auto"/>
              <w:right w:val="single" w:sz="2" w:space="0" w:color="auto"/>
            </w:tcBorders>
            <w:shd w:val="clear" w:color="auto" w:fill="F7CAAC"/>
            <w:vAlign w:val="center"/>
          </w:tcPr>
          <w:p w14:paraId="17B5ACC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0D7F22DE" w14:textId="77777777" w:rsidTr="00897607">
        <w:trPr>
          <w:gridAfter w:val="1"/>
          <w:wAfter w:w="30" w:type="dxa"/>
          <w:trHeight w:val="168"/>
        </w:trPr>
        <w:tc>
          <w:tcPr>
            <w:tcW w:w="7962" w:type="dxa"/>
            <w:gridSpan w:val="34"/>
            <w:tcBorders>
              <w:top w:val="single" w:sz="2" w:space="0" w:color="auto"/>
              <w:left w:val="single" w:sz="2" w:space="0" w:color="auto"/>
              <w:bottom w:val="single" w:sz="2" w:space="0" w:color="auto"/>
              <w:right w:val="single" w:sz="2" w:space="0" w:color="auto"/>
            </w:tcBorders>
            <w:shd w:val="clear" w:color="auto" w:fill="F7CAAC"/>
          </w:tcPr>
          <w:p w14:paraId="618968B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Период спровођења: 2026 – 2030. године</w:t>
            </w:r>
          </w:p>
        </w:tc>
        <w:tc>
          <w:tcPr>
            <w:tcW w:w="7785" w:type="dxa"/>
            <w:gridSpan w:val="55"/>
            <w:tcBorders>
              <w:top w:val="single" w:sz="2" w:space="0" w:color="auto"/>
              <w:left w:val="single" w:sz="2" w:space="0" w:color="auto"/>
              <w:bottom w:val="single" w:sz="2" w:space="0" w:color="auto"/>
              <w:right w:val="single" w:sz="2" w:space="0" w:color="auto"/>
            </w:tcBorders>
            <w:shd w:val="clear" w:color="auto" w:fill="F7CAAC"/>
          </w:tcPr>
          <w:p w14:paraId="6F82F1B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Тип мере: информативно-едукативна и институционално управљачко организациона</w:t>
            </w:r>
          </w:p>
        </w:tc>
      </w:tr>
      <w:tr w:rsidR="00897607" w:rsidRPr="00F26E46" w14:paraId="20A2E5BF" w14:textId="77777777" w:rsidTr="00897607">
        <w:trPr>
          <w:gridAfter w:val="1"/>
          <w:wAfter w:w="30" w:type="dxa"/>
          <w:trHeight w:val="240"/>
        </w:trPr>
        <w:tc>
          <w:tcPr>
            <w:tcW w:w="15747" w:type="dxa"/>
            <w:gridSpan w:val="89"/>
            <w:tcBorders>
              <w:top w:val="single" w:sz="2" w:space="0" w:color="auto"/>
              <w:left w:val="single" w:sz="2" w:space="0" w:color="auto"/>
              <w:bottom w:val="single" w:sz="2" w:space="0" w:color="auto"/>
              <w:right w:val="single" w:sz="2" w:space="0" w:color="auto"/>
            </w:tcBorders>
            <w:shd w:val="clear" w:color="auto" w:fill="F7CAAC"/>
          </w:tcPr>
          <w:p w14:paraId="6169530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1B435D2A" w14:textId="77777777" w:rsidTr="00897607">
        <w:trPr>
          <w:gridAfter w:val="1"/>
          <w:wAfter w:w="30" w:type="dxa"/>
          <w:trHeight w:val="672"/>
        </w:trPr>
        <w:tc>
          <w:tcPr>
            <w:tcW w:w="2487" w:type="dxa"/>
            <w:gridSpan w:val="5"/>
            <w:tcBorders>
              <w:top w:val="single" w:sz="2" w:space="0" w:color="auto"/>
              <w:left w:val="single" w:sz="2" w:space="0" w:color="auto"/>
              <w:bottom w:val="single" w:sz="2" w:space="0" w:color="auto"/>
              <w:right w:val="single" w:sz="2" w:space="0" w:color="auto"/>
            </w:tcBorders>
            <w:shd w:val="clear" w:color="auto" w:fill="D9D9D9"/>
          </w:tcPr>
          <w:p w14:paraId="24549EB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651" w:type="dxa"/>
            <w:gridSpan w:val="9"/>
            <w:tcBorders>
              <w:top w:val="single" w:sz="2" w:space="0" w:color="auto"/>
              <w:left w:val="single" w:sz="2" w:space="0" w:color="auto"/>
              <w:bottom w:val="single" w:sz="2" w:space="0" w:color="auto"/>
            </w:tcBorders>
            <w:shd w:val="clear" w:color="auto" w:fill="D9D9D9"/>
          </w:tcPr>
          <w:p w14:paraId="5D5898A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2AE55341" w14:textId="77777777" w:rsidR="00897607" w:rsidRPr="00F26E46" w:rsidRDefault="00897607" w:rsidP="00897607">
            <w:pPr>
              <w:rPr>
                <w:rFonts w:ascii="Times New Roman" w:hAnsi="Times New Roman"/>
                <w:sz w:val="18"/>
                <w:szCs w:val="18"/>
              </w:rPr>
            </w:pPr>
          </w:p>
        </w:tc>
        <w:tc>
          <w:tcPr>
            <w:tcW w:w="3300" w:type="dxa"/>
            <w:gridSpan w:val="12"/>
            <w:tcBorders>
              <w:top w:val="single" w:sz="2" w:space="0" w:color="auto"/>
              <w:bottom w:val="single" w:sz="2" w:space="0" w:color="auto"/>
            </w:tcBorders>
            <w:shd w:val="clear" w:color="auto" w:fill="D9D9D9"/>
          </w:tcPr>
          <w:p w14:paraId="3AB79F8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209" w:type="dxa"/>
            <w:gridSpan w:val="12"/>
            <w:tcBorders>
              <w:top w:val="single" w:sz="2" w:space="0" w:color="auto"/>
              <w:bottom w:val="single" w:sz="2" w:space="0" w:color="auto"/>
            </w:tcBorders>
            <w:shd w:val="clear" w:color="auto" w:fill="D9D9D9"/>
          </w:tcPr>
          <w:p w14:paraId="316F0F3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146" w:type="dxa"/>
            <w:gridSpan w:val="5"/>
            <w:tcBorders>
              <w:top w:val="single" w:sz="2" w:space="0" w:color="auto"/>
            </w:tcBorders>
            <w:shd w:val="clear" w:color="auto" w:fill="D9D9D9"/>
          </w:tcPr>
          <w:p w14:paraId="0CA7E51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134" w:type="dxa"/>
            <w:gridSpan w:val="8"/>
            <w:tcBorders>
              <w:top w:val="single" w:sz="2" w:space="0" w:color="auto"/>
            </w:tcBorders>
            <w:shd w:val="clear" w:color="auto" w:fill="D9D9D9"/>
            <w:vAlign w:val="center"/>
          </w:tcPr>
          <w:p w14:paraId="200D302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34FC040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133" w:type="dxa"/>
            <w:gridSpan w:val="10"/>
            <w:tcBorders>
              <w:top w:val="single" w:sz="2" w:space="0" w:color="auto"/>
              <w:bottom w:val="single" w:sz="2" w:space="0" w:color="auto"/>
              <w:right w:val="single" w:sz="4" w:space="0" w:color="auto"/>
            </w:tcBorders>
            <w:shd w:val="clear" w:color="auto" w:fill="D9D9D9"/>
            <w:vAlign w:val="center"/>
          </w:tcPr>
          <w:p w14:paraId="4332860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044CE1C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135" w:type="dxa"/>
            <w:gridSpan w:val="8"/>
            <w:tcBorders>
              <w:top w:val="single" w:sz="2" w:space="0" w:color="auto"/>
              <w:left w:val="single" w:sz="4" w:space="0" w:color="auto"/>
              <w:bottom w:val="single" w:sz="2" w:space="0" w:color="auto"/>
              <w:right w:val="single" w:sz="4" w:space="0" w:color="auto"/>
            </w:tcBorders>
            <w:shd w:val="clear" w:color="auto" w:fill="D9D9D9"/>
            <w:vAlign w:val="center"/>
          </w:tcPr>
          <w:p w14:paraId="147E9FA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58C0B0D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134"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734E52F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1ED1ECE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418" w:type="dxa"/>
            <w:gridSpan w:val="8"/>
            <w:tcBorders>
              <w:top w:val="single" w:sz="2" w:space="0" w:color="auto"/>
              <w:left w:val="single" w:sz="4" w:space="0" w:color="auto"/>
              <w:bottom w:val="single" w:sz="2" w:space="0" w:color="auto"/>
              <w:right w:val="single" w:sz="2" w:space="0" w:color="auto"/>
            </w:tcBorders>
            <w:shd w:val="clear" w:color="auto" w:fill="D9D9D9"/>
            <w:vAlign w:val="center"/>
          </w:tcPr>
          <w:p w14:paraId="7679461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2582855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2119FD9B" w14:textId="77777777" w:rsidTr="00897607">
        <w:trPr>
          <w:gridAfter w:val="1"/>
          <w:wAfter w:w="30" w:type="dxa"/>
          <w:trHeight w:val="168"/>
        </w:trPr>
        <w:tc>
          <w:tcPr>
            <w:tcW w:w="2487" w:type="dxa"/>
            <w:gridSpan w:val="5"/>
            <w:tcBorders>
              <w:top w:val="single" w:sz="2" w:space="0" w:color="auto"/>
              <w:left w:val="single" w:sz="2" w:space="0" w:color="auto"/>
              <w:right w:val="single" w:sz="2" w:space="0" w:color="auto"/>
            </w:tcBorders>
            <w:shd w:val="clear" w:color="auto" w:fill="FFFFFF"/>
          </w:tcPr>
          <w:p w14:paraId="0259CAF6"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en-GB"/>
              </w:rPr>
              <w:t>Адекватност капацитета за управљање људским ресурсима</w:t>
            </w:r>
          </w:p>
        </w:tc>
        <w:tc>
          <w:tcPr>
            <w:tcW w:w="1651" w:type="dxa"/>
            <w:gridSpan w:val="9"/>
            <w:tcBorders>
              <w:top w:val="single" w:sz="2" w:space="0" w:color="auto"/>
              <w:left w:val="single" w:sz="2" w:space="0" w:color="auto"/>
              <w:bottom w:val="single" w:sz="2" w:space="0" w:color="auto"/>
              <w:right w:val="single" w:sz="2" w:space="0" w:color="auto"/>
            </w:tcBorders>
            <w:shd w:val="clear" w:color="auto" w:fill="FFFFFF"/>
          </w:tcPr>
          <w:p w14:paraId="49CBE368"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Проценат, повећана вредност пожељна</w:t>
            </w:r>
          </w:p>
        </w:tc>
        <w:tc>
          <w:tcPr>
            <w:tcW w:w="3300" w:type="dxa"/>
            <w:gridSpan w:val="12"/>
            <w:tcBorders>
              <w:top w:val="single" w:sz="2" w:space="0" w:color="auto"/>
              <w:left w:val="single" w:sz="2" w:space="0" w:color="auto"/>
              <w:bottom w:val="single" w:sz="2" w:space="0" w:color="auto"/>
              <w:right w:val="single" w:sz="2" w:space="0" w:color="auto"/>
            </w:tcBorders>
            <w:shd w:val="clear" w:color="auto" w:fill="FFFFFF"/>
          </w:tcPr>
          <w:p w14:paraId="2DDFF4C9"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Извештај МДУЛС-а о резултатима Анкете о капацитетима за управљање људским ресурсима у органима државне управе.</w:t>
            </w:r>
          </w:p>
        </w:tc>
        <w:tc>
          <w:tcPr>
            <w:tcW w:w="1209" w:type="dxa"/>
            <w:gridSpan w:val="12"/>
            <w:tcBorders>
              <w:top w:val="single" w:sz="2" w:space="0" w:color="auto"/>
              <w:left w:val="single" w:sz="2" w:space="0" w:color="auto"/>
              <w:bottom w:val="single" w:sz="2" w:space="0" w:color="auto"/>
              <w:right w:val="single" w:sz="2" w:space="0" w:color="auto"/>
            </w:tcBorders>
            <w:shd w:val="clear" w:color="auto" w:fill="FFFFFF"/>
            <w:vAlign w:val="center"/>
          </w:tcPr>
          <w:p w14:paraId="03BE91FF"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71%</w:t>
            </w:r>
          </w:p>
        </w:tc>
        <w:tc>
          <w:tcPr>
            <w:tcW w:w="1146"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40F3A859"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134" w:type="dxa"/>
            <w:gridSpan w:val="8"/>
            <w:tcBorders>
              <w:top w:val="single" w:sz="2" w:space="0" w:color="auto"/>
              <w:left w:val="single" w:sz="2" w:space="0" w:color="auto"/>
              <w:bottom w:val="single" w:sz="2" w:space="0" w:color="auto"/>
              <w:right w:val="single" w:sz="2" w:space="0" w:color="auto"/>
            </w:tcBorders>
            <w:shd w:val="clear" w:color="auto" w:fill="FFFFFF"/>
            <w:vAlign w:val="center"/>
          </w:tcPr>
          <w:p w14:paraId="5E8E2776"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73%</w:t>
            </w:r>
          </w:p>
        </w:tc>
        <w:tc>
          <w:tcPr>
            <w:tcW w:w="1133"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0E8CBE80"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74%</w:t>
            </w:r>
          </w:p>
        </w:tc>
        <w:tc>
          <w:tcPr>
            <w:tcW w:w="1135" w:type="dxa"/>
            <w:gridSpan w:val="8"/>
            <w:tcBorders>
              <w:top w:val="single" w:sz="2" w:space="0" w:color="auto"/>
              <w:left w:val="single" w:sz="2" w:space="0" w:color="auto"/>
              <w:bottom w:val="single" w:sz="2" w:space="0" w:color="auto"/>
              <w:right w:val="single" w:sz="2" w:space="0" w:color="auto"/>
            </w:tcBorders>
            <w:shd w:val="clear" w:color="auto" w:fill="FFFFFF"/>
            <w:vAlign w:val="center"/>
          </w:tcPr>
          <w:p w14:paraId="4874E5CD"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77%</w:t>
            </w:r>
          </w:p>
        </w:tc>
        <w:tc>
          <w:tcPr>
            <w:tcW w:w="1134" w:type="dxa"/>
            <w:gridSpan w:val="12"/>
            <w:tcBorders>
              <w:top w:val="single" w:sz="2" w:space="0" w:color="auto"/>
              <w:left w:val="single" w:sz="2" w:space="0" w:color="auto"/>
              <w:bottom w:val="single" w:sz="2" w:space="0" w:color="auto"/>
              <w:right w:val="single" w:sz="2" w:space="0" w:color="auto"/>
            </w:tcBorders>
            <w:shd w:val="clear" w:color="auto" w:fill="FFFFFF"/>
            <w:vAlign w:val="center"/>
          </w:tcPr>
          <w:p w14:paraId="47A0D73E"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79%</w:t>
            </w:r>
          </w:p>
        </w:tc>
        <w:tc>
          <w:tcPr>
            <w:tcW w:w="1418" w:type="dxa"/>
            <w:gridSpan w:val="8"/>
            <w:tcBorders>
              <w:top w:val="single" w:sz="2" w:space="0" w:color="auto"/>
              <w:left w:val="single" w:sz="2" w:space="0" w:color="auto"/>
              <w:bottom w:val="single" w:sz="2" w:space="0" w:color="auto"/>
              <w:right w:val="single" w:sz="2" w:space="0" w:color="auto"/>
            </w:tcBorders>
            <w:shd w:val="clear" w:color="auto" w:fill="FFFFFF"/>
            <w:vAlign w:val="center"/>
          </w:tcPr>
          <w:p w14:paraId="006E4356"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r>
      <w:tr w:rsidR="00897607" w:rsidRPr="00F26E46" w14:paraId="44AB7B67" w14:textId="77777777" w:rsidTr="00897607">
        <w:trPr>
          <w:gridAfter w:val="1"/>
          <w:wAfter w:w="30" w:type="dxa"/>
          <w:trHeight w:val="227"/>
        </w:trPr>
        <w:tc>
          <w:tcPr>
            <w:tcW w:w="5232" w:type="dxa"/>
            <w:gridSpan w:val="18"/>
            <w:vMerge w:val="restart"/>
            <w:tcBorders>
              <w:left w:val="single" w:sz="2" w:space="0" w:color="auto"/>
              <w:right w:val="single" w:sz="2" w:space="0" w:color="auto"/>
            </w:tcBorders>
            <w:shd w:val="clear" w:color="auto" w:fill="A8D08D"/>
          </w:tcPr>
          <w:p w14:paraId="7D22E21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3E48C6AA" w14:textId="77777777" w:rsidR="00897607" w:rsidRPr="00F26E46" w:rsidRDefault="00897607" w:rsidP="00897607">
            <w:pPr>
              <w:spacing w:after="120"/>
              <w:rPr>
                <w:rFonts w:ascii="Times New Roman" w:hAnsi="Times New Roman"/>
                <w:sz w:val="18"/>
                <w:szCs w:val="18"/>
              </w:rPr>
            </w:pPr>
          </w:p>
        </w:tc>
        <w:tc>
          <w:tcPr>
            <w:tcW w:w="2577" w:type="dxa"/>
            <w:gridSpan w:val="14"/>
            <w:vMerge w:val="restart"/>
            <w:tcBorders>
              <w:top w:val="single" w:sz="2" w:space="0" w:color="auto"/>
              <w:left w:val="single" w:sz="2" w:space="0" w:color="auto"/>
              <w:bottom w:val="single" w:sz="2" w:space="0" w:color="auto"/>
              <w:right w:val="single" w:sz="2" w:space="0" w:color="auto"/>
            </w:tcBorders>
            <w:shd w:val="clear" w:color="auto" w:fill="A8D08D"/>
          </w:tcPr>
          <w:p w14:paraId="08FA4772"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0493922C" w14:textId="77777777" w:rsidR="00897607" w:rsidRPr="00F26E46" w:rsidRDefault="00897607" w:rsidP="00897607">
            <w:pPr>
              <w:spacing w:after="120"/>
              <w:rPr>
                <w:rFonts w:ascii="Times New Roman" w:hAnsi="Times New Roman"/>
                <w:sz w:val="18"/>
                <w:szCs w:val="18"/>
              </w:rPr>
            </w:pPr>
          </w:p>
        </w:tc>
        <w:tc>
          <w:tcPr>
            <w:tcW w:w="7938" w:type="dxa"/>
            <w:gridSpan w:val="57"/>
            <w:tcBorders>
              <w:top w:val="single" w:sz="2" w:space="0" w:color="auto"/>
              <w:left w:val="single" w:sz="2" w:space="0" w:color="auto"/>
              <w:bottom w:val="single" w:sz="2" w:space="0" w:color="auto"/>
              <w:right w:val="single" w:sz="2" w:space="0" w:color="auto"/>
            </w:tcBorders>
            <w:shd w:val="clear" w:color="auto" w:fill="A8D08D"/>
            <w:vAlign w:val="center"/>
          </w:tcPr>
          <w:p w14:paraId="2C5B467A"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1BB4A65A" w14:textId="77777777" w:rsidTr="00897607">
        <w:trPr>
          <w:gridAfter w:val="1"/>
          <w:wAfter w:w="30" w:type="dxa"/>
          <w:trHeight w:val="204"/>
        </w:trPr>
        <w:tc>
          <w:tcPr>
            <w:tcW w:w="5232" w:type="dxa"/>
            <w:gridSpan w:val="18"/>
            <w:vMerge/>
            <w:tcBorders>
              <w:left w:val="single" w:sz="2" w:space="0" w:color="auto"/>
              <w:bottom w:val="single" w:sz="2" w:space="0" w:color="auto"/>
              <w:right w:val="single" w:sz="2" w:space="0" w:color="auto"/>
            </w:tcBorders>
            <w:shd w:val="clear" w:color="auto" w:fill="A8D08D"/>
          </w:tcPr>
          <w:p w14:paraId="01AA0A65" w14:textId="77777777" w:rsidR="00897607" w:rsidRPr="00F26E46" w:rsidRDefault="00897607" w:rsidP="00897607">
            <w:pPr>
              <w:rPr>
                <w:rFonts w:ascii="Times New Roman" w:hAnsi="Times New Roman"/>
                <w:sz w:val="18"/>
                <w:szCs w:val="18"/>
              </w:rPr>
            </w:pPr>
          </w:p>
        </w:tc>
        <w:tc>
          <w:tcPr>
            <w:tcW w:w="2577" w:type="dxa"/>
            <w:gridSpan w:val="14"/>
            <w:vMerge/>
            <w:tcBorders>
              <w:left w:val="single" w:sz="2" w:space="0" w:color="auto"/>
              <w:bottom w:val="single" w:sz="2" w:space="0" w:color="auto"/>
              <w:right w:val="single" w:sz="2" w:space="0" w:color="auto"/>
            </w:tcBorders>
            <w:shd w:val="clear" w:color="auto" w:fill="A8D08D"/>
          </w:tcPr>
          <w:p w14:paraId="735D6E59" w14:textId="77777777" w:rsidR="00897607" w:rsidRPr="00F26E46" w:rsidRDefault="00897607" w:rsidP="00897607">
            <w:pPr>
              <w:rPr>
                <w:rFonts w:ascii="Times New Roman" w:hAnsi="Times New Roman"/>
                <w:sz w:val="18"/>
                <w:szCs w:val="18"/>
              </w:rPr>
            </w:pPr>
          </w:p>
        </w:tc>
        <w:tc>
          <w:tcPr>
            <w:tcW w:w="1559"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625F4C3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559"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7CFC819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559"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7E03ADD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548"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6E309E8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713" w:type="dxa"/>
            <w:gridSpan w:val="12"/>
            <w:tcBorders>
              <w:top w:val="single" w:sz="4" w:space="0" w:color="auto"/>
              <w:left w:val="single" w:sz="2" w:space="0" w:color="auto"/>
              <w:bottom w:val="single" w:sz="2" w:space="0" w:color="auto"/>
              <w:right w:val="single" w:sz="2" w:space="0" w:color="auto"/>
            </w:tcBorders>
            <w:shd w:val="clear" w:color="auto" w:fill="A8D08D"/>
            <w:vAlign w:val="center"/>
          </w:tcPr>
          <w:p w14:paraId="5A3E1B9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0DE0AD72" w14:textId="77777777" w:rsidTr="00897607">
        <w:trPr>
          <w:gridAfter w:val="1"/>
          <w:wAfter w:w="30" w:type="dxa"/>
          <w:trHeight w:val="141"/>
        </w:trPr>
        <w:tc>
          <w:tcPr>
            <w:tcW w:w="5232" w:type="dxa"/>
            <w:gridSpan w:val="18"/>
            <w:tcBorders>
              <w:top w:val="single" w:sz="2" w:space="0" w:color="auto"/>
              <w:left w:val="single" w:sz="2" w:space="0" w:color="auto"/>
              <w:bottom w:val="single" w:sz="2" w:space="0" w:color="auto"/>
              <w:right w:val="single" w:sz="2" w:space="0" w:color="auto"/>
            </w:tcBorders>
            <w:shd w:val="clear" w:color="auto" w:fill="FFFFFF"/>
          </w:tcPr>
          <w:p w14:paraId="7C5E9D43" w14:textId="77777777" w:rsidR="00897607" w:rsidRPr="00F26E46" w:rsidRDefault="00897607" w:rsidP="00897607">
            <w:pPr>
              <w:spacing w:after="120"/>
              <w:rPr>
                <w:rFonts w:ascii="Times New Roman" w:hAnsi="Times New Roman"/>
                <w:sz w:val="18"/>
                <w:szCs w:val="18"/>
              </w:rPr>
            </w:pPr>
          </w:p>
        </w:tc>
        <w:tc>
          <w:tcPr>
            <w:tcW w:w="2577" w:type="dxa"/>
            <w:gridSpan w:val="14"/>
            <w:tcBorders>
              <w:top w:val="single" w:sz="2" w:space="0" w:color="auto"/>
              <w:left w:val="single" w:sz="2" w:space="0" w:color="auto"/>
              <w:bottom w:val="single" w:sz="2" w:space="0" w:color="auto"/>
              <w:right w:val="single" w:sz="2" w:space="0" w:color="auto"/>
            </w:tcBorders>
            <w:shd w:val="clear" w:color="auto" w:fill="FFFFFF"/>
          </w:tcPr>
          <w:p w14:paraId="54C419FC" w14:textId="77777777" w:rsidR="00897607" w:rsidRPr="00F26E46" w:rsidRDefault="00897607" w:rsidP="00897607">
            <w:pPr>
              <w:spacing w:after="120"/>
              <w:rPr>
                <w:rFonts w:ascii="Times New Roman" w:hAnsi="Times New Roman"/>
                <w:sz w:val="18"/>
                <w:szCs w:val="18"/>
              </w:rPr>
            </w:pPr>
          </w:p>
        </w:tc>
        <w:tc>
          <w:tcPr>
            <w:tcW w:w="1559" w:type="dxa"/>
            <w:gridSpan w:val="9"/>
            <w:tcBorders>
              <w:top w:val="single" w:sz="2" w:space="0" w:color="auto"/>
              <w:left w:val="single" w:sz="2" w:space="0" w:color="auto"/>
              <w:bottom w:val="single" w:sz="2" w:space="0" w:color="auto"/>
              <w:right w:val="single" w:sz="2" w:space="0" w:color="auto"/>
            </w:tcBorders>
            <w:shd w:val="clear" w:color="auto" w:fill="FFFFFF"/>
          </w:tcPr>
          <w:p w14:paraId="0225C220" w14:textId="77777777" w:rsidR="00897607" w:rsidRPr="00F26E46" w:rsidRDefault="00897607" w:rsidP="00897607">
            <w:pPr>
              <w:spacing w:after="120"/>
              <w:rPr>
                <w:rFonts w:ascii="Times New Roman" w:hAnsi="Times New Roman"/>
                <w:strike/>
                <w:sz w:val="18"/>
                <w:szCs w:val="18"/>
              </w:rPr>
            </w:pPr>
          </w:p>
        </w:tc>
        <w:tc>
          <w:tcPr>
            <w:tcW w:w="1559" w:type="dxa"/>
            <w:gridSpan w:val="10"/>
            <w:tcBorders>
              <w:top w:val="single" w:sz="2" w:space="0" w:color="auto"/>
              <w:left w:val="single" w:sz="2" w:space="0" w:color="auto"/>
              <w:bottom w:val="single" w:sz="2" w:space="0" w:color="auto"/>
              <w:right w:val="single" w:sz="2" w:space="0" w:color="auto"/>
            </w:tcBorders>
            <w:shd w:val="clear" w:color="auto" w:fill="FFFFFF"/>
          </w:tcPr>
          <w:p w14:paraId="7D94F67A" w14:textId="77777777" w:rsidR="00897607" w:rsidRPr="00F26E46" w:rsidRDefault="00897607" w:rsidP="00897607">
            <w:pPr>
              <w:spacing w:after="120"/>
              <w:rPr>
                <w:rFonts w:ascii="Times New Roman" w:hAnsi="Times New Roman"/>
                <w:sz w:val="18"/>
                <w:szCs w:val="18"/>
              </w:rPr>
            </w:pPr>
          </w:p>
        </w:tc>
        <w:tc>
          <w:tcPr>
            <w:tcW w:w="1559" w:type="dxa"/>
            <w:gridSpan w:val="13"/>
            <w:tcBorders>
              <w:top w:val="single" w:sz="2" w:space="0" w:color="auto"/>
              <w:left w:val="single" w:sz="2" w:space="0" w:color="auto"/>
              <w:bottom w:val="single" w:sz="2" w:space="0" w:color="auto"/>
              <w:right w:val="single" w:sz="2" w:space="0" w:color="auto"/>
            </w:tcBorders>
            <w:shd w:val="clear" w:color="auto" w:fill="FFFFFF"/>
          </w:tcPr>
          <w:p w14:paraId="56C090A5" w14:textId="77777777" w:rsidR="00897607" w:rsidRPr="00F26E46" w:rsidRDefault="00897607" w:rsidP="00897607">
            <w:pPr>
              <w:spacing w:after="120"/>
              <w:rPr>
                <w:rFonts w:ascii="Times New Roman" w:hAnsi="Times New Roman"/>
                <w:sz w:val="18"/>
                <w:szCs w:val="18"/>
              </w:rPr>
            </w:pPr>
          </w:p>
        </w:tc>
        <w:tc>
          <w:tcPr>
            <w:tcW w:w="1548" w:type="dxa"/>
            <w:gridSpan w:val="13"/>
            <w:tcBorders>
              <w:top w:val="single" w:sz="2" w:space="0" w:color="auto"/>
              <w:left w:val="single" w:sz="2" w:space="0" w:color="auto"/>
              <w:bottom w:val="single" w:sz="2" w:space="0" w:color="auto"/>
              <w:right w:val="single" w:sz="2" w:space="0" w:color="auto"/>
            </w:tcBorders>
            <w:shd w:val="clear" w:color="auto" w:fill="FFFFFF"/>
          </w:tcPr>
          <w:p w14:paraId="3479F11E" w14:textId="77777777" w:rsidR="00897607" w:rsidRPr="00F26E46" w:rsidRDefault="00897607" w:rsidP="00897607">
            <w:pPr>
              <w:spacing w:after="120"/>
              <w:rPr>
                <w:rFonts w:ascii="Times New Roman" w:hAnsi="Times New Roman"/>
                <w:sz w:val="18"/>
                <w:szCs w:val="18"/>
              </w:rPr>
            </w:pPr>
          </w:p>
        </w:tc>
        <w:tc>
          <w:tcPr>
            <w:tcW w:w="1713" w:type="dxa"/>
            <w:gridSpan w:val="12"/>
            <w:tcBorders>
              <w:top w:val="single" w:sz="2" w:space="0" w:color="auto"/>
              <w:left w:val="single" w:sz="2" w:space="0" w:color="auto"/>
              <w:bottom w:val="single" w:sz="2" w:space="0" w:color="auto"/>
              <w:right w:val="single" w:sz="2" w:space="0" w:color="auto"/>
            </w:tcBorders>
            <w:shd w:val="clear" w:color="auto" w:fill="FFFFFF"/>
          </w:tcPr>
          <w:p w14:paraId="4523EA4F" w14:textId="77777777" w:rsidR="00897607" w:rsidRPr="00F26E46" w:rsidRDefault="00897607" w:rsidP="00897607">
            <w:pPr>
              <w:spacing w:after="120"/>
              <w:rPr>
                <w:rFonts w:ascii="Times New Roman" w:hAnsi="Times New Roman"/>
                <w:sz w:val="18"/>
                <w:szCs w:val="18"/>
              </w:rPr>
            </w:pPr>
          </w:p>
        </w:tc>
      </w:tr>
      <w:tr w:rsidR="00897607" w:rsidRPr="00F26E46" w14:paraId="56B2B5DE" w14:textId="77777777" w:rsidTr="00897607">
        <w:trPr>
          <w:gridAfter w:val="1"/>
          <w:wAfter w:w="30" w:type="dxa"/>
          <w:trHeight w:val="384"/>
        </w:trPr>
        <w:tc>
          <w:tcPr>
            <w:tcW w:w="2306" w:type="dxa"/>
            <w:gridSpan w:val="4"/>
            <w:tcBorders>
              <w:top w:val="single" w:sz="2" w:space="0" w:color="auto"/>
              <w:left w:val="single" w:sz="2" w:space="0" w:color="auto"/>
            </w:tcBorders>
            <w:shd w:val="clear" w:color="auto" w:fill="FFF2CC"/>
          </w:tcPr>
          <w:p w14:paraId="7F6AB298"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817" w:type="dxa"/>
            <w:gridSpan w:val="9"/>
            <w:tcBorders>
              <w:top w:val="single" w:sz="2" w:space="0" w:color="auto"/>
            </w:tcBorders>
            <w:shd w:val="clear" w:color="auto" w:fill="FFF2CC"/>
          </w:tcPr>
          <w:p w14:paraId="3B527CA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019" w:type="dxa"/>
            <w:gridSpan w:val="4"/>
            <w:tcBorders>
              <w:top w:val="single" w:sz="2" w:space="0" w:color="auto"/>
            </w:tcBorders>
            <w:shd w:val="clear" w:color="auto" w:fill="FFF2CC"/>
          </w:tcPr>
          <w:p w14:paraId="66853A95"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296" w:type="dxa"/>
            <w:gridSpan w:val="9"/>
            <w:tcBorders>
              <w:top w:val="single" w:sz="2" w:space="0" w:color="auto"/>
            </w:tcBorders>
            <w:shd w:val="clear" w:color="auto" w:fill="FFF2CC"/>
          </w:tcPr>
          <w:p w14:paraId="20254225"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930" w:type="dxa"/>
            <w:gridSpan w:val="15"/>
            <w:tcBorders>
              <w:top w:val="single" w:sz="2" w:space="0" w:color="auto"/>
            </w:tcBorders>
            <w:shd w:val="clear" w:color="auto" w:fill="FFF2CC"/>
          </w:tcPr>
          <w:p w14:paraId="50673B04"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689" w:type="dxa"/>
            <w:gridSpan w:val="12"/>
            <w:tcBorders>
              <w:top w:val="single" w:sz="2" w:space="0" w:color="auto"/>
            </w:tcBorders>
            <w:shd w:val="clear" w:color="auto" w:fill="FFF2CC"/>
          </w:tcPr>
          <w:p w14:paraId="234FDD6D"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4690" w:type="dxa"/>
            <w:gridSpan w:val="36"/>
            <w:tcBorders>
              <w:top w:val="single" w:sz="2" w:space="0" w:color="auto"/>
              <w:right w:val="single" w:sz="2" w:space="0" w:color="auto"/>
            </w:tcBorders>
            <w:shd w:val="clear" w:color="auto" w:fill="FFF2CC"/>
          </w:tcPr>
          <w:p w14:paraId="49EE515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0A554763" w14:textId="77777777" w:rsidTr="00897607">
        <w:trPr>
          <w:gridAfter w:val="1"/>
          <w:wAfter w:w="30" w:type="dxa"/>
          <w:trHeight w:val="179"/>
        </w:trPr>
        <w:tc>
          <w:tcPr>
            <w:tcW w:w="2306" w:type="dxa"/>
            <w:gridSpan w:val="4"/>
            <w:tcBorders>
              <w:left w:val="single" w:sz="2" w:space="0" w:color="auto"/>
            </w:tcBorders>
            <w:shd w:val="clear" w:color="auto" w:fill="FFF2CC"/>
          </w:tcPr>
          <w:p w14:paraId="20F7E1E3" w14:textId="77777777" w:rsidR="00897607" w:rsidRPr="00F26E46" w:rsidRDefault="00897607" w:rsidP="00897607">
            <w:pPr>
              <w:rPr>
                <w:rFonts w:ascii="Times New Roman" w:hAnsi="Times New Roman"/>
                <w:sz w:val="18"/>
                <w:szCs w:val="18"/>
              </w:rPr>
            </w:pPr>
          </w:p>
        </w:tc>
        <w:tc>
          <w:tcPr>
            <w:tcW w:w="1817" w:type="dxa"/>
            <w:gridSpan w:val="9"/>
            <w:shd w:val="clear" w:color="auto" w:fill="FFF2CC"/>
          </w:tcPr>
          <w:p w14:paraId="60A18BF1" w14:textId="77777777" w:rsidR="00897607" w:rsidRPr="00F26E46" w:rsidRDefault="00897607" w:rsidP="00897607">
            <w:pPr>
              <w:rPr>
                <w:rFonts w:ascii="Times New Roman" w:hAnsi="Times New Roman"/>
                <w:sz w:val="18"/>
                <w:szCs w:val="18"/>
              </w:rPr>
            </w:pPr>
          </w:p>
        </w:tc>
        <w:tc>
          <w:tcPr>
            <w:tcW w:w="1019" w:type="dxa"/>
            <w:gridSpan w:val="4"/>
            <w:shd w:val="clear" w:color="auto" w:fill="FFF2CC"/>
          </w:tcPr>
          <w:p w14:paraId="30828B85" w14:textId="77777777" w:rsidR="00897607" w:rsidRPr="00F26E46" w:rsidRDefault="00897607" w:rsidP="00897607">
            <w:pPr>
              <w:rPr>
                <w:rFonts w:ascii="Times New Roman" w:hAnsi="Times New Roman"/>
                <w:sz w:val="18"/>
                <w:szCs w:val="18"/>
              </w:rPr>
            </w:pPr>
          </w:p>
        </w:tc>
        <w:tc>
          <w:tcPr>
            <w:tcW w:w="2296" w:type="dxa"/>
            <w:gridSpan w:val="9"/>
            <w:shd w:val="clear" w:color="auto" w:fill="FFF2CC"/>
          </w:tcPr>
          <w:p w14:paraId="1B2F4788" w14:textId="77777777" w:rsidR="00897607" w:rsidRPr="00F26E46" w:rsidRDefault="00897607" w:rsidP="00897607">
            <w:pPr>
              <w:jc w:val="center"/>
              <w:rPr>
                <w:rFonts w:ascii="Times New Roman" w:hAnsi="Times New Roman"/>
                <w:sz w:val="18"/>
                <w:szCs w:val="18"/>
              </w:rPr>
            </w:pPr>
          </w:p>
        </w:tc>
        <w:tc>
          <w:tcPr>
            <w:tcW w:w="1930" w:type="dxa"/>
            <w:gridSpan w:val="15"/>
            <w:shd w:val="clear" w:color="auto" w:fill="FFF2CC"/>
          </w:tcPr>
          <w:p w14:paraId="7FD7FA8E" w14:textId="77777777" w:rsidR="00897607" w:rsidRPr="00F26E46" w:rsidRDefault="00897607" w:rsidP="00897607">
            <w:pPr>
              <w:jc w:val="center"/>
              <w:rPr>
                <w:rFonts w:ascii="Times New Roman" w:hAnsi="Times New Roman"/>
                <w:sz w:val="18"/>
                <w:szCs w:val="18"/>
              </w:rPr>
            </w:pPr>
          </w:p>
        </w:tc>
        <w:tc>
          <w:tcPr>
            <w:tcW w:w="1689" w:type="dxa"/>
            <w:gridSpan w:val="12"/>
            <w:shd w:val="clear" w:color="auto" w:fill="FFF2CC"/>
          </w:tcPr>
          <w:p w14:paraId="1BB404BC" w14:textId="77777777" w:rsidR="00897607" w:rsidRPr="00F26E46" w:rsidRDefault="00897607" w:rsidP="00897607">
            <w:pPr>
              <w:jc w:val="center"/>
              <w:rPr>
                <w:rFonts w:ascii="Times New Roman" w:hAnsi="Times New Roman"/>
                <w:sz w:val="18"/>
                <w:szCs w:val="18"/>
              </w:rPr>
            </w:pPr>
          </w:p>
        </w:tc>
        <w:tc>
          <w:tcPr>
            <w:tcW w:w="1004" w:type="dxa"/>
            <w:gridSpan w:val="8"/>
            <w:shd w:val="clear" w:color="auto" w:fill="FFF2CC"/>
            <w:vAlign w:val="center"/>
          </w:tcPr>
          <w:p w14:paraId="6426708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851" w:type="dxa"/>
            <w:gridSpan w:val="7"/>
            <w:shd w:val="clear" w:color="auto" w:fill="FFF2CC"/>
            <w:vAlign w:val="center"/>
          </w:tcPr>
          <w:p w14:paraId="31B872F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992" w:type="dxa"/>
            <w:gridSpan w:val="7"/>
            <w:tcBorders>
              <w:right w:val="single" w:sz="4" w:space="0" w:color="auto"/>
            </w:tcBorders>
            <w:shd w:val="clear" w:color="auto" w:fill="FFF2CC"/>
            <w:vAlign w:val="center"/>
          </w:tcPr>
          <w:p w14:paraId="0C1E575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992" w:type="dxa"/>
            <w:gridSpan w:val="12"/>
            <w:tcBorders>
              <w:left w:val="single" w:sz="4" w:space="0" w:color="auto"/>
              <w:right w:val="single" w:sz="4" w:space="0" w:color="auto"/>
            </w:tcBorders>
            <w:shd w:val="clear" w:color="auto" w:fill="FFF2CC"/>
            <w:vAlign w:val="center"/>
          </w:tcPr>
          <w:p w14:paraId="0309DC5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851" w:type="dxa"/>
            <w:gridSpan w:val="2"/>
            <w:tcBorders>
              <w:left w:val="single" w:sz="4" w:space="0" w:color="auto"/>
              <w:right w:val="single" w:sz="2" w:space="0" w:color="auto"/>
            </w:tcBorders>
            <w:shd w:val="clear" w:color="auto" w:fill="FFF2CC"/>
            <w:vAlign w:val="center"/>
          </w:tcPr>
          <w:p w14:paraId="2C566B0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1BD91E32" w14:textId="77777777" w:rsidTr="00897607">
        <w:trPr>
          <w:gridAfter w:val="1"/>
          <w:wAfter w:w="30" w:type="dxa"/>
          <w:trHeight w:val="269"/>
        </w:trPr>
        <w:tc>
          <w:tcPr>
            <w:tcW w:w="2306" w:type="dxa"/>
            <w:gridSpan w:val="4"/>
            <w:tcBorders>
              <w:left w:val="single" w:sz="2" w:space="0" w:color="auto"/>
            </w:tcBorders>
          </w:tcPr>
          <w:p w14:paraId="04A068E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3.2.1.</w:t>
            </w:r>
            <w:r w:rsidRPr="00F26E46">
              <w:rPr>
                <w:rFonts w:ascii="Times New Roman" w:hAnsi="Times New Roman"/>
                <w:sz w:val="18"/>
                <w:szCs w:val="18"/>
                <w:lang w:eastAsia="en-GB"/>
              </w:rPr>
              <w:t xml:space="preserve"> Успостављање операбилности ХРМИС</w:t>
            </w:r>
          </w:p>
        </w:tc>
        <w:tc>
          <w:tcPr>
            <w:tcW w:w="1817" w:type="dxa"/>
            <w:gridSpan w:val="9"/>
            <w:vAlign w:val="center"/>
          </w:tcPr>
          <w:p w14:paraId="18E5016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СУК</w:t>
            </w:r>
          </w:p>
        </w:tc>
        <w:tc>
          <w:tcPr>
            <w:tcW w:w="1019" w:type="dxa"/>
            <w:gridSpan w:val="4"/>
            <w:vAlign w:val="center"/>
          </w:tcPr>
          <w:p w14:paraId="247432C0"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18CBB12A"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ИТЕ</w:t>
            </w:r>
          </w:p>
          <w:p w14:paraId="595861B0"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МФ</w:t>
            </w:r>
          </w:p>
          <w:p w14:paraId="2EA8771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МП</w:t>
            </w:r>
          </w:p>
        </w:tc>
        <w:tc>
          <w:tcPr>
            <w:tcW w:w="2296" w:type="dxa"/>
            <w:gridSpan w:val="9"/>
            <w:vAlign w:val="center"/>
          </w:tcPr>
          <w:p w14:paraId="0FED0173"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2.квартал 2026.</w:t>
            </w:r>
          </w:p>
          <w:p w14:paraId="125D61B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4.квартал 2030.</w:t>
            </w:r>
          </w:p>
        </w:tc>
        <w:tc>
          <w:tcPr>
            <w:tcW w:w="1930" w:type="dxa"/>
            <w:gridSpan w:val="15"/>
          </w:tcPr>
          <w:p w14:paraId="2379464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Приходи из буџета </w:t>
            </w:r>
          </w:p>
        </w:tc>
        <w:tc>
          <w:tcPr>
            <w:tcW w:w="1689" w:type="dxa"/>
            <w:gridSpan w:val="12"/>
          </w:tcPr>
          <w:p w14:paraId="7E8AB5A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2A671AD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-0002 Подршка развоју функције управљања </w:t>
            </w:r>
            <w:r w:rsidRPr="00F26E46">
              <w:rPr>
                <w:rFonts w:ascii="Times New Roman" w:hAnsi="Times New Roman"/>
                <w:sz w:val="18"/>
                <w:szCs w:val="18"/>
              </w:rPr>
              <w:lastRenderedPageBreak/>
              <w:t>људским ресурсима</w:t>
            </w:r>
          </w:p>
        </w:tc>
        <w:tc>
          <w:tcPr>
            <w:tcW w:w="1004" w:type="dxa"/>
            <w:gridSpan w:val="8"/>
          </w:tcPr>
          <w:p w14:paraId="507E5272"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lastRenderedPageBreak/>
              <w:t>50.000</w:t>
            </w:r>
          </w:p>
        </w:tc>
        <w:tc>
          <w:tcPr>
            <w:tcW w:w="851" w:type="dxa"/>
            <w:gridSpan w:val="7"/>
          </w:tcPr>
          <w:p w14:paraId="192DC82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58.500</w:t>
            </w:r>
          </w:p>
        </w:tc>
        <w:tc>
          <w:tcPr>
            <w:tcW w:w="992" w:type="dxa"/>
            <w:gridSpan w:val="7"/>
            <w:tcBorders>
              <w:right w:val="single" w:sz="4" w:space="0" w:color="auto"/>
            </w:tcBorders>
          </w:tcPr>
          <w:p w14:paraId="0C64CA8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58.500</w:t>
            </w:r>
          </w:p>
        </w:tc>
        <w:tc>
          <w:tcPr>
            <w:tcW w:w="992" w:type="dxa"/>
            <w:gridSpan w:val="12"/>
            <w:tcBorders>
              <w:left w:val="single" w:sz="4" w:space="0" w:color="auto"/>
              <w:right w:val="single" w:sz="4" w:space="0" w:color="auto"/>
            </w:tcBorders>
          </w:tcPr>
          <w:p w14:paraId="11BB4E2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40.000*</w:t>
            </w:r>
          </w:p>
        </w:tc>
        <w:tc>
          <w:tcPr>
            <w:tcW w:w="851" w:type="dxa"/>
            <w:gridSpan w:val="2"/>
            <w:tcBorders>
              <w:left w:val="single" w:sz="4" w:space="0" w:color="auto"/>
              <w:right w:val="single" w:sz="2" w:space="0" w:color="auto"/>
            </w:tcBorders>
          </w:tcPr>
          <w:p w14:paraId="59B1FA3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40.000*</w:t>
            </w:r>
          </w:p>
        </w:tc>
      </w:tr>
      <w:tr w:rsidR="00897607" w:rsidRPr="00F26E46" w14:paraId="709659BD" w14:textId="77777777" w:rsidTr="00897607">
        <w:trPr>
          <w:gridAfter w:val="1"/>
          <w:wAfter w:w="30" w:type="dxa"/>
          <w:trHeight w:val="269"/>
        </w:trPr>
        <w:tc>
          <w:tcPr>
            <w:tcW w:w="2306" w:type="dxa"/>
            <w:gridSpan w:val="4"/>
            <w:tcBorders>
              <w:left w:val="single" w:sz="2" w:space="0" w:color="auto"/>
              <w:bottom w:val="single" w:sz="2" w:space="0" w:color="auto"/>
            </w:tcBorders>
          </w:tcPr>
          <w:p w14:paraId="7368348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3.2.2. </w:t>
            </w:r>
            <w:r w:rsidRPr="009A6CB5">
              <w:rPr>
                <w:rFonts w:ascii="Times New Roman" w:hAnsi="Times New Roman"/>
                <w:sz w:val="18"/>
                <w:szCs w:val="18"/>
                <w:lang w:eastAsia="en-GB"/>
              </w:rPr>
              <w:t>Развој додатне  „Извештајне апликације ХРМИС“ у циљу  подршке праћењу стања и кључних показатеља (КПИ) у области управљања људским ресурсима</w:t>
            </w:r>
          </w:p>
        </w:tc>
        <w:tc>
          <w:tcPr>
            <w:tcW w:w="1817" w:type="dxa"/>
            <w:gridSpan w:val="9"/>
            <w:tcBorders>
              <w:bottom w:val="single" w:sz="2" w:space="0" w:color="auto"/>
            </w:tcBorders>
            <w:vAlign w:val="center"/>
          </w:tcPr>
          <w:p w14:paraId="7FB54E54"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СУК</w:t>
            </w:r>
          </w:p>
        </w:tc>
        <w:tc>
          <w:tcPr>
            <w:tcW w:w="1019" w:type="dxa"/>
            <w:gridSpan w:val="4"/>
            <w:tcBorders>
              <w:bottom w:val="single" w:sz="2" w:space="0" w:color="auto"/>
            </w:tcBorders>
            <w:vAlign w:val="center"/>
          </w:tcPr>
          <w:p w14:paraId="698ADA6F"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2296" w:type="dxa"/>
            <w:gridSpan w:val="9"/>
            <w:tcBorders>
              <w:bottom w:val="single" w:sz="2" w:space="0" w:color="auto"/>
            </w:tcBorders>
            <w:vAlign w:val="center"/>
          </w:tcPr>
          <w:p w14:paraId="0EEAC026"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1.</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квартал 2027.</w:t>
            </w:r>
          </w:p>
          <w:p w14:paraId="5EDA33E4"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930" w:type="dxa"/>
            <w:gridSpan w:val="15"/>
            <w:tcBorders>
              <w:bottom w:val="single" w:sz="2" w:space="0" w:color="auto"/>
            </w:tcBorders>
          </w:tcPr>
          <w:p w14:paraId="7405939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w:t>
            </w:r>
            <w:r w:rsidRPr="00F26E46">
              <w:rPr>
                <w:rFonts w:ascii="Times New Roman" w:hAnsi="Times New Roman"/>
                <w:sz w:val="18"/>
                <w:szCs w:val="18"/>
              </w:rPr>
              <w:t xml:space="preserve"> </w:t>
            </w:r>
          </w:p>
        </w:tc>
        <w:tc>
          <w:tcPr>
            <w:tcW w:w="1689" w:type="dxa"/>
            <w:gridSpan w:val="12"/>
            <w:tcBorders>
              <w:bottom w:val="single" w:sz="2" w:space="0" w:color="auto"/>
            </w:tcBorders>
          </w:tcPr>
          <w:p w14:paraId="14FCA31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3B094D8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-0002 Подршка развоју функције управљања људским ресурсима</w:t>
            </w:r>
          </w:p>
        </w:tc>
        <w:tc>
          <w:tcPr>
            <w:tcW w:w="1004" w:type="dxa"/>
            <w:gridSpan w:val="8"/>
            <w:tcBorders>
              <w:bottom w:val="single" w:sz="2" w:space="0" w:color="auto"/>
            </w:tcBorders>
          </w:tcPr>
          <w:p w14:paraId="6EF0C36E" w14:textId="77777777" w:rsidR="00897607" w:rsidRPr="00F26E46" w:rsidRDefault="00897607" w:rsidP="00897607">
            <w:pPr>
              <w:rPr>
                <w:rFonts w:ascii="Times New Roman" w:hAnsi="Times New Roman"/>
                <w:sz w:val="18"/>
                <w:szCs w:val="18"/>
              </w:rPr>
            </w:pPr>
          </w:p>
        </w:tc>
        <w:tc>
          <w:tcPr>
            <w:tcW w:w="851" w:type="dxa"/>
            <w:gridSpan w:val="7"/>
            <w:tcBorders>
              <w:bottom w:val="single" w:sz="2" w:space="0" w:color="auto"/>
            </w:tcBorders>
          </w:tcPr>
          <w:p w14:paraId="25864F6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10.000*</w:t>
            </w:r>
          </w:p>
        </w:tc>
        <w:tc>
          <w:tcPr>
            <w:tcW w:w="992" w:type="dxa"/>
            <w:gridSpan w:val="7"/>
            <w:tcBorders>
              <w:bottom w:val="single" w:sz="2" w:space="0" w:color="auto"/>
              <w:right w:val="single" w:sz="4" w:space="0" w:color="auto"/>
            </w:tcBorders>
          </w:tcPr>
          <w:p w14:paraId="2CA18A7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2.442,07*</w:t>
            </w:r>
          </w:p>
        </w:tc>
        <w:tc>
          <w:tcPr>
            <w:tcW w:w="992" w:type="dxa"/>
            <w:gridSpan w:val="12"/>
            <w:tcBorders>
              <w:left w:val="single" w:sz="4" w:space="0" w:color="auto"/>
              <w:bottom w:val="single" w:sz="2" w:space="0" w:color="auto"/>
              <w:right w:val="single" w:sz="4" w:space="0" w:color="auto"/>
            </w:tcBorders>
          </w:tcPr>
          <w:p w14:paraId="4C4A0C3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2.442,07*</w:t>
            </w:r>
          </w:p>
        </w:tc>
        <w:tc>
          <w:tcPr>
            <w:tcW w:w="851" w:type="dxa"/>
            <w:gridSpan w:val="2"/>
            <w:tcBorders>
              <w:left w:val="single" w:sz="4" w:space="0" w:color="auto"/>
              <w:bottom w:val="single" w:sz="2" w:space="0" w:color="auto"/>
              <w:right w:val="single" w:sz="2" w:space="0" w:color="auto"/>
            </w:tcBorders>
          </w:tcPr>
          <w:p w14:paraId="4FC26B2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2.442,07*</w:t>
            </w:r>
          </w:p>
        </w:tc>
      </w:tr>
      <w:tr w:rsidR="00897607" w:rsidRPr="00F26E46" w14:paraId="26075042" w14:textId="77777777" w:rsidTr="00897607">
        <w:trPr>
          <w:gridAfter w:val="1"/>
          <w:wAfter w:w="30" w:type="dxa"/>
          <w:trHeight w:val="269"/>
        </w:trPr>
        <w:tc>
          <w:tcPr>
            <w:tcW w:w="2306" w:type="dxa"/>
            <w:gridSpan w:val="4"/>
            <w:tcBorders>
              <w:top w:val="single" w:sz="2" w:space="0" w:color="auto"/>
              <w:left w:val="single" w:sz="2" w:space="0" w:color="auto"/>
            </w:tcBorders>
          </w:tcPr>
          <w:p w14:paraId="52FD90EF" w14:textId="77777777" w:rsidR="00897607" w:rsidRPr="00F26E46" w:rsidRDefault="00897607" w:rsidP="00897607">
            <w:pPr>
              <w:rPr>
                <w:rFonts w:ascii="Times New Roman" w:hAnsi="Times New Roman"/>
                <w:strike/>
                <w:sz w:val="18"/>
                <w:szCs w:val="18"/>
              </w:rPr>
            </w:pPr>
            <w:r w:rsidRPr="00F26E46">
              <w:rPr>
                <w:rFonts w:ascii="Times New Roman" w:hAnsi="Times New Roman"/>
                <w:sz w:val="18"/>
                <w:szCs w:val="18"/>
              </w:rPr>
              <w:t xml:space="preserve">3.2.3. </w:t>
            </w:r>
            <w:r w:rsidRPr="00F26E46">
              <w:rPr>
                <w:rFonts w:ascii="Times New Roman" w:hAnsi="Times New Roman"/>
                <w:sz w:val="18"/>
                <w:szCs w:val="18"/>
                <w:lang w:eastAsia="en-GB"/>
              </w:rPr>
              <w:t>Развој и спровођење обука за примену ХРМИС-а са посебним акцентом на анализу података у области управљања и развоја људских ресурса, као и извештавању за запослене у кадровским јединицама</w:t>
            </w:r>
          </w:p>
        </w:tc>
        <w:tc>
          <w:tcPr>
            <w:tcW w:w="1817" w:type="dxa"/>
            <w:gridSpan w:val="9"/>
            <w:tcBorders>
              <w:top w:val="single" w:sz="2" w:space="0" w:color="auto"/>
            </w:tcBorders>
            <w:vAlign w:val="center"/>
          </w:tcPr>
          <w:p w14:paraId="64AE029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НАЈУ</w:t>
            </w:r>
          </w:p>
        </w:tc>
        <w:tc>
          <w:tcPr>
            <w:tcW w:w="1019" w:type="dxa"/>
            <w:gridSpan w:val="4"/>
            <w:tcBorders>
              <w:top w:val="single" w:sz="2" w:space="0" w:color="auto"/>
            </w:tcBorders>
            <w:vAlign w:val="center"/>
          </w:tcPr>
          <w:p w14:paraId="02A6CFBA"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547BB6C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2296" w:type="dxa"/>
            <w:gridSpan w:val="9"/>
            <w:tcBorders>
              <w:top w:val="single" w:sz="2" w:space="0" w:color="auto"/>
            </w:tcBorders>
            <w:vAlign w:val="center"/>
          </w:tcPr>
          <w:p w14:paraId="291F266B"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2.квартал 2026.</w:t>
            </w:r>
          </w:p>
          <w:p w14:paraId="2B119D9B" w14:textId="77777777" w:rsidR="00897607" w:rsidRPr="00F26E46" w:rsidRDefault="00897607" w:rsidP="00897607">
            <w:pPr>
              <w:tabs>
                <w:tab w:val="left" w:pos="9923"/>
              </w:tabs>
              <w:rPr>
                <w:rFonts w:ascii="Times New Roman" w:hAnsi="Times New Roman"/>
                <w:strike/>
                <w:sz w:val="18"/>
                <w:szCs w:val="18"/>
                <w:lang w:eastAsia="en-GB"/>
              </w:rPr>
            </w:pPr>
            <w:r w:rsidRPr="00F26E46">
              <w:rPr>
                <w:rFonts w:ascii="Times New Roman" w:hAnsi="Times New Roman"/>
                <w:sz w:val="18"/>
                <w:szCs w:val="18"/>
                <w:lang w:eastAsia="en-GB"/>
              </w:rPr>
              <w:t>4.квартал 2030.</w:t>
            </w:r>
          </w:p>
        </w:tc>
        <w:tc>
          <w:tcPr>
            <w:tcW w:w="1930" w:type="dxa"/>
            <w:gridSpan w:val="15"/>
            <w:tcBorders>
              <w:top w:val="single" w:sz="2" w:space="0" w:color="auto"/>
            </w:tcBorders>
          </w:tcPr>
          <w:p w14:paraId="5DD808C4" w14:textId="77777777" w:rsidR="00897607" w:rsidRPr="00F26E46" w:rsidRDefault="00897607" w:rsidP="00897607">
            <w:pPr>
              <w:rPr>
                <w:rFonts w:ascii="Times New Roman" w:hAnsi="Times New Roman"/>
                <w:strike/>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689" w:type="dxa"/>
            <w:gridSpan w:val="12"/>
            <w:tcBorders>
              <w:top w:val="single" w:sz="2" w:space="0" w:color="auto"/>
            </w:tcBorders>
          </w:tcPr>
          <w:p w14:paraId="43D52FA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0615 Стручно усавршавање у јавној управи -0001 Програмирање и спровођење програма стручног усавршавања у јавној управи</w:t>
            </w:r>
          </w:p>
        </w:tc>
        <w:tc>
          <w:tcPr>
            <w:tcW w:w="1004" w:type="dxa"/>
            <w:gridSpan w:val="8"/>
            <w:tcBorders>
              <w:top w:val="single" w:sz="2" w:space="0" w:color="auto"/>
            </w:tcBorders>
          </w:tcPr>
          <w:p w14:paraId="6491FB73" w14:textId="77777777" w:rsidR="00897607" w:rsidRPr="00F26E46" w:rsidRDefault="00897607" w:rsidP="00897607">
            <w:pPr>
              <w:rPr>
                <w:rFonts w:ascii="Times New Roman" w:hAnsi="Times New Roman"/>
                <w:strike/>
                <w:sz w:val="18"/>
                <w:szCs w:val="18"/>
              </w:rPr>
            </w:pPr>
          </w:p>
        </w:tc>
        <w:tc>
          <w:tcPr>
            <w:tcW w:w="851" w:type="dxa"/>
            <w:gridSpan w:val="7"/>
            <w:tcBorders>
              <w:top w:val="single" w:sz="2" w:space="0" w:color="auto"/>
            </w:tcBorders>
          </w:tcPr>
          <w:p w14:paraId="4F684630" w14:textId="77777777" w:rsidR="00897607" w:rsidRPr="00F26E46" w:rsidRDefault="00897607" w:rsidP="00897607">
            <w:pPr>
              <w:rPr>
                <w:rFonts w:ascii="Times New Roman" w:hAnsi="Times New Roman"/>
                <w:strike/>
                <w:sz w:val="18"/>
                <w:szCs w:val="18"/>
              </w:rPr>
            </w:pPr>
          </w:p>
        </w:tc>
        <w:tc>
          <w:tcPr>
            <w:tcW w:w="992" w:type="dxa"/>
            <w:gridSpan w:val="7"/>
            <w:tcBorders>
              <w:top w:val="single" w:sz="2" w:space="0" w:color="auto"/>
              <w:right w:val="single" w:sz="4" w:space="0" w:color="auto"/>
            </w:tcBorders>
          </w:tcPr>
          <w:p w14:paraId="6E59905A" w14:textId="77777777" w:rsidR="00897607" w:rsidRPr="00F26E46" w:rsidRDefault="00897607" w:rsidP="00897607">
            <w:pPr>
              <w:rPr>
                <w:rFonts w:ascii="Times New Roman" w:hAnsi="Times New Roman"/>
                <w:strike/>
                <w:sz w:val="18"/>
                <w:szCs w:val="18"/>
              </w:rPr>
            </w:pPr>
          </w:p>
        </w:tc>
        <w:tc>
          <w:tcPr>
            <w:tcW w:w="992" w:type="dxa"/>
            <w:gridSpan w:val="12"/>
            <w:tcBorders>
              <w:top w:val="single" w:sz="2" w:space="0" w:color="auto"/>
              <w:left w:val="single" w:sz="4" w:space="0" w:color="auto"/>
              <w:right w:val="single" w:sz="4" w:space="0" w:color="auto"/>
            </w:tcBorders>
          </w:tcPr>
          <w:p w14:paraId="7D03C2A1" w14:textId="77777777" w:rsidR="00897607" w:rsidRPr="00F26E46" w:rsidRDefault="00897607" w:rsidP="00897607">
            <w:pPr>
              <w:rPr>
                <w:rFonts w:ascii="Times New Roman" w:hAnsi="Times New Roman"/>
                <w:strike/>
                <w:sz w:val="18"/>
                <w:szCs w:val="18"/>
              </w:rPr>
            </w:pPr>
          </w:p>
        </w:tc>
        <w:tc>
          <w:tcPr>
            <w:tcW w:w="851" w:type="dxa"/>
            <w:gridSpan w:val="2"/>
            <w:tcBorders>
              <w:top w:val="single" w:sz="2" w:space="0" w:color="auto"/>
              <w:left w:val="single" w:sz="4" w:space="0" w:color="auto"/>
              <w:right w:val="single" w:sz="2" w:space="0" w:color="auto"/>
            </w:tcBorders>
          </w:tcPr>
          <w:p w14:paraId="144E9719" w14:textId="77777777" w:rsidR="00897607" w:rsidRPr="00F26E46" w:rsidRDefault="00897607" w:rsidP="00897607">
            <w:pPr>
              <w:rPr>
                <w:rFonts w:ascii="Times New Roman" w:hAnsi="Times New Roman"/>
                <w:strike/>
                <w:sz w:val="18"/>
                <w:szCs w:val="18"/>
              </w:rPr>
            </w:pPr>
          </w:p>
        </w:tc>
      </w:tr>
      <w:tr w:rsidR="00897607" w:rsidRPr="00F26E46" w14:paraId="1C1C143F" w14:textId="77777777" w:rsidTr="00897607">
        <w:trPr>
          <w:gridAfter w:val="1"/>
          <w:wAfter w:w="30" w:type="dxa"/>
          <w:trHeight w:val="269"/>
        </w:trPr>
        <w:tc>
          <w:tcPr>
            <w:tcW w:w="2306" w:type="dxa"/>
            <w:gridSpan w:val="4"/>
            <w:tcBorders>
              <w:left w:val="single" w:sz="2" w:space="0" w:color="auto"/>
              <w:bottom w:val="single" w:sz="2" w:space="0" w:color="auto"/>
            </w:tcBorders>
          </w:tcPr>
          <w:p w14:paraId="019EB3F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3.2.4. Развој механизама комуникације и јачање умрежавања ХР јединица органа државне управе редовним организовањем активности ХР мреже </w:t>
            </w:r>
          </w:p>
        </w:tc>
        <w:tc>
          <w:tcPr>
            <w:tcW w:w="1817" w:type="dxa"/>
            <w:gridSpan w:val="9"/>
            <w:tcBorders>
              <w:bottom w:val="single" w:sz="2" w:space="0" w:color="auto"/>
            </w:tcBorders>
            <w:vAlign w:val="center"/>
          </w:tcPr>
          <w:p w14:paraId="406AE93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СУК</w:t>
            </w:r>
          </w:p>
        </w:tc>
        <w:tc>
          <w:tcPr>
            <w:tcW w:w="1019" w:type="dxa"/>
            <w:gridSpan w:val="4"/>
            <w:tcBorders>
              <w:bottom w:val="single" w:sz="2" w:space="0" w:color="auto"/>
            </w:tcBorders>
            <w:vAlign w:val="center"/>
          </w:tcPr>
          <w:p w14:paraId="6081BEB1"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6C7D7E30"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r w:rsidRPr="00F26E46">
              <w:rPr>
                <w:rFonts w:ascii="Times New Roman" w:hAnsi="Times New Roman"/>
                <w:sz w:val="18"/>
                <w:szCs w:val="18"/>
                <w:lang w:eastAsia="en-GB"/>
              </w:rPr>
              <w:br/>
              <w:t>ОДУ</w:t>
            </w:r>
          </w:p>
        </w:tc>
        <w:tc>
          <w:tcPr>
            <w:tcW w:w="2296" w:type="dxa"/>
            <w:gridSpan w:val="9"/>
            <w:tcBorders>
              <w:bottom w:val="single" w:sz="2" w:space="0" w:color="auto"/>
            </w:tcBorders>
            <w:vAlign w:val="center"/>
          </w:tcPr>
          <w:p w14:paraId="255EFB3D"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2.квартал 2026.</w:t>
            </w:r>
          </w:p>
          <w:p w14:paraId="47D91A1E"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4.квартал 2030.</w:t>
            </w:r>
          </w:p>
        </w:tc>
        <w:tc>
          <w:tcPr>
            <w:tcW w:w="1930" w:type="dxa"/>
            <w:gridSpan w:val="15"/>
            <w:tcBorders>
              <w:bottom w:val="single" w:sz="2" w:space="0" w:color="auto"/>
            </w:tcBorders>
          </w:tcPr>
          <w:p w14:paraId="6ECBCB42" w14:textId="77777777" w:rsidR="00897607"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w:t>
            </w:r>
            <w:r w:rsidRPr="00F26E46">
              <w:rPr>
                <w:rFonts w:ascii="Times New Roman" w:hAnsi="Times New Roman"/>
                <w:sz w:val="18"/>
                <w:szCs w:val="18"/>
              </w:rPr>
              <w:t xml:space="preserve">  </w:t>
            </w:r>
          </w:p>
          <w:p w14:paraId="1B41A56E" w14:textId="77777777" w:rsidR="00897607" w:rsidRDefault="00897607" w:rsidP="00897607">
            <w:pPr>
              <w:rPr>
                <w:rFonts w:ascii="Times New Roman" w:hAnsi="Times New Roman"/>
                <w:sz w:val="18"/>
                <w:szCs w:val="18"/>
              </w:rPr>
            </w:pPr>
          </w:p>
          <w:p w14:paraId="40742994" w14:textId="77777777" w:rsidR="00897607" w:rsidRPr="00F26E46" w:rsidRDefault="00897607" w:rsidP="00897607">
            <w:pPr>
              <w:rPr>
                <w:rFonts w:ascii="Times New Roman" w:hAnsi="Times New Roman"/>
                <w:sz w:val="18"/>
                <w:szCs w:val="18"/>
              </w:rPr>
            </w:pPr>
            <w:r>
              <w:rPr>
                <w:rFonts w:ascii="Times New Roman" w:hAnsi="Times New Roman"/>
                <w:sz w:val="18"/>
                <w:szCs w:val="18"/>
              </w:rPr>
              <w:t>Донаторска подршка</w:t>
            </w:r>
            <w:r w:rsidRPr="009A6CB5">
              <w:rPr>
                <w:rFonts w:ascii="Times New Roman" w:hAnsi="Times New Roman"/>
                <w:sz w:val="18"/>
                <w:szCs w:val="18"/>
              </w:rPr>
              <w:t>* средства нису обезбеђена.</w:t>
            </w:r>
          </w:p>
        </w:tc>
        <w:tc>
          <w:tcPr>
            <w:tcW w:w="1689" w:type="dxa"/>
            <w:gridSpan w:val="12"/>
            <w:tcBorders>
              <w:bottom w:val="single" w:sz="2" w:space="0" w:color="auto"/>
            </w:tcBorders>
          </w:tcPr>
          <w:p w14:paraId="436BEA9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1E132B7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1004" w:type="dxa"/>
            <w:gridSpan w:val="8"/>
            <w:tcBorders>
              <w:bottom w:val="single" w:sz="2" w:space="0" w:color="auto"/>
            </w:tcBorders>
          </w:tcPr>
          <w:p w14:paraId="60779686" w14:textId="77777777" w:rsidR="00897607" w:rsidRDefault="00897607" w:rsidP="00897607">
            <w:pPr>
              <w:rPr>
                <w:rFonts w:ascii="Times New Roman" w:hAnsi="Times New Roman"/>
                <w:sz w:val="18"/>
                <w:szCs w:val="18"/>
              </w:rPr>
            </w:pPr>
          </w:p>
          <w:p w14:paraId="66D67D27" w14:textId="77777777" w:rsidR="00897607" w:rsidRDefault="00897607" w:rsidP="00897607">
            <w:pPr>
              <w:rPr>
                <w:rFonts w:ascii="Times New Roman" w:hAnsi="Times New Roman"/>
                <w:sz w:val="18"/>
                <w:szCs w:val="18"/>
              </w:rPr>
            </w:pPr>
          </w:p>
          <w:p w14:paraId="4D8C1F47" w14:textId="77777777" w:rsidR="00897607" w:rsidRDefault="00897607" w:rsidP="00897607">
            <w:pPr>
              <w:rPr>
                <w:rFonts w:ascii="Times New Roman" w:hAnsi="Times New Roman"/>
                <w:sz w:val="18"/>
                <w:szCs w:val="18"/>
              </w:rPr>
            </w:pPr>
          </w:p>
          <w:p w14:paraId="1398C608" w14:textId="77777777" w:rsidR="00897607" w:rsidRPr="006B77D0" w:rsidRDefault="00897607" w:rsidP="00897607">
            <w:pPr>
              <w:rPr>
                <w:rFonts w:ascii="Times New Roman" w:hAnsi="Times New Roman"/>
                <w:sz w:val="18"/>
                <w:szCs w:val="18"/>
                <w:lang w:val="sr-Latn-RS"/>
              </w:rPr>
            </w:pPr>
            <w:r w:rsidRPr="009A6CB5">
              <w:rPr>
                <w:rFonts w:ascii="Times New Roman" w:hAnsi="Times New Roman"/>
                <w:sz w:val="18"/>
                <w:szCs w:val="18"/>
              </w:rPr>
              <w:t>443,20*</w:t>
            </w:r>
          </w:p>
        </w:tc>
        <w:tc>
          <w:tcPr>
            <w:tcW w:w="851" w:type="dxa"/>
            <w:gridSpan w:val="7"/>
            <w:tcBorders>
              <w:bottom w:val="single" w:sz="2" w:space="0" w:color="auto"/>
            </w:tcBorders>
          </w:tcPr>
          <w:p w14:paraId="66F1CF3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433,6</w:t>
            </w:r>
            <w:r w:rsidRPr="00F26E46">
              <w:rPr>
                <w:rFonts w:ascii="Times New Roman" w:hAnsi="Times New Roman"/>
                <w:sz w:val="18"/>
                <w:szCs w:val="18"/>
                <w:lang w:val="sr-Latn-RS"/>
              </w:rPr>
              <w:t>0</w:t>
            </w:r>
            <w:r w:rsidRPr="00F26E46">
              <w:rPr>
                <w:rFonts w:ascii="Times New Roman" w:hAnsi="Times New Roman"/>
                <w:sz w:val="18"/>
                <w:szCs w:val="18"/>
              </w:rPr>
              <w:t>*</w:t>
            </w:r>
          </w:p>
        </w:tc>
        <w:tc>
          <w:tcPr>
            <w:tcW w:w="992" w:type="dxa"/>
            <w:gridSpan w:val="7"/>
            <w:tcBorders>
              <w:bottom w:val="single" w:sz="2" w:space="0" w:color="auto"/>
              <w:right w:val="single" w:sz="4" w:space="0" w:color="auto"/>
            </w:tcBorders>
          </w:tcPr>
          <w:p w14:paraId="65A72E3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433,6</w:t>
            </w:r>
            <w:r w:rsidRPr="00F26E46">
              <w:rPr>
                <w:rFonts w:ascii="Times New Roman" w:hAnsi="Times New Roman"/>
                <w:sz w:val="18"/>
                <w:szCs w:val="18"/>
                <w:lang w:val="sr-Latn-RS"/>
              </w:rPr>
              <w:t>0</w:t>
            </w:r>
            <w:r w:rsidRPr="00F26E46">
              <w:rPr>
                <w:rFonts w:ascii="Times New Roman" w:hAnsi="Times New Roman"/>
                <w:sz w:val="18"/>
                <w:szCs w:val="18"/>
              </w:rPr>
              <w:t>*</w:t>
            </w:r>
          </w:p>
        </w:tc>
        <w:tc>
          <w:tcPr>
            <w:tcW w:w="992" w:type="dxa"/>
            <w:gridSpan w:val="12"/>
            <w:tcBorders>
              <w:left w:val="single" w:sz="4" w:space="0" w:color="auto"/>
              <w:bottom w:val="single" w:sz="2" w:space="0" w:color="auto"/>
              <w:right w:val="single" w:sz="4" w:space="0" w:color="auto"/>
            </w:tcBorders>
          </w:tcPr>
          <w:p w14:paraId="59A41D5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433,6</w:t>
            </w:r>
            <w:r w:rsidRPr="00F26E46">
              <w:rPr>
                <w:rFonts w:ascii="Times New Roman" w:hAnsi="Times New Roman"/>
                <w:sz w:val="18"/>
                <w:szCs w:val="18"/>
                <w:lang w:val="sr-Latn-RS"/>
              </w:rPr>
              <w:t>0</w:t>
            </w:r>
            <w:r w:rsidRPr="00F26E46">
              <w:rPr>
                <w:rFonts w:ascii="Times New Roman" w:hAnsi="Times New Roman"/>
                <w:sz w:val="18"/>
                <w:szCs w:val="18"/>
              </w:rPr>
              <w:t>*</w:t>
            </w:r>
          </w:p>
        </w:tc>
        <w:tc>
          <w:tcPr>
            <w:tcW w:w="851" w:type="dxa"/>
            <w:gridSpan w:val="2"/>
            <w:tcBorders>
              <w:left w:val="single" w:sz="4" w:space="0" w:color="auto"/>
              <w:bottom w:val="single" w:sz="2" w:space="0" w:color="auto"/>
              <w:right w:val="single" w:sz="2" w:space="0" w:color="auto"/>
            </w:tcBorders>
          </w:tcPr>
          <w:p w14:paraId="0807538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433,6</w:t>
            </w:r>
            <w:r w:rsidRPr="00F26E46">
              <w:rPr>
                <w:rFonts w:ascii="Times New Roman" w:hAnsi="Times New Roman"/>
                <w:sz w:val="18"/>
                <w:szCs w:val="18"/>
                <w:lang w:val="sr-Latn-RS"/>
              </w:rPr>
              <w:t>0</w:t>
            </w:r>
            <w:r w:rsidRPr="00F26E46">
              <w:rPr>
                <w:rFonts w:ascii="Times New Roman" w:hAnsi="Times New Roman"/>
                <w:sz w:val="18"/>
                <w:szCs w:val="18"/>
              </w:rPr>
              <w:t>*</w:t>
            </w:r>
          </w:p>
        </w:tc>
      </w:tr>
    </w:tbl>
    <w:p w14:paraId="7C41832F" w14:textId="77777777" w:rsidR="00897607" w:rsidRPr="00F26E46" w:rsidRDefault="00897607" w:rsidP="00897607">
      <w:pPr>
        <w:rPr>
          <w:rFonts w:ascii="Times New Roman" w:hAnsi="Times New Roman"/>
          <w:sz w:val="18"/>
          <w:szCs w:val="18"/>
        </w:rPr>
      </w:pPr>
    </w:p>
    <w:p w14:paraId="78529B28" w14:textId="77777777" w:rsidR="00897607" w:rsidRDefault="00897607" w:rsidP="00897607"/>
    <w:tbl>
      <w:tblPr>
        <w:tblStyle w:val="TableGrid1"/>
        <w:tblW w:w="15451" w:type="dxa"/>
        <w:tblLayout w:type="fixed"/>
        <w:tblLook w:val="04A0" w:firstRow="1" w:lastRow="0" w:firstColumn="1" w:lastColumn="0" w:noHBand="0" w:noVBand="1"/>
      </w:tblPr>
      <w:tblGrid>
        <w:gridCol w:w="2305"/>
        <w:gridCol w:w="181"/>
        <w:gridCol w:w="1036"/>
        <w:gridCol w:w="615"/>
        <w:gridCol w:w="915"/>
        <w:gridCol w:w="2385"/>
        <w:gridCol w:w="524"/>
        <w:gridCol w:w="543"/>
        <w:gridCol w:w="709"/>
        <w:gridCol w:w="320"/>
        <w:gridCol w:w="1239"/>
        <w:gridCol w:w="284"/>
        <w:gridCol w:w="1004"/>
        <w:gridCol w:w="425"/>
        <w:gridCol w:w="426"/>
        <w:gridCol w:w="272"/>
        <w:gridCol w:w="578"/>
        <w:gridCol w:w="272"/>
        <w:gridCol w:w="346"/>
        <w:gridCol w:w="193"/>
        <w:gridCol w:w="879"/>
      </w:tblGrid>
      <w:tr w:rsidR="00897607" w:rsidRPr="00F26E46" w14:paraId="5A5C1615" w14:textId="77777777" w:rsidTr="00897607">
        <w:trPr>
          <w:trHeight w:val="33"/>
        </w:trPr>
        <w:tc>
          <w:tcPr>
            <w:tcW w:w="15451" w:type="dxa"/>
            <w:gridSpan w:val="21"/>
            <w:tcBorders>
              <w:top w:val="single" w:sz="2" w:space="0" w:color="auto"/>
              <w:left w:val="single" w:sz="2" w:space="0" w:color="auto"/>
              <w:bottom w:val="single" w:sz="2" w:space="0" w:color="auto"/>
              <w:right w:val="single" w:sz="2" w:space="0" w:color="auto"/>
            </w:tcBorders>
            <w:shd w:val="clear" w:color="auto" w:fill="F7CAAC"/>
          </w:tcPr>
          <w:p w14:paraId="14173BC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Мера 3.3: Јачање професионализације лица на положају/руководилаца</w:t>
            </w:r>
          </w:p>
        </w:tc>
      </w:tr>
      <w:tr w:rsidR="00897607" w:rsidRPr="00F26E46" w14:paraId="280BD980" w14:textId="77777777" w:rsidTr="00897607">
        <w:trPr>
          <w:trHeight w:val="231"/>
        </w:trPr>
        <w:tc>
          <w:tcPr>
            <w:tcW w:w="15451" w:type="dxa"/>
            <w:gridSpan w:val="21"/>
            <w:tcBorders>
              <w:top w:val="single" w:sz="2" w:space="0" w:color="auto"/>
              <w:left w:val="single" w:sz="2" w:space="0" w:color="auto"/>
              <w:bottom w:val="single" w:sz="2" w:space="0" w:color="auto"/>
              <w:right w:val="single" w:sz="2" w:space="0" w:color="auto"/>
            </w:tcBorders>
            <w:shd w:val="clear" w:color="auto" w:fill="F7CAAC"/>
            <w:vAlign w:val="center"/>
          </w:tcPr>
          <w:p w14:paraId="19C7FB9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28E07D72" w14:textId="77777777" w:rsidTr="00897607">
        <w:trPr>
          <w:trHeight w:val="168"/>
        </w:trPr>
        <w:tc>
          <w:tcPr>
            <w:tcW w:w="7961" w:type="dxa"/>
            <w:gridSpan w:val="7"/>
            <w:tcBorders>
              <w:top w:val="single" w:sz="2" w:space="0" w:color="auto"/>
              <w:left w:val="single" w:sz="2" w:space="0" w:color="auto"/>
              <w:bottom w:val="single" w:sz="2" w:space="0" w:color="auto"/>
              <w:right w:val="single" w:sz="2" w:space="0" w:color="auto"/>
            </w:tcBorders>
            <w:shd w:val="clear" w:color="auto" w:fill="F7CAAC"/>
          </w:tcPr>
          <w:p w14:paraId="69A3D0D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Период спровођења: 2026 – 2030. године</w:t>
            </w:r>
          </w:p>
        </w:tc>
        <w:tc>
          <w:tcPr>
            <w:tcW w:w="7490" w:type="dxa"/>
            <w:gridSpan w:val="14"/>
            <w:tcBorders>
              <w:top w:val="single" w:sz="2" w:space="0" w:color="auto"/>
              <w:left w:val="single" w:sz="2" w:space="0" w:color="auto"/>
              <w:bottom w:val="single" w:sz="2" w:space="0" w:color="auto"/>
              <w:right w:val="single" w:sz="2" w:space="0" w:color="auto"/>
            </w:tcBorders>
            <w:shd w:val="clear" w:color="auto" w:fill="F7CAAC"/>
          </w:tcPr>
          <w:p w14:paraId="4C8F19E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Тип мере: информативно-едукативна и институционално управљачко организациона</w:t>
            </w:r>
          </w:p>
        </w:tc>
      </w:tr>
      <w:tr w:rsidR="00897607" w:rsidRPr="00F26E46" w14:paraId="789D851A" w14:textId="77777777" w:rsidTr="00897607">
        <w:trPr>
          <w:trHeight w:val="240"/>
        </w:trPr>
        <w:tc>
          <w:tcPr>
            <w:tcW w:w="15451" w:type="dxa"/>
            <w:gridSpan w:val="21"/>
            <w:tcBorders>
              <w:top w:val="single" w:sz="2" w:space="0" w:color="auto"/>
              <w:left w:val="single" w:sz="2" w:space="0" w:color="auto"/>
              <w:bottom w:val="single" w:sz="2" w:space="0" w:color="auto"/>
              <w:right w:val="single" w:sz="2" w:space="0" w:color="auto"/>
            </w:tcBorders>
            <w:shd w:val="clear" w:color="auto" w:fill="F7CAAC"/>
          </w:tcPr>
          <w:p w14:paraId="4739347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7F120FE2" w14:textId="77777777" w:rsidTr="00897607">
        <w:trPr>
          <w:trHeight w:val="672"/>
        </w:trPr>
        <w:tc>
          <w:tcPr>
            <w:tcW w:w="2486" w:type="dxa"/>
            <w:gridSpan w:val="2"/>
            <w:tcBorders>
              <w:top w:val="single" w:sz="2" w:space="0" w:color="auto"/>
              <w:left w:val="single" w:sz="2" w:space="0" w:color="auto"/>
              <w:bottom w:val="single" w:sz="2" w:space="0" w:color="auto"/>
            </w:tcBorders>
            <w:shd w:val="clear" w:color="auto" w:fill="D9D9D9"/>
          </w:tcPr>
          <w:p w14:paraId="4E081D2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651" w:type="dxa"/>
            <w:gridSpan w:val="2"/>
            <w:tcBorders>
              <w:top w:val="single" w:sz="2" w:space="0" w:color="auto"/>
              <w:bottom w:val="single" w:sz="2" w:space="0" w:color="auto"/>
            </w:tcBorders>
            <w:shd w:val="clear" w:color="auto" w:fill="D9D9D9"/>
          </w:tcPr>
          <w:p w14:paraId="2853FC0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38F84041" w14:textId="77777777" w:rsidR="00897607" w:rsidRPr="00F26E46" w:rsidRDefault="00897607" w:rsidP="00897607">
            <w:pPr>
              <w:rPr>
                <w:rFonts w:ascii="Times New Roman" w:hAnsi="Times New Roman"/>
                <w:sz w:val="18"/>
                <w:szCs w:val="18"/>
              </w:rPr>
            </w:pPr>
          </w:p>
        </w:tc>
        <w:tc>
          <w:tcPr>
            <w:tcW w:w="3300" w:type="dxa"/>
            <w:gridSpan w:val="2"/>
            <w:tcBorders>
              <w:top w:val="single" w:sz="2" w:space="0" w:color="auto"/>
              <w:bottom w:val="single" w:sz="2" w:space="0" w:color="auto"/>
            </w:tcBorders>
            <w:shd w:val="clear" w:color="auto" w:fill="D9D9D9"/>
          </w:tcPr>
          <w:p w14:paraId="26C5E1C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067" w:type="dxa"/>
            <w:gridSpan w:val="2"/>
            <w:tcBorders>
              <w:top w:val="single" w:sz="2" w:space="0" w:color="auto"/>
              <w:bottom w:val="single" w:sz="2" w:space="0" w:color="auto"/>
            </w:tcBorders>
            <w:shd w:val="clear" w:color="auto" w:fill="D9D9D9"/>
          </w:tcPr>
          <w:p w14:paraId="1073FCF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029" w:type="dxa"/>
            <w:gridSpan w:val="2"/>
            <w:tcBorders>
              <w:top w:val="single" w:sz="2" w:space="0" w:color="auto"/>
              <w:bottom w:val="single" w:sz="2" w:space="0" w:color="auto"/>
            </w:tcBorders>
            <w:shd w:val="clear" w:color="auto" w:fill="D9D9D9"/>
          </w:tcPr>
          <w:p w14:paraId="4CBC6FD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239" w:type="dxa"/>
            <w:tcBorders>
              <w:top w:val="single" w:sz="2" w:space="0" w:color="auto"/>
              <w:bottom w:val="single" w:sz="2" w:space="0" w:color="auto"/>
              <w:right w:val="single" w:sz="2" w:space="0" w:color="auto"/>
            </w:tcBorders>
            <w:shd w:val="clear" w:color="auto" w:fill="D9D9D9"/>
            <w:vAlign w:val="center"/>
          </w:tcPr>
          <w:p w14:paraId="741C4CD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CBCF95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288"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78B5AC8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6CA9C7D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123" w:type="dxa"/>
            <w:gridSpan w:val="3"/>
            <w:tcBorders>
              <w:top w:val="single" w:sz="2" w:space="0" w:color="auto"/>
              <w:left w:val="single" w:sz="2" w:space="0" w:color="auto"/>
              <w:bottom w:val="single" w:sz="2" w:space="0" w:color="auto"/>
              <w:right w:val="single" w:sz="4" w:space="0" w:color="auto"/>
            </w:tcBorders>
            <w:shd w:val="clear" w:color="auto" w:fill="D9D9D9"/>
            <w:vAlign w:val="center"/>
          </w:tcPr>
          <w:p w14:paraId="4864272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53E9E8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196" w:type="dxa"/>
            <w:gridSpan w:val="3"/>
            <w:tcBorders>
              <w:top w:val="single" w:sz="2" w:space="0" w:color="auto"/>
              <w:left w:val="single" w:sz="4" w:space="0" w:color="auto"/>
              <w:bottom w:val="single" w:sz="2" w:space="0" w:color="auto"/>
              <w:right w:val="single" w:sz="4" w:space="0" w:color="auto"/>
            </w:tcBorders>
            <w:shd w:val="clear" w:color="auto" w:fill="D9D9D9"/>
            <w:vAlign w:val="center"/>
          </w:tcPr>
          <w:p w14:paraId="0E54134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A7394A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072"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4F19D38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2CD4E99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3AD66A68" w14:textId="77777777" w:rsidTr="00897607">
        <w:trPr>
          <w:trHeight w:val="168"/>
        </w:trPr>
        <w:tc>
          <w:tcPr>
            <w:tcW w:w="2486" w:type="dxa"/>
            <w:gridSpan w:val="2"/>
            <w:tcBorders>
              <w:top w:val="single" w:sz="2" w:space="0" w:color="auto"/>
              <w:left w:val="single" w:sz="2" w:space="0" w:color="auto"/>
              <w:bottom w:val="single" w:sz="2" w:space="0" w:color="auto"/>
            </w:tcBorders>
            <w:shd w:val="clear" w:color="auto" w:fill="FFFFFF"/>
          </w:tcPr>
          <w:p w14:paraId="72F83C9F"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Континуитет рада државних службеника на положају</w:t>
            </w:r>
          </w:p>
        </w:tc>
        <w:tc>
          <w:tcPr>
            <w:tcW w:w="1651" w:type="dxa"/>
            <w:gridSpan w:val="2"/>
            <w:tcBorders>
              <w:top w:val="single" w:sz="2" w:space="0" w:color="auto"/>
              <w:bottom w:val="single" w:sz="2" w:space="0" w:color="auto"/>
            </w:tcBorders>
            <w:shd w:val="clear" w:color="auto" w:fill="FFFFFF"/>
            <w:vAlign w:val="center"/>
          </w:tcPr>
          <w:p w14:paraId="383A92C7"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en-GB"/>
              </w:rPr>
              <w:t>Процентуални, већа вредност показатеља је пожељна</w:t>
            </w:r>
          </w:p>
        </w:tc>
        <w:tc>
          <w:tcPr>
            <w:tcW w:w="3300" w:type="dxa"/>
            <w:gridSpan w:val="2"/>
            <w:tcBorders>
              <w:top w:val="single" w:sz="2" w:space="0" w:color="auto"/>
              <w:bottom w:val="single" w:sz="2" w:space="0" w:color="auto"/>
              <w:right w:val="single" w:sz="2" w:space="0" w:color="auto"/>
            </w:tcBorders>
            <w:shd w:val="clear" w:color="auto" w:fill="FFFFFF"/>
            <w:vAlign w:val="center"/>
          </w:tcPr>
          <w:p w14:paraId="3A1DAF3D"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en-GB"/>
              </w:rPr>
              <w:t xml:space="preserve">Централна кадровска евиденција СУК и евиденције органа који не уносе податке у ЦКЕ </w:t>
            </w:r>
          </w:p>
        </w:tc>
        <w:tc>
          <w:tcPr>
            <w:tcW w:w="1067" w:type="dxa"/>
            <w:gridSpan w:val="2"/>
            <w:tcBorders>
              <w:top w:val="single" w:sz="2" w:space="0" w:color="auto"/>
              <w:left w:val="single" w:sz="2" w:space="0" w:color="auto"/>
              <w:bottom w:val="single" w:sz="2" w:space="0" w:color="auto"/>
            </w:tcBorders>
            <w:shd w:val="clear" w:color="auto" w:fill="FFFFFF"/>
            <w:vAlign w:val="center"/>
          </w:tcPr>
          <w:p w14:paraId="1FD893EC"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47%</w:t>
            </w:r>
          </w:p>
        </w:tc>
        <w:tc>
          <w:tcPr>
            <w:tcW w:w="1029" w:type="dxa"/>
            <w:gridSpan w:val="2"/>
            <w:tcBorders>
              <w:top w:val="single" w:sz="2" w:space="0" w:color="auto"/>
              <w:bottom w:val="single" w:sz="2" w:space="0" w:color="auto"/>
            </w:tcBorders>
            <w:shd w:val="clear" w:color="auto" w:fill="FFFFFF"/>
            <w:vAlign w:val="center"/>
          </w:tcPr>
          <w:p w14:paraId="52AF99A1"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239" w:type="dxa"/>
            <w:tcBorders>
              <w:top w:val="single" w:sz="2" w:space="0" w:color="auto"/>
              <w:bottom w:val="single" w:sz="2" w:space="0" w:color="auto"/>
            </w:tcBorders>
            <w:shd w:val="clear" w:color="auto" w:fill="FFFFFF"/>
            <w:vAlign w:val="center"/>
          </w:tcPr>
          <w:p w14:paraId="35A5879C"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49%</w:t>
            </w:r>
          </w:p>
        </w:tc>
        <w:tc>
          <w:tcPr>
            <w:tcW w:w="1288" w:type="dxa"/>
            <w:gridSpan w:val="2"/>
            <w:tcBorders>
              <w:top w:val="single" w:sz="2" w:space="0" w:color="auto"/>
              <w:bottom w:val="single" w:sz="2" w:space="0" w:color="auto"/>
              <w:right w:val="single" w:sz="4" w:space="0" w:color="auto"/>
            </w:tcBorders>
            <w:shd w:val="clear" w:color="auto" w:fill="FFFFFF"/>
            <w:vAlign w:val="center"/>
          </w:tcPr>
          <w:p w14:paraId="2A504882"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52%</w:t>
            </w:r>
          </w:p>
        </w:tc>
        <w:tc>
          <w:tcPr>
            <w:tcW w:w="1123" w:type="dxa"/>
            <w:gridSpan w:val="3"/>
            <w:tcBorders>
              <w:top w:val="single" w:sz="2" w:space="0" w:color="auto"/>
              <w:left w:val="single" w:sz="4" w:space="0" w:color="auto"/>
              <w:bottom w:val="single" w:sz="2" w:space="0" w:color="auto"/>
              <w:right w:val="single" w:sz="4" w:space="0" w:color="auto"/>
            </w:tcBorders>
            <w:shd w:val="clear" w:color="auto" w:fill="FFFFFF"/>
            <w:vAlign w:val="center"/>
          </w:tcPr>
          <w:p w14:paraId="64FA7F16"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55%</w:t>
            </w:r>
          </w:p>
        </w:tc>
        <w:tc>
          <w:tcPr>
            <w:tcW w:w="1196" w:type="dxa"/>
            <w:gridSpan w:val="3"/>
            <w:tcBorders>
              <w:top w:val="single" w:sz="2" w:space="0" w:color="auto"/>
              <w:left w:val="single" w:sz="4" w:space="0" w:color="auto"/>
              <w:bottom w:val="single" w:sz="2" w:space="0" w:color="auto"/>
              <w:right w:val="single" w:sz="4" w:space="0" w:color="auto"/>
            </w:tcBorders>
            <w:shd w:val="clear" w:color="auto" w:fill="FFFFFF"/>
            <w:vAlign w:val="center"/>
          </w:tcPr>
          <w:p w14:paraId="78EA635A"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57%</w:t>
            </w:r>
          </w:p>
        </w:tc>
        <w:tc>
          <w:tcPr>
            <w:tcW w:w="1072"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14:paraId="52F27745"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60%</w:t>
            </w:r>
          </w:p>
        </w:tc>
      </w:tr>
      <w:tr w:rsidR="00897607" w:rsidRPr="00F26E46" w14:paraId="74590ECF" w14:textId="77777777" w:rsidTr="00897607">
        <w:trPr>
          <w:trHeight w:val="227"/>
        </w:trPr>
        <w:tc>
          <w:tcPr>
            <w:tcW w:w="3522" w:type="dxa"/>
            <w:gridSpan w:val="3"/>
            <w:vMerge w:val="restart"/>
            <w:tcBorders>
              <w:top w:val="single" w:sz="2" w:space="0" w:color="auto"/>
              <w:left w:val="single" w:sz="2" w:space="0" w:color="auto"/>
              <w:right w:val="single" w:sz="2" w:space="0" w:color="auto"/>
            </w:tcBorders>
            <w:shd w:val="clear" w:color="auto" w:fill="A8D08D"/>
          </w:tcPr>
          <w:p w14:paraId="4EBCF78A"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42714838" w14:textId="77777777" w:rsidR="00897607" w:rsidRPr="00F26E46" w:rsidRDefault="00897607" w:rsidP="00897607">
            <w:pPr>
              <w:spacing w:after="120"/>
              <w:rPr>
                <w:rFonts w:ascii="Times New Roman" w:hAnsi="Times New Roman"/>
                <w:sz w:val="18"/>
                <w:szCs w:val="18"/>
              </w:rPr>
            </w:pPr>
          </w:p>
        </w:tc>
        <w:tc>
          <w:tcPr>
            <w:tcW w:w="3915" w:type="dxa"/>
            <w:gridSpan w:val="3"/>
            <w:vMerge w:val="restart"/>
            <w:tcBorders>
              <w:top w:val="single" w:sz="2" w:space="0" w:color="auto"/>
              <w:left w:val="single" w:sz="2" w:space="0" w:color="auto"/>
              <w:bottom w:val="single" w:sz="2" w:space="0" w:color="auto"/>
              <w:right w:val="single" w:sz="2" w:space="0" w:color="auto"/>
            </w:tcBorders>
            <w:shd w:val="clear" w:color="auto" w:fill="A8D08D"/>
          </w:tcPr>
          <w:p w14:paraId="0EEC5314"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1B3BEBBA" w14:textId="77777777" w:rsidR="00897607" w:rsidRPr="00F26E46" w:rsidRDefault="00897607" w:rsidP="00897607">
            <w:pPr>
              <w:spacing w:after="120"/>
              <w:rPr>
                <w:rFonts w:ascii="Times New Roman" w:hAnsi="Times New Roman"/>
                <w:sz w:val="18"/>
                <w:szCs w:val="18"/>
              </w:rPr>
            </w:pPr>
          </w:p>
        </w:tc>
        <w:tc>
          <w:tcPr>
            <w:tcW w:w="8014"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64CF00A8"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32D2653E" w14:textId="77777777" w:rsidTr="00897607">
        <w:trPr>
          <w:trHeight w:val="204"/>
        </w:trPr>
        <w:tc>
          <w:tcPr>
            <w:tcW w:w="3522" w:type="dxa"/>
            <w:gridSpan w:val="3"/>
            <w:vMerge/>
            <w:tcBorders>
              <w:left w:val="single" w:sz="2" w:space="0" w:color="auto"/>
              <w:bottom w:val="single" w:sz="2" w:space="0" w:color="auto"/>
              <w:right w:val="single" w:sz="2" w:space="0" w:color="auto"/>
            </w:tcBorders>
            <w:shd w:val="clear" w:color="auto" w:fill="A8D08D"/>
          </w:tcPr>
          <w:p w14:paraId="179A1CFA" w14:textId="77777777" w:rsidR="00897607" w:rsidRPr="00F26E46" w:rsidRDefault="00897607" w:rsidP="00897607">
            <w:pPr>
              <w:rPr>
                <w:rFonts w:ascii="Times New Roman" w:hAnsi="Times New Roman"/>
                <w:sz w:val="18"/>
                <w:szCs w:val="18"/>
              </w:rPr>
            </w:pPr>
          </w:p>
        </w:tc>
        <w:tc>
          <w:tcPr>
            <w:tcW w:w="3915" w:type="dxa"/>
            <w:gridSpan w:val="3"/>
            <w:vMerge/>
            <w:tcBorders>
              <w:left w:val="single" w:sz="2" w:space="0" w:color="auto"/>
              <w:bottom w:val="single" w:sz="2" w:space="0" w:color="auto"/>
              <w:right w:val="single" w:sz="2" w:space="0" w:color="auto"/>
            </w:tcBorders>
            <w:shd w:val="clear" w:color="auto" w:fill="A8D08D"/>
          </w:tcPr>
          <w:p w14:paraId="0E566D61" w14:textId="77777777" w:rsidR="00897607" w:rsidRPr="00F26E46" w:rsidRDefault="00897607" w:rsidP="00897607">
            <w:pPr>
              <w:rPr>
                <w:rFonts w:ascii="Times New Roman" w:hAnsi="Times New Roman"/>
                <w:sz w:val="18"/>
                <w:szCs w:val="18"/>
              </w:rPr>
            </w:pPr>
          </w:p>
        </w:tc>
        <w:tc>
          <w:tcPr>
            <w:tcW w:w="1776" w:type="dxa"/>
            <w:gridSpan w:val="3"/>
            <w:tcBorders>
              <w:top w:val="single" w:sz="2" w:space="0" w:color="auto"/>
              <w:left w:val="single" w:sz="2" w:space="0" w:color="auto"/>
              <w:bottom w:val="single" w:sz="2" w:space="0" w:color="auto"/>
              <w:right w:val="single" w:sz="2" w:space="0" w:color="auto"/>
            </w:tcBorders>
            <w:shd w:val="clear" w:color="auto" w:fill="A8D08D"/>
            <w:vAlign w:val="center"/>
          </w:tcPr>
          <w:p w14:paraId="24AECB7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559" w:type="dxa"/>
            <w:gridSpan w:val="2"/>
            <w:tcBorders>
              <w:top w:val="single" w:sz="2" w:space="0" w:color="auto"/>
              <w:left w:val="single" w:sz="2" w:space="0" w:color="auto"/>
              <w:bottom w:val="single" w:sz="2" w:space="0" w:color="auto"/>
              <w:right w:val="single" w:sz="2" w:space="0" w:color="auto"/>
            </w:tcBorders>
            <w:shd w:val="clear" w:color="auto" w:fill="A8D08D"/>
            <w:vAlign w:val="center"/>
          </w:tcPr>
          <w:p w14:paraId="60BFD0D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713" w:type="dxa"/>
            <w:gridSpan w:val="3"/>
            <w:tcBorders>
              <w:top w:val="single" w:sz="2" w:space="0" w:color="auto"/>
              <w:left w:val="single" w:sz="2" w:space="0" w:color="auto"/>
              <w:bottom w:val="single" w:sz="2" w:space="0" w:color="auto"/>
              <w:right w:val="single" w:sz="2" w:space="0" w:color="auto"/>
            </w:tcBorders>
            <w:shd w:val="clear" w:color="auto" w:fill="A8D08D"/>
            <w:vAlign w:val="center"/>
          </w:tcPr>
          <w:p w14:paraId="39BCC98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548"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1A8C746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418" w:type="dxa"/>
            <w:gridSpan w:val="3"/>
            <w:tcBorders>
              <w:top w:val="single" w:sz="4" w:space="0" w:color="auto"/>
              <w:left w:val="single" w:sz="2" w:space="0" w:color="auto"/>
              <w:bottom w:val="single" w:sz="2" w:space="0" w:color="auto"/>
              <w:right w:val="single" w:sz="2" w:space="0" w:color="auto"/>
            </w:tcBorders>
            <w:shd w:val="clear" w:color="auto" w:fill="A8D08D"/>
            <w:vAlign w:val="center"/>
          </w:tcPr>
          <w:p w14:paraId="195A288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14BA280C" w14:textId="77777777" w:rsidTr="00897607">
        <w:trPr>
          <w:trHeight w:val="141"/>
        </w:trPr>
        <w:tc>
          <w:tcPr>
            <w:tcW w:w="3522" w:type="dxa"/>
            <w:gridSpan w:val="3"/>
            <w:tcBorders>
              <w:top w:val="single" w:sz="2" w:space="0" w:color="auto"/>
              <w:left w:val="single" w:sz="2" w:space="0" w:color="auto"/>
              <w:bottom w:val="single" w:sz="2" w:space="0" w:color="auto"/>
              <w:right w:val="single" w:sz="2" w:space="0" w:color="auto"/>
            </w:tcBorders>
            <w:shd w:val="clear" w:color="auto" w:fill="FFFFFF"/>
          </w:tcPr>
          <w:p w14:paraId="4C82C1F5" w14:textId="77777777" w:rsidR="00897607" w:rsidRPr="00F26E46" w:rsidRDefault="00897607" w:rsidP="00897607">
            <w:pPr>
              <w:spacing w:after="120"/>
              <w:rPr>
                <w:rFonts w:ascii="Times New Roman" w:hAnsi="Times New Roman"/>
                <w:sz w:val="18"/>
                <w:szCs w:val="18"/>
              </w:rPr>
            </w:pPr>
          </w:p>
        </w:tc>
        <w:tc>
          <w:tcPr>
            <w:tcW w:w="3915" w:type="dxa"/>
            <w:gridSpan w:val="3"/>
            <w:tcBorders>
              <w:top w:val="single" w:sz="2" w:space="0" w:color="auto"/>
              <w:left w:val="single" w:sz="2" w:space="0" w:color="auto"/>
              <w:bottom w:val="single" w:sz="4" w:space="0" w:color="auto"/>
              <w:right w:val="single" w:sz="2" w:space="0" w:color="auto"/>
            </w:tcBorders>
            <w:shd w:val="clear" w:color="auto" w:fill="FFFFFF"/>
          </w:tcPr>
          <w:p w14:paraId="4F57A3F4" w14:textId="77777777" w:rsidR="00897607" w:rsidRPr="00F26E46" w:rsidRDefault="00897607" w:rsidP="00897607">
            <w:pPr>
              <w:spacing w:after="120"/>
              <w:rPr>
                <w:rFonts w:ascii="Times New Roman" w:hAnsi="Times New Roman"/>
                <w:sz w:val="18"/>
                <w:szCs w:val="18"/>
              </w:rPr>
            </w:pPr>
          </w:p>
        </w:tc>
        <w:tc>
          <w:tcPr>
            <w:tcW w:w="1776" w:type="dxa"/>
            <w:gridSpan w:val="3"/>
            <w:tcBorders>
              <w:top w:val="single" w:sz="2" w:space="0" w:color="auto"/>
              <w:left w:val="single" w:sz="2" w:space="0" w:color="auto"/>
              <w:bottom w:val="single" w:sz="4" w:space="0" w:color="auto"/>
              <w:right w:val="single" w:sz="2" w:space="0" w:color="auto"/>
            </w:tcBorders>
            <w:shd w:val="clear" w:color="auto" w:fill="FFFFFF"/>
          </w:tcPr>
          <w:p w14:paraId="70399A36" w14:textId="77777777" w:rsidR="00897607" w:rsidRPr="00F26E46" w:rsidRDefault="00897607" w:rsidP="00897607">
            <w:pPr>
              <w:spacing w:after="120"/>
              <w:rPr>
                <w:rFonts w:ascii="Times New Roman" w:hAnsi="Times New Roman"/>
                <w:strike/>
                <w:sz w:val="18"/>
                <w:szCs w:val="18"/>
              </w:rPr>
            </w:pPr>
          </w:p>
        </w:tc>
        <w:tc>
          <w:tcPr>
            <w:tcW w:w="1559" w:type="dxa"/>
            <w:gridSpan w:val="2"/>
            <w:tcBorders>
              <w:top w:val="single" w:sz="2" w:space="0" w:color="auto"/>
              <w:left w:val="single" w:sz="2" w:space="0" w:color="auto"/>
              <w:bottom w:val="single" w:sz="4" w:space="0" w:color="auto"/>
              <w:right w:val="single" w:sz="2" w:space="0" w:color="auto"/>
            </w:tcBorders>
            <w:shd w:val="clear" w:color="auto" w:fill="FFFFFF"/>
          </w:tcPr>
          <w:p w14:paraId="6CDDE9E6" w14:textId="77777777" w:rsidR="00897607" w:rsidRPr="00F26E46" w:rsidRDefault="00897607" w:rsidP="00897607">
            <w:pPr>
              <w:spacing w:after="120"/>
              <w:rPr>
                <w:rFonts w:ascii="Times New Roman" w:hAnsi="Times New Roman"/>
                <w:sz w:val="18"/>
                <w:szCs w:val="18"/>
              </w:rPr>
            </w:pPr>
          </w:p>
        </w:tc>
        <w:tc>
          <w:tcPr>
            <w:tcW w:w="1713" w:type="dxa"/>
            <w:gridSpan w:val="3"/>
            <w:tcBorders>
              <w:top w:val="single" w:sz="2" w:space="0" w:color="auto"/>
              <w:left w:val="single" w:sz="2" w:space="0" w:color="auto"/>
              <w:bottom w:val="single" w:sz="4" w:space="0" w:color="auto"/>
              <w:right w:val="single" w:sz="2" w:space="0" w:color="auto"/>
            </w:tcBorders>
            <w:shd w:val="clear" w:color="auto" w:fill="FFFFFF"/>
          </w:tcPr>
          <w:p w14:paraId="18630622" w14:textId="77777777" w:rsidR="00897607" w:rsidRPr="00F26E46" w:rsidRDefault="00897607" w:rsidP="00897607">
            <w:pPr>
              <w:spacing w:after="120"/>
              <w:rPr>
                <w:rFonts w:ascii="Times New Roman" w:hAnsi="Times New Roman"/>
                <w:sz w:val="18"/>
                <w:szCs w:val="18"/>
              </w:rPr>
            </w:pPr>
          </w:p>
        </w:tc>
        <w:tc>
          <w:tcPr>
            <w:tcW w:w="1548" w:type="dxa"/>
            <w:gridSpan w:val="4"/>
            <w:tcBorders>
              <w:left w:val="single" w:sz="2" w:space="0" w:color="auto"/>
              <w:bottom w:val="single" w:sz="4" w:space="0" w:color="auto"/>
              <w:right w:val="single" w:sz="2" w:space="0" w:color="auto"/>
            </w:tcBorders>
            <w:shd w:val="clear" w:color="auto" w:fill="FFFFFF"/>
          </w:tcPr>
          <w:p w14:paraId="29EEF748" w14:textId="77777777" w:rsidR="00897607" w:rsidRPr="00F26E46" w:rsidRDefault="00897607" w:rsidP="00897607">
            <w:pPr>
              <w:spacing w:after="120"/>
              <w:rPr>
                <w:rFonts w:ascii="Times New Roman" w:hAnsi="Times New Roman"/>
                <w:sz w:val="18"/>
                <w:szCs w:val="18"/>
              </w:rPr>
            </w:pPr>
          </w:p>
        </w:tc>
        <w:tc>
          <w:tcPr>
            <w:tcW w:w="1418" w:type="dxa"/>
            <w:gridSpan w:val="3"/>
            <w:tcBorders>
              <w:top w:val="single" w:sz="2" w:space="0" w:color="auto"/>
              <w:left w:val="single" w:sz="2" w:space="0" w:color="auto"/>
              <w:bottom w:val="single" w:sz="4" w:space="0" w:color="auto"/>
              <w:right w:val="single" w:sz="2" w:space="0" w:color="auto"/>
            </w:tcBorders>
            <w:shd w:val="clear" w:color="auto" w:fill="FFFFFF"/>
          </w:tcPr>
          <w:p w14:paraId="4F915015" w14:textId="77777777" w:rsidR="00897607" w:rsidRPr="00F26E46" w:rsidRDefault="00897607" w:rsidP="00897607">
            <w:pPr>
              <w:spacing w:after="120"/>
              <w:rPr>
                <w:rFonts w:ascii="Times New Roman" w:hAnsi="Times New Roman"/>
                <w:sz w:val="18"/>
                <w:szCs w:val="18"/>
              </w:rPr>
            </w:pPr>
          </w:p>
        </w:tc>
      </w:tr>
      <w:tr w:rsidR="00897607" w:rsidRPr="00F26E46" w14:paraId="13DD0C74" w14:textId="77777777" w:rsidTr="00897607">
        <w:trPr>
          <w:trHeight w:val="384"/>
        </w:trPr>
        <w:tc>
          <w:tcPr>
            <w:tcW w:w="2305" w:type="dxa"/>
            <w:vMerge w:val="restart"/>
            <w:tcBorders>
              <w:top w:val="single" w:sz="2" w:space="0" w:color="auto"/>
              <w:left w:val="single" w:sz="2" w:space="0" w:color="auto"/>
            </w:tcBorders>
            <w:shd w:val="clear" w:color="auto" w:fill="FFF2CC"/>
          </w:tcPr>
          <w:p w14:paraId="449F15D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217" w:type="dxa"/>
            <w:gridSpan w:val="2"/>
            <w:vMerge w:val="restart"/>
            <w:tcBorders>
              <w:top w:val="single" w:sz="2" w:space="0" w:color="auto"/>
              <w:right w:val="single" w:sz="2" w:space="0" w:color="auto"/>
            </w:tcBorders>
            <w:shd w:val="clear" w:color="auto" w:fill="FFF2CC"/>
          </w:tcPr>
          <w:p w14:paraId="2615F63B"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530" w:type="dxa"/>
            <w:gridSpan w:val="2"/>
            <w:vMerge w:val="restart"/>
            <w:tcBorders>
              <w:top w:val="single" w:sz="4" w:space="0" w:color="auto"/>
              <w:left w:val="single" w:sz="2" w:space="0" w:color="auto"/>
              <w:bottom w:val="single" w:sz="2" w:space="0" w:color="auto"/>
              <w:right w:val="single" w:sz="2" w:space="0" w:color="auto"/>
            </w:tcBorders>
            <w:shd w:val="clear" w:color="auto" w:fill="FFF2CC"/>
          </w:tcPr>
          <w:p w14:paraId="33940B74"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385" w:type="dxa"/>
            <w:vMerge w:val="restart"/>
            <w:tcBorders>
              <w:top w:val="single" w:sz="4" w:space="0" w:color="auto"/>
              <w:left w:val="single" w:sz="2" w:space="0" w:color="auto"/>
              <w:bottom w:val="single" w:sz="2" w:space="0" w:color="auto"/>
              <w:right w:val="single" w:sz="2" w:space="0" w:color="auto"/>
            </w:tcBorders>
            <w:shd w:val="clear" w:color="auto" w:fill="FFF2CC"/>
          </w:tcPr>
          <w:p w14:paraId="518828B2"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2096" w:type="dxa"/>
            <w:gridSpan w:val="4"/>
            <w:vMerge w:val="restart"/>
            <w:tcBorders>
              <w:top w:val="single" w:sz="4" w:space="0" w:color="auto"/>
              <w:left w:val="single" w:sz="2" w:space="0" w:color="auto"/>
            </w:tcBorders>
            <w:shd w:val="clear" w:color="auto" w:fill="FFF2CC"/>
          </w:tcPr>
          <w:p w14:paraId="6F8E2069"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523" w:type="dxa"/>
            <w:gridSpan w:val="2"/>
            <w:vMerge w:val="restart"/>
            <w:tcBorders>
              <w:top w:val="single" w:sz="4" w:space="0" w:color="auto"/>
            </w:tcBorders>
            <w:shd w:val="clear" w:color="auto" w:fill="FFF2CC"/>
          </w:tcPr>
          <w:p w14:paraId="3A7E3DA0"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4395" w:type="dxa"/>
            <w:gridSpan w:val="9"/>
            <w:tcBorders>
              <w:top w:val="single" w:sz="4" w:space="0" w:color="auto"/>
              <w:right w:val="single" w:sz="2" w:space="0" w:color="auto"/>
            </w:tcBorders>
            <w:shd w:val="clear" w:color="auto" w:fill="FFF2CC"/>
          </w:tcPr>
          <w:p w14:paraId="180F091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5CAE8BF0" w14:textId="77777777" w:rsidTr="00897607">
        <w:trPr>
          <w:trHeight w:val="179"/>
        </w:trPr>
        <w:tc>
          <w:tcPr>
            <w:tcW w:w="2305" w:type="dxa"/>
            <w:vMerge/>
            <w:tcBorders>
              <w:left w:val="single" w:sz="2" w:space="0" w:color="auto"/>
            </w:tcBorders>
            <w:shd w:val="clear" w:color="auto" w:fill="FFF2CC"/>
          </w:tcPr>
          <w:p w14:paraId="22338819" w14:textId="77777777" w:rsidR="00897607" w:rsidRPr="00F26E46" w:rsidRDefault="00897607" w:rsidP="00897607">
            <w:pPr>
              <w:rPr>
                <w:rFonts w:ascii="Times New Roman" w:hAnsi="Times New Roman"/>
                <w:sz w:val="18"/>
                <w:szCs w:val="18"/>
              </w:rPr>
            </w:pPr>
          </w:p>
        </w:tc>
        <w:tc>
          <w:tcPr>
            <w:tcW w:w="1217" w:type="dxa"/>
            <w:gridSpan w:val="2"/>
            <w:vMerge/>
            <w:tcBorders>
              <w:right w:val="single" w:sz="2" w:space="0" w:color="auto"/>
            </w:tcBorders>
            <w:shd w:val="clear" w:color="auto" w:fill="FFF2CC"/>
          </w:tcPr>
          <w:p w14:paraId="2DF8E546" w14:textId="77777777" w:rsidR="00897607" w:rsidRPr="00F26E46" w:rsidRDefault="00897607" w:rsidP="00897607">
            <w:pPr>
              <w:rPr>
                <w:rFonts w:ascii="Times New Roman" w:hAnsi="Times New Roman"/>
                <w:sz w:val="18"/>
                <w:szCs w:val="18"/>
              </w:rPr>
            </w:pPr>
          </w:p>
        </w:tc>
        <w:tc>
          <w:tcPr>
            <w:tcW w:w="1530" w:type="dxa"/>
            <w:gridSpan w:val="2"/>
            <w:vMerge/>
            <w:tcBorders>
              <w:left w:val="single" w:sz="2" w:space="0" w:color="auto"/>
              <w:bottom w:val="single" w:sz="2" w:space="0" w:color="auto"/>
              <w:right w:val="single" w:sz="2" w:space="0" w:color="auto"/>
            </w:tcBorders>
            <w:shd w:val="clear" w:color="auto" w:fill="FFF2CC"/>
          </w:tcPr>
          <w:p w14:paraId="40807F21" w14:textId="77777777" w:rsidR="00897607" w:rsidRPr="00F26E46" w:rsidRDefault="00897607" w:rsidP="00897607">
            <w:pPr>
              <w:rPr>
                <w:rFonts w:ascii="Times New Roman" w:hAnsi="Times New Roman"/>
                <w:sz w:val="18"/>
                <w:szCs w:val="18"/>
              </w:rPr>
            </w:pPr>
          </w:p>
        </w:tc>
        <w:tc>
          <w:tcPr>
            <w:tcW w:w="2385" w:type="dxa"/>
            <w:vMerge/>
            <w:tcBorders>
              <w:left w:val="single" w:sz="2" w:space="0" w:color="auto"/>
              <w:bottom w:val="single" w:sz="2" w:space="0" w:color="auto"/>
              <w:right w:val="single" w:sz="2" w:space="0" w:color="auto"/>
            </w:tcBorders>
            <w:shd w:val="clear" w:color="auto" w:fill="FFF2CC"/>
          </w:tcPr>
          <w:p w14:paraId="1C99E085" w14:textId="77777777" w:rsidR="00897607" w:rsidRPr="00F26E46" w:rsidRDefault="00897607" w:rsidP="00897607">
            <w:pPr>
              <w:jc w:val="center"/>
              <w:rPr>
                <w:rFonts w:ascii="Times New Roman" w:hAnsi="Times New Roman"/>
                <w:sz w:val="18"/>
                <w:szCs w:val="18"/>
              </w:rPr>
            </w:pPr>
          </w:p>
        </w:tc>
        <w:tc>
          <w:tcPr>
            <w:tcW w:w="2096" w:type="dxa"/>
            <w:gridSpan w:val="4"/>
            <w:vMerge/>
            <w:tcBorders>
              <w:left w:val="single" w:sz="2" w:space="0" w:color="auto"/>
            </w:tcBorders>
            <w:shd w:val="clear" w:color="auto" w:fill="FFF2CC"/>
          </w:tcPr>
          <w:p w14:paraId="56470563" w14:textId="77777777" w:rsidR="00897607" w:rsidRPr="00F26E46" w:rsidRDefault="00897607" w:rsidP="00897607">
            <w:pPr>
              <w:jc w:val="center"/>
              <w:rPr>
                <w:rFonts w:ascii="Times New Roman" w:hAnsi="Times New Roman"/>
                <w:sz w:val="18"/>
                <w:szCs w:val="18"/>
              </w:rPr>
            </w:pPr>
          </w:p>
        </w:tc>
        <w:tc>
          <w:tcPr>
            <w:tcW w:w="1523" w:type="dxa"/>
            <w:gridSpan w:val="2"/>
            <w:vMerge/>
            <w:shd w:val="clear" w:color="auto" w:fill="FFF2CC"/>
          </w:tcPr>
          <w:p w14:paraId="7DA69435" w14:textId="77777777" w:rsidR="00897607" w:rsidRPr="00F26E46" w:rsidRDefault="00897607" w:rsidP="00897607">
            <w:pPr>
              <w:jc w:val="center"/>
              <w:rPr>
                <w:rFonts w:ascii="Times New Roman" w:hAnsi="Times New Roman"/>
                <w:sz w:val="18"/>
                <w:szCs w:val="18"/>
              </w:rPr>
            </w:pPr>
          </w:p>
        </w:tc>
        <w:tc>
          <w:tcPr>
            <w:tcW w:w="1004" w:type="dxa"/>
            <w:shd w:val="clear" w:color="auto" w:fill="FFF2CC"/>
            <w:vAlign w:val="center"/>
          </w:tcPr>
          <w:p w14:paraId="7A90AF0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851" w:type="dxa"/>
            <w:gridSpan w:val="2"/>
            <w:shd w:val="clear" w:color="auto" w:fill="FFF2CC"/>
            <w:vAlign w:val="center"/>
          </w:tcPr>
          <w:p w14:paraId="1B96E66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850" w:type="dxa"/>
            <w:gridSpan w:val="2"/>
            <w:tcBorders>
              <w:right w:val="single" w:sz="4" w:space="0" w:color="auto"/>
            </w:tcBorders>
            <w:shd w:val="clear" w:color="auto" w:fill="FFF2CC"/>
            <w:vAlign w:val="center"/>
          </w:tcPr>
          <w:p w14:paraId="0710B41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811" w:type="dxa"/>
            <w:gridSpan w:val="3"/>
            <w:tcBorders>
              <w:left w:val="single" w:sz="4" w:space="0" w:color="auto"/>
              <w:right w:val="single" w:sz="4" w:space="0" w:color="auto"/>
            </w:tcBorders>
            <w:shd w:val="clear" w:color="auto" w:fill="FFF2CC"/>
            <w:vAlign w:val="center"/>
          </w:tcPr>
          <w:p w14:paraId="26D9873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879" w:type="dxa"/>
            <w:tcBorders>
              <w:left w:val="single" w:sz="4" w:space="0" w:color="auto"/>
              <w:right w:val="single" w:sz="2" w:space="0" w:color="auto"/>
            </w:tcBorders>
            <w:shd w:val="clear" w:color="auto" w:fill="FFF2CC"/>
            <w:vAlign w:val="center"/>
          </w:tcPr>
          <w:p w14:paraId="0224E69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598D442E" w14:textId="77777777" w:rsidTr="00897607">
        <w:trPr>
          <w:trHeight w:val="269"/>
        </w:trPr>
        <w:tc>
          <w:tcPr>
            <w:tcW w:w="2305" w:type="dxa"/>
            <w:tcBorders>
              <w:left w:val="single" w:sz="2" w:space="0" w:color="auto"/>
              <w:bottom w:val="single" w:sz="2" w:space="0" w:color="auto"/>
            </w:tcBorders>
          </w:tcPr>
          <w:p w14:paraId="2F3B5DAB" w14:textId="6624DE03"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3.3.1. </w:t>
            </w:r>
            <w:r w:rsidRPr="00B10336">
              <w:rPr>
                <w:rFonts w:ascii="Times New Roman" w:hAnsi="Times New Roman"/>
                <w:sz w:val="18"/>
                <w:szCs w:val="18"/>
              </w:rPr>
              <w:t>Анализа тренутног стања, узимајући у обзир претходну анализу и предложене мере припремљене у ранијем периоду, и припрема предложених мера за унапређење управљања вишим државним службеницима у органима државне управе</w:t>
            </w:r>
          </w:p>
        </w:tc>
        <w:tc>
          <w:tcPr>
            <w:tcW w:w="1217" w:type="dxa"/>
            <w:gridSpan w:val="2"/>
            <w:tcBorders>
              <w:bottom w:val="single" w:sz="2" w:space="0" w:color="auto"/>
            </w:tcBorders>
            <w:vAlign w:val="center"/>
          </w:tcPr>
          <w:p w14:paraId="13852DA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p>
        </w:tc>
        <w:tc>
          <w:tcPr>
            <w:tcW w:w="1530" w:type="dxa"/>
            <w:gridSpan w:val="2"/>
            <w:tcBorders>
              <w:top w:val="single" w:sz="2" w:space="0" w:color="auto"/>
              <w:bottom w:val="single" w:sz="2" w:space="0" w:color="auto"/>
            </w:tcBorders>
            <w:vAlign w:val="center"/>
          </w:tcPr>
          <w:p w14:paraId="77364DC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СУК/ВСС</w:t>
            </w:r>
            <w:r w:rsidRPr="00F26E46">
              <w:rPr>
                <w:rFonts w:ascii="Times New Roman" w:hAnsi="Times New Roman"/>
                <w:sz w:val="18"/>
                <w:szCs w:val="18"/>
                <w:lang w:eastAsia="en-GB"/>
              </w:rPr>
              <w:br/>
              <w:t>ГЕНСЕК</w:t>
            </w:r>
            <w:r w:rsidRPr="00F26E46">
              <w:rPr>
                <w:rFonts w:ascii="Times New Roman" w:hAnsi="Times New Roman"/>
                <w:sz w:val="18"/>
                <w:szCs w:val="18"/>
                <w:lang w:eastAsia="en-GB"/>
              </w:rPr>
              <w:br/>
              <w:t>НАЈУ</w:t>
            </w:r>
            <w:r w:rsidRPr="00F26E46">
              <w:rPr>
                <w:rFonts w:ascii="Times New Roman" w:hAnsi="Times New Roman"/>
                <w:sz w:val="18"/>
                <w:szCs w:val="18"/>
                <w:lang w:eastAsia="en-GB"/>
              </w:rPr>
              <w:br/>
              <w:t>ОДУ</w:t>
            </w:r>
          </w:p>
        </w:tc>
        <w:tc>
          <w:tcPr>
            <w:tcW w:w="2385" w:type="dxa"/>
            <w:tcBorders>
              <w:top w:val="single" w:sz="2" w:space="0" w:color="auto"/>
              <w:bottom w:val="single" w:sz="2" w:space="0" w:color="auto"/>
            </w:tcBorders>
            <w:vAlign w:val="center"/>
          </w:tcPr>
          <w:p w14:paraId="7952451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квартал 2026. </w:t>
            </w:r>
          </w:p>
          <w:p w14:paraId="6430C0E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4. квартал 2026.</w:t>
            </w:r>
          </w:p>
        </w:tc>
        <w:tc>
          <w:tcPr>
            <w:tcW w:w="2096" w:type="dxa"/>
            <w:gridSpan w:val="4"/>
            <w:tcBorders>
              <w:bottom w:val="single" w:sz="2" w:space="0" w:color="auto"/>
            </w:tcBorders>
          </w:tcPr>
          <w:p w14:paraId="3D64E6A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2"/>
            <w:tcBorders>
              <w:bottom w:val="single" w:sz="2" w:space="0" w:color="auto"/>
            </w:tcBorders>
          </w:tcPr>
          <w:p w14:paraId="62F2AB14" w14:textId="77777777" w:rsidR="00897607" w:rsidRPr="00F26E46" w:rsidRDefault="00897607" w:rsidP="00897607">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129A008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004" w:type="dxa"/>
            <w:tcBorders>
              <w:bottom w:val="single" w:sz="2" w:space="0" w:color="auto"/>
            </w:tcBorders>
          </w:tcPr>
          <w:p w14:paraId="3911E6FF" w14:textId="77777777" w:rsidR="00897607" w:rsidRPr="00F26E46" w:rsidRDefault="00897607" w:rsidP="00897607">
            <w:pPr>
              <w:rPr>
                <w:rFonts w:ascii="Times New Roman" w:hAnsi="Times New Roman"/>
                <w:sz w:val="18"/>
                <w:szCs w:val="18"/>
              </w:rPr>
            </w:pPr>
          </w:p>
        </w:tc>
        <w:tc>
          <w:tcPr>
            <w:tcW w:w="851" w:type="dxa"/>
            <w:gridSpan w:val="2"/>
            <w:tcBorders>
              <w:bottom w:val="single" w:sz="2" w:space="0" w:color="auto"/>
            </w:tcBorders>
          </w:tcPr>
          <w:p w14:paraId="7ED79CD3" w14:textId="77777777" w:rsidR="00897607" w:rsidRPr="00F26E46" w:rsidRDefault="00897607" w:rsidP="00897607">
            <w:pPr>
              <w:rPr>
                <w:rFonts w:ascii="Times New Roman" w:hAnsi="Times New Roman"/>
                <w:sz w:val="18"/>
                <w:szCs w:val="18"/>
              </w:rPr>
            </w:pPr>
          </w:p>
        </w:tc>
        <w:tc>
          <w:tcPr>
            <w:tcW w:w="850" w:type="dxa"/>
            <w:gridSpan w:val="2"/>
            <w:tcBorders>
              <w:bottom w:val="single" w:sz="2" w:space="0" w:color="auto"/>
              <w:right w:val="single" w:sz="4" w:space="0" w:color="auto"/>
            </w:tcBorders>
          </w:tcPr>
          <w:p w14:paraId="30A842D7" w14:textId="77777777" w:rsidR="00897607" w:rsidRPr="00F26E46" w:rsidRDefault="00897607" w:rsidP="00897607">
            <w:pPr>
              <w:rPr>
                <w:rFonts w:ascii="Times New Roman" w:hAnsi="Times New Roman"/>
                <w:sz w:val="18"/>
                <w:szCs w:val="18"/>
              </w:rPr>
            </w:pPr>
          </w:p>
        </w:tc>
        <w:tc>
          <w:tcPr>
            <w:tcW w:w="811" w:type="dxa"/>
            <w:gridSpan w:val="3"/>
            <w:tcBorders>
              <w:left w:val="single" w:sz="4" w:space="0" w:color="auto"/>
              <w:bottom w:val="single" w:sz="2" w:space="0" w:color="auto"/>
              <w:right w:val="single" w:sz="4" w:space="0" w:color="auto"/>
            </w:tcBorders>
          </w:tcPr>
          <w:p w14:paraId="4218F312" w14:textId="77777777" w:rsidR="00897607" w:rsidRPr="00F26E46" w:rsidRDefault="00897607" w:rsidP="00897607">
            <w:pPr>
              <w:rPr>
                <w:rFonts w:ascii="Times New Roman" w:hAnsi="Times New Roman"/>
                <w:sz w:val="18"/>
                <w:szCs w:val="18"/>
              </w:rPr>
            </w:pPr>
          </w:p>
        </w:tc>
        <w:tc>
          <w:tcPr>
            <w:tcW w:w="879" w:type="dxa"/>
            <w:tcBorders>
              <w:left w:val="single" w:sz="4" w:space="0" w:color="auto"/>
              <w:bottom w:val="single" w:sz="2" w:space="0" w:color="auto"/>
              <w:right w:val="single" w:sz="2" w:space="0" w:color="auto"/>
            </w:tcBorders>
          </w:tcPr>
          <w:p w14:paraId="5231BF85" w14:textId="77777777" w:rsidR="00897607" w:rsidRPr="00F26E46" w:rsidRDefault="00897607" w:rsidP="00897607">
            <w:pPr>
              <w:rPr>
                <w:rFonts w:ascii="Times New Roman" w:hAnsi="Times New Roman"/>
                <w:sz w:val="18"/>
                <w:szCs w:val="18"/>
              </w:rPr>
            </w:pPr>
          </w:p>
        </w:tc>
      </w:tr>
      <w:tr w:rsidR="00897607" w:rsidRPr="00F26E46" w14:paraId="28677B84" w14:textId="77777777" w:rsidTr="00897607">
        <w:trPr>
          <w:trHeight w:val="269"/>
        </w:trPr>
        <w:tc>
          <w:tcPr>
            <w:tcW w:w="2305" w:type="dxa"/>
            <w:tcBorders>
              <w:top w:val="single" w:sz="2" w:space="0" w:color="auto"/>
              <w:left w:val="single" w:sz="2" w:space="0" w:color="auto"/>
            </w:tcBorders>
          </w:tcPr>
          <w:p w14:paraId="1B7D840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3.3.2. Представљање предлога мера за унапређење политике управљања лицима на положају ради конкретизације и имплементације у законодавни оквир и праксу</w:t>
            </w:r>
          </w:p>
        </w:tc>
        <w:tc>
          <w:tcPr>
            <w:tcW w:w="1217" w:type="dxa"/>
            <w:gridSpan w:val="2"/>
            <w:tcBorders>
              <w:top w:val="single" w:sz="2" w:space="0" w:color="auto"/>
            </w:tcBorders>
            <w:vAlign w:val="center"/>
          </w:tcPr>
          <w:p w14:paraId="393E1EC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p>
        </w:tc>
        <w:tc>
          <w:tcPr>
            <w:tcW w:w="1530" w:type="dxa"/>
            <w:gridSpan w:val="2"/>
            <w:tcBorders>
              <w:top w:val="single" w:sz="2" w:space="0" w:color="auto"/>
            </w:tcBorders>
            <w:vAlign w:val="center"/>
          </w:tcPr>
          <w:p w14:paraId="1F2EF71C"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ГЕНСЕК</w:t>
            </w:r>
          </w:p>
          <w:p w14:paraId="67CA9F99"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p w14:paraId="635993C9"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7E8772BD"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2D49AC01"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ВСС</w:t>
            </w:r>
          </w:p>
        </w:tc>
        <w:tc>
          <w:tcPr>
            <w:tcW w:w="2385" w:type="dxa"/>
            <w:tcBorders>
              <w:top w:val="single" w:sz="2" w:space="0" w:color="auto"/>
            </w:tcBorders>
            <w:vAlign w:val="center"/>
          </w:tcPr>
          <w:p w14:paraId="7E587934"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 квартал 2027.</w:t>
            </w:r>
          </w:p>
          <w:p w14:paraId="232EADBD"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 квартал 2027.</w:t>
            </w:r>
          </w:p>
        </w:tc>
        <w:tc>
          <w:tcPr>
            <w:tcW w:w="2096" w:type="dxa"/>
            <w:gridSpan w:val="4"/>
            <w:tcBorders>
              <w:top w:val="single" w:sz="2" w:space="0" w:color="auto"/>
            </w:tcBorders>
          </w:tcPr>
          <w:p w14:paraId="50CBEA3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2"/>
            <w:tcBorders>
              <w:top w:val="single" w:sz="2" w:space="0" w:color="auto"/>
            </w:tcBorders>
          </w:tcPr>
          <w:p w14:paraId="39E5803F" w14:textId="77777777" w:rsidR="00897607" w:rsidRPr="00F26E46" w:rsidRDefault="00897607" w:rsidP="00897607">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3475CE2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-0003 Уређење јавно - службеничког система заснованог на заслугама</w:t>
            </w:r>
          </w:p>
        </w:tc>
        <w:tc>
          <w:tcPr>
            <w:tcW w:w="1004" w:type="dxa"/>
            <w:tcBorders>
              <w:top w:val="single" w:sz="2" w:space="0" w:color="auto"/>
            </w:tcBorders>
          </w:tcPr>
          <w:p w14:paraId="26734D4C" w14:textId="77777777" w:rsidR="00897607" w:rsidRPr="00F26E46" w:rsidRDefault="00897607" w:rsidP="00897607">
            <w:pPr>
              <w:rPr>
                <w:rFonts w:ascii="Times New Roman" w:hAnsi="Times New Roman"/>
                <w:sz w:val="18"/>
                <w:szCs w:val="18"/>
              </w:rPr>
            </w:pPr>
          </w:p>
        </w:tc>
        <w:tc>
          <w:tcPr>
            <w:tcW w:w="851" w:type="dxa"/>
            <w:gridSpan w:val="2"/>
            <w:tcBorders>
              <w:top w:val="single" w:sz="2" w:space="0" w:color="auto"/>
            </w:tcBorders>
          </w:tcPr>
          <w:p w14:paraId="306911E2" w14:textId="77777777" w:rsidR="00897607" w:rsidRPr="00F26E46" w:rsidRDefault="00897607" w:rsidP="00897607">
            <w:pPr>
              <w:rPr>
                <w:rFonts w:ascii="Times New Roman" w:hAnsi="Times New Roman"/>
                <w:sz w:val="18"/>
                <w:szCs w:val="18"/>
              </w:rPr>
            </w:pPr>
          </w:p>
        </w:tc>
        <w:tc>
          <w:tcPr>
            <w:tcW w:w="850" w:type="dxa"/>
            <w:gridSpan w:val="2"/>
            <w:tcBorders>
              <w:top w:val="single" w:sz="2" w:space="0" w:color="auto"/>
              <w:right w:val="single" w:sz="4" w:space="0" w:color="auto"/>
            </w:tcBorders>
          </w:tcPr>
          <w:p w14:paraId="49DFEA8F" w14:textId="77777777" w:rsidR="00897607" w:rsidRPr="00F26E46" w:rsidRDefault="00897607" w:rsidP="00897607">
            <w:pPr>
              <w:rPr>
                <w:rFonts w:ascii="Times New Roman" w:hAnsi="Times New Roman"/>
                <w:sz w:val="18"/>
                <w:szCs w:val="18"/>
              </w:rPr>
            </w:pPr>
          </w:p>
        </w:tc>
        <w:tc>
          <w:tcPr>
            <w:tcW w:w="811" w:type="dxa"/>
            <w:gridSpan w:val="3"/>
            <w:tcBorders>
              <w:top w:val="single" w:sz="2" w:space="0" w:color="auto"/>
              <w:left w:val="single" w:sz="4" w:space="0" w:color="auto"/>
              <w:right w:val="single" w:sz="4" w:space="0" w:color="auto"/>
            </w:tcBorders>
          </w:tcPr>
          <w:p w14:paraId="2E365986" w14:textId="77777777" w:rsidR="00897607" w:rsidRPr="00F26E46" w:rsidRDefault="00897607" w:rsidP="00897607">
            <w:pPr>
              <w:rPr>
                <w:rFonts w:ascii="Times New Roman" w:hAnsi="Times New Roman"/>
                <w:sz w:val="18"/>
                <w:szCs w:val="18"/>
              </w:rPr>
            </w:pPr>
          </w:p>
        </w:tc>
        <w:tc>
          <w:tcPr>
            <w:tcW w:w="879" w:type="dxa"/>
            <w:tcBorders>
              <w:top w:val="single" w:sz="2" w:space="0" w:color="auto"/>
              <w:left w:val="single" w:sz="4" w:space="0" w:color="auto"/>
              <w:right w:val="single" w:sz="2" w:space="0" w:color="auto"/>
            </w:tcBorders>
          </w:tcPr>
          <w:p w14:paraId="761540E5" w14:textId="77777777" w:rsidR="00897607" w:rsidRPr="00F26E46" w:rsidRDefault="00897607" w:rsidP="00897607">
            <w:pPr>
              <w:rPr>
                <w:rFonts w:ascii="Times New Roman" w:hAnsi="Times New Roman"/>
                <w:sz w:val="18"/>
                <w:szCs w:val="18"/>
              </w:rPr>
            </w:pPr>
          </w:p>
        </w:tc>
      </w:tr>
      <w:tr w:rsidR="00897607" w:rsidRPr="00F26E46" w14:paraId="2239C252" w14:textId="77777777" w:rsidTr="00897607">
        <w:trPr>
          <w:trHeight w:val="269"/>
        </w:trPr>
        <w:tc>
          <w:tcPr>
            <w:tcW w:w="2305" w:type="dxa"/>
            <w:tcBorders>
              <w:left w:val="single" w:sz="2" w:space="0" w:color="auto"/>
            </w:tcBorders>
          </w:tcPr>
          <w:p w14:paraId="24FA473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3.3.3. </w:t>
            </w:r>
            <w:r w:rsidRPr="00F26E46">
              <w:rPr>
                <w:rFonts w:ascii="Times New Roman" w:hAnsi="Times New Roman"/>
                <w:sz w:val="18"/>
                <w:szCs w:val="18"/>
                <w:lang w:eastAsia="en-GB"/>
              </w:rPr>
              <w:t>Имплементација мера за управљање државним службеницима на положају</w:t>
            </w:r>
          </w:p>
        </w:tc>
        <w:tc>
          <w:tcPr>
            <w:tcW w:w="1217" w:type="dxa"/>
            <w:gridSpan w:val="2"/>
            <w:vAlign w:val="center"/>
          </w:tcPr>
          <w:p w14:paraId="308A5DF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p>
        </w:tc>
        <w:tc>
          <w:tcPr>
            <w:tcW w:w="1530" w:type="dxa"/>
            <w:gridSpan w:val="2"/>
            <w:vAlign w:val="center"/>
          </w:tcPr>
          <w:p w14:paraId="4743E941"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ГЕНСЕК</w:t>
            </w:r>
          </w:p>
          <w:p w14:paraId="13584D9D"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p w14:paraId="3DA64233"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2E4660EA"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5D00C84C"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ВСС</w:t>
            </w:r>
          </w:p>
        </w:tc>
        <w:tc>
          <w:tcPr>
            <w:tcW w:w="2385" w:type="dxa"/>
            <w:vAlign w:val="center"/>
          </w:tcPr>
          <w:p w14:paraId="0210FCE8"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 квартал 2027.</w:t>
            </w:r>
          </w:p>
          <w:p w14:paraId="60C2F5F8"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096" w:type="dxa"/>
            <w:gridSpan w:val="4"/>
          </w:tcPr>
          <w:p w14:paraId="326312F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/Редовна издвајања</w:t>
            </w:r>
          </w:p>
        </w:tc>
        <w:tc>
          <w:tcPr>
            <w:tcW w:w="1523" w:type="dxa"/>
            <w:gridSpan w:val="2"/>
          </w:tcPr>
          <w:p w14:paraId="1DDAB551" w14:textId="77777777" w:rsidR="00897607" w:rsidRPr="00F26E46" w:rsidRDefault="00897607" w:rsidP="00897607">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6A6AB16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004" w:type="dxa"/>
          </w:tcPr>
          <w:p w14:paraId="1A239E9F" w14:textId="77777777" w:rsidR="00897607" w:rsidRPr="00F26E46" w:rsidRDefault="00897607" w:rsidP="00897607">
            <w:pPr>
              <w:rPr>
                <w:rFonts w:ascii="Times New Roman" w:hAnsi="Times New Roman"/>
                <w:sz w:val="18"/>
                <w:szCs w:val="18"/>
              </w:rPr>
            </w:pPr>
          </w:p>
        </w:tc>
        <w:tc>
          <w:tcPr>
            <w:tcW w:w="851" w:type="dxa"/>
            <w:gridSpan w:val="2"/>
          </w:tcPr>
          <w:p w14:paraId="6388FF12" w14:textId="77777777" w:rsidR="00897607" w:rsidRPr="00F26E46" w:rsidRDefault="00897607" w:rsidP="00897607">
            <w:pPr>
              <w:rPr>
                <w:rFonts w:ascii="Times New Roman" w:hAnsi="Times New Roman"/>
                <w:sz w:val="18"/>
                <w:szCs w:val="18"/>
              </w:rPr>
            </w:pPr>
          </w:p>
        </w:tc>
        <w:tc>
          <w:tcPr>
            <w:tcW w:w="850" w:type="dxa"/>
            <w:gridSpan w:val="2"/>
            <w:tcBorders>
              <w:right w:val="single" w:sz="4" w:space="0" w:color="auto"/>
            </w:tcBorders>
          </w:tcPr>
          <w:p w14:paraId="19AE300E" w14:textId="77777777" w:rsidR="00897607" w:rsidRPr="00F26E46" w:rsidRDefault="00897607" w:rsidP="00897607">
            <w:pPr>
              <w:rPr>
                <w:rFonts w:ascii="Times New Roman" w:hAnsi="Times New Roman"/>
                <w:sz w:val="18"/>
                <w:szCs w:val="18"/>
              </w:rPr>
            </w:pPr>
          </w:p>
        </w:tc>
        <w:tc>
          <w:tcPr>
            <w:tcW w:w="811" w:type="dxa"/>
            <w:gridSpan w:val="3"/>
            <w:tcBorders>
              <w:left w:val="single" w:sz="4" w:space="0" w:color="auto"/>
              <w:right w:val="single" w:sz="4" w:space="0" w:color="auto"/>
            </w:tcBorders>
          </w:tcPr>
          <w:p w14:paraId="4A764CBF" w14:textId="77777777" w:rsidR="00897607" w:rsidRPr="00F26E46" w:rsidRDefault="00897607" w:rsidP="00897607">
            <w:pPr>
              <w:rPr>
                <w:rFonts w:ascii="Times New Roman" w:hAnsi="Times New Roman"/>
                <w:sz w:val="18"/>
                <w:szCs w:val="18"/>
              </w:rPr>
            </w:pPr>
          </w:p>
        </w:tc>
        <w:tc>
          <w:tcPr>
            <w:tcW w:w="879" w:type="dxa"/>
            <w:tcBorders>
              <w:left w:val="single" w:sz="4" w:space="0" w:color="auto"/>
              <w:right w:val="single" w:sz="2" w:space="0" w:color="auto"/>
            </w:tcBorders>
          </w:tcPr>
          <w:p w14:paraId="376B160D" w14:textId="77777777" w:rsidR="00897607" w:rsidRPr="00F26E46" w:rsidRDefault="00897607" w:rsidP="00897607">
            <w:pPr>
              <w:rPr>
                <w:rFonts w:ascii="Times New Roman" w:hAnsi="Times New Roman"/>
                <w:sz w:val="18"/>
                <w:szCs w:val="18"/>
              </w:rPr>
            </w:pPr>
          </w:p>
        </w:tc>
      </w:tr>
      <w:tr w:rsidR="00897607" w:rsidRPr="00F26E46" w14:paraId="19BB0591" w14:textId="77777777" w:rsidTr="00897607">
        <w:trPr>
          <w:trHeight w:val="269"/>
        </w:trPr>
        <w:tc>
          <w:tcPr>
            <w:tcW w:w="2305" w:type="dxa"/>
            <w:tcBorders>
              <w:left w:val="single" w:sz="2" w:space="0" w:color="auto"/>
            </w:tcBorders>
          </w:tcPr>
          <w:p w14:paraId="1CE0963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3.3.4. </w:t>
            </w:r>
            <w:r w:rsidRPr="00F26E46">
              <w:rPr>
                <w:rFonts w:ascii="Times New Roman" w:hAnsi="Times New Roman"/>
                <w:sz w:val="18"/>
                <w:szCs w:val="18"/>
                <w:lang w:eastAsia="en-GB"/>
              </w:rPr>
              <w:t>Подршка каријерном развоју лица на положају кроз активности Центра за управљање каријером (примена различитих инструмената за развој каријере – 360 степени и др) у складу у са новим оквиром компетенција</w:t>
            </w:r>
          </w:p>
        </w:tc>
        <w:tc>
          <w:tcPr>
            <w:tcW w:w="1217" w:type="dxa"/>
            <w:gridSpan w:val="2"/>
            <w:vAlign w:val="center"/>
          </w:tcPr>
          <w:p w14:paraId="6EEF67F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СУК</w:t>
            </w:r>
          </w:p>
        </w:tc>
        <w:tc>
          <w:tcPr>
            <w:tcW w:w="1530" w:type="dxa"/>
            <w:gridSpan w:val="2"/>
            <w:vAlign w:val="center"/>
          </w:tcPr>
          <w:p w14:paraId="71743A1B"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12E613D3"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tc>
        <w:tc>
          <w:tcPr>
            <w:tcW w:w="2385" w:type="dxa"/>
            <w:vAlign w:val="center"/>
          </w:tcPr>
          <w:p w14:paraId="1F933C6D"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квартал 2026. </w:t>
            </w:r>
          </w:p>
          <w:p w14:paraId="6E81F2F8"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096" w:type="dxa"/>
            <w:gridSpan w:val="4"/>
          </w:tcPr>
          <w:p w14:paraId="0A52F7F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r w:rsidRPr="00F26E46">
              <w:rPr>
                <w:rFonts w:ascii="Times New Roman" w:hAnsi="Times New Roman"/>
                <w:sz w:val="18"/>
                <w:szCs w:val="18"/>
              </w:rPr>
              <w:t xml:space="preserve"> </w:t>
            </w:r>
          </w:p>
        </w:tc>
        <w:tc>
          <w:tcPr>
            <w:tcW w:w="1523" w:type="dxa"/>
            <w:gridSpan w:val="2"/>
          </w:tcPr>
          <w:p w14:paraId="2BFFEA3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13CA1DC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1004" w:type="dxa"/>
          </w:tcPr>
          <w:p w14:paraId="4BE3FE54" w14:textId="77777777" w:rsidR="00897607" w:rsidRPr="00F26E46" w:rsidRDefault="00897607" w:rsidP="00897607">
            <w:pPr>
              <w:rPr>
                <w:rFonts w:ascii="Times New Roman" w:hAnsi="Times New Roman"/>
                <w:sz w:val="18"/>
                <w:szCs w:val="18"/>
              </w:rPr>
            </w:pPr>
          </w:p>
        </w:tc>
        <w:tc>
          <w:tcPr>
            <w:tcW w:w="851" w:type="dxa"/>
            <w:gridSpan w:val="2"/>
          </w:tcPr>
          <w:p w14:paraId="04A0C379" w14:textId="77777777" w:rsidR="00897607" w:rsidRPr="00F26E46" w:rsidRDefault="00897607" w:rsidP="00897607">
            <w:pPr>
              <w:rPr>
                <w:rFonts w:ascii="Times New Roman" w:hAnsi="Times New Roman"/>
                <w:sz w:val="18"/>
                <w:szCs w:val="18"/>
              </w:rPr>
            </w:pPr>
          </w:p>
        </w:tc>
        <w:tc>
          <w:tcPr>
            <w:tcW w:w="850" w:type="dxa"/>
            <w:gridSpan w:val="2"/>
            <w:tcBorders>
              <w:right w:val="single" w:sz="4" w:space="0" w:color="auto"/>
            </w:tcBorders>
          </w:tcPr>
          <w:p w14:paraId="26779C1A" w14:textId="77777777" w:rsidR="00897607" w:rsidRPr="00F26E46" w:rsidRDefault="00897607" w:rsidP="00897607">
            <w:pPr>
              <w:rPr>
                <w:rFonts w:ascii="Times New Roman" w:hAnsi="Times New Roman"/>
                <w:sz w:val="18"/>
                <w:szCs w:val="18"/>
              </w:rPr>
            </w:pPr>
          </w:p>
        </w:tc>
        <w:tc>
          <w:tcPr>
            <w:tcW w:w="811" w:type="dxa"/>
            <w:gridSpan w:val="3"/>
            <w:tcBorders>
              <w:left w:val="single" w:sz="4" w:space="0" w:color="auto"/>
              <w:right w:val="single" w:sz="4" w:space="0" w:color="auto"/>
            </w:tcBorders>
          </w:tcPr>
          <w:p w14:paraId="55AC4C30" w14:textId="77777777" w:rsidR="00897607" w:rsidRPr="00F26E46" w:rsidRDefault="00897607" w:rsidP="00897607">
            <w:pPr>
              <w:rPr>
                <w:rFonts w:ascii="Times New Roman" w:hAnsi="Times New Roman"/>
                <w:sz w:val="18"/>
                <w:szCs w:val="18"/>
              </w:rPr>
            </w:pPr>
          </w:p>
        </w:tc>
        <w:tc>
          <w:tcPr>
            <w:tcW w:w="879" w:type="dxa"/>
            <w:tcBorders>
              <w:left w:val="single" w:sz="4" w:space="0" w:color="auto"/>
              <w:right w:val="single" w:sz="2" w:space="0" w:color="auto"/>
            </w:tcBorders>
          </w:tcPr>
          <w:p w14:paraId="4DF3B6DC" w14:textId="77777777" w:rsidR="00897607" w:rsidRPr="00F26E46" w:rsidRDefault="00897607" w:rsidP="00897607">
            <w:pPr>
              <w:rPr>
                <w:rFonts w:ascii="Times New Roman" w:hAnsi="Times New Roman"/>
                <w:sz w:val="18"/>
                <w:szCs w:val="18"/>
              </w:rPr>
            </w:pPr>
          </w:p>
        </w:tc>
      </w:tr>
      <w:tr w:rsidR="00897607" w:rsidRPr="00F26E46" w14:paraId="09C9DBFD" w14:textId="77777777" w:rsidTr="00897607">
        <w:trPr>
          <w:trHeight w:val="269"/>
        </w:trPr>
        <w:tc>
          <w:tcPr>
            <w:tcW w:w="2305" w:type="dxa"/>
            <w:tcBorders>
              <w:left w:val="single" w:sz="2" w:space="0" w:color="auto"/>
            </w:tcBorders>
          </w:tcPr>
          <w:p w14:paraId="36D157E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 xml:space="preserve">3.3.5. </w:t>
            </w:r>
            <w:r w:rsidRPr="00F26E46">
              <w:rPr>
                <w:rFonts w:ascii="Times New Roman" w:hAnsi="Times New Roman"/>
                <w:sz w:val="18"/>
                <w:szCs w:val="18"/>
                <w:lang w:eastAsia="en-GB"/>
              </w:rPr>
              <w:t>Израда Смерница за иновативне правце стручног усавршавања и развоја службеника на положају</w:t>
            </w:r>
          </w:p>
        </w:tc>
        <w:tc>
          <w:tcPr>
            <w:tcW w:w="1217" w:type="dxa"/>
            <w:gridSpan w:val="2"/>
            <w:vAlign w:val="center"/>
          </w:tcPr>
          <w:p w14:paraId="1825222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НАЈУ</w:t>
            </w:r>
          </w:p>
        </w:tc>
        <w:tc>
          <w:tcPr>
            <w:tcW w:w="1530" w:type="dxa"/>
            <w:gridSpan w:val="2"/>
            <w:vAlign w:val="center"/>
          </w:tcPr>
          <w:p w14:paraId="639C6D69"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031E5247"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tc>
        <w:tc>
          <w:tcPr>
            <w:tcW w:w="2385" w:type="dxa"/>
            <w:vAlign w:val="center"/>
          </w:tcPr>
          <w:p w14:paraId="3D472E4F"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1.квартал 2027.</w:t>
            </w:r>
          </w:p>
          <w:p w14:paraId="6EC84F3C"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 квартал 2028.</w:t>
            </w:r>
          </w:p>
        </w:tc>
        <w:tc>
          <w:tcPr>
            <w:tcW w:w="2096" w:type="dxa"/>
            <w:gridSpan w:val="4"/>
          </w:tcPr>
          <w:p w14:paraId="1594AD0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r w:rsidRPr="00F26E46">
              <w:rPr>
                <w:rFonts w:ascii="Times New Roman" w:hAnsi="Times New Roman"/>
                <w:sz w:val="18"/>
                <w:szCs w:val="18"/>
                <w:lang w:eastAsia="en-GB"/>
              </w:rPr>
              <w:t xml:space="preserve">– </w:t>
            </w:r>
            <w:r w:rsidRPr="00F26E46">
              <w:rPr>
                <w:rFonts w:ascii="Times New Roman" w:hAnsi="Times New Roman"/>
                <w:sz w:val="18"/>
                <w:szCs w:val="18"/>
              </w:rPr>
              <w:t xml:space="preserve"> средства нису обезбеђена </w:t>
            </w:r>
          </w:p>
          <w:p w14:paraId="03BEC5AE" w14:textId="77777777" w:rsidR="00897607" w:rsidRPr="00F26E46" w:rsidRDefault="00897607" w:rsidP="00897607">
            <w:pPr>
              <w:rPr>
                <w:rFonts w:ascii="Times New Roman" w:hAnsi="Times New Roman"/>
                <w:sz w:val="18"/>
                <w:szCs w:val="18"/>
              </w:rPr>
            </w:pPr>
          </w:p>
        </w:tc>
        <w:tc>
          <w:tcPr>
            <w:tcW w:w="1523" w:type="dxa"/>
            <w:gridSpan w:val="2"/>
          </w:tcPr>
          <w:p w14:paraId="48B25969" w14:textId="77777777" w:rsidR="00897607" w:rsidRPr="00F26E46" w:rsidRDefault="00897607" w:rsidP="00897607">
            <w:pPr>
              <w:rPr>
                <w:rFonts w:ascii="Times New Roman" w:hAnsi="Times New Roman"/>
                <w:sz w:val="18"/>
                <w:szCs w:val="18"/>
              </w:rPr>
            </w:pPr>
          </w:p>
        </w:tc>
        <w:tc>
          <w:tcPr>
            <w:tcW w:w="1004" w:type="dxa"/>
          </w:tcPr>
          <w:p w14:paraId="7D1CE9A2" w14:textId="77777777" w:rsidR="00897607" w:rsidRPr="00F26E46" w:rsidRDefault="00897607" w:rsidP="00897607">
            <w:pPr>
              <w:rPr>
                <w:rFonts w:ascii="Times New Roman" w:hAnsi="Times New Roman"/>
                <w:sz w:val="18"/>
                <w:szCs w:val="18"/>
              </w:rPr>
            </w:pPr>
          </w:p>
        </w:tc>
        <w:tc>
          <w:tcPr>
            <w:tcW w:w="851" w:type="dxa"/>
            <w:gridSpan w:val="2"/>
          </w:tcPr>
          <w:p w14:paraId="593BD98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270*</w:t>
            </w:r>
          </w:p>
        </w:tc>
        <w:tc>
          <w:tcPr>
            <w:tcW w:w="850" w:type="dxa"/>
            <w:gridSpan w:val="2"/>
            <w:tcBorders>
              <w:right w:val="single" w:sz="4" w:space="0" w:color="auto"/>
            </w:tcBorders>
          </w:tcPr>
          <w:p w14:paraId="6815A6B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270*</w:t>
            </w:r>
          </w:p>
        </w:tc>
        <w:tc>
          <w:tcPr>
            <w:tcW w:w="811" w:type="dxa"/>
            <w:gridSpan w:val="3"/>
            <w:tcBorders>
              <w:left w:val="single" w:sz="4" w:space="0" w:color="auto"/>
              <w:right w:val="single" w:sz="4" w:space="0" w:color="auto"/>
            </w:tcBorders>
          </w:tcPr>
          <w:p w14:paraId="21A90EE0" w14:textId="77777777" w:rsidR="00897607" w:rsidRPr="00F26E46" w:rsidRDefault="00897607" w:rsidP="00897607">
            <w:pPr>
              <w:rPr>
                <w:rFonts w:ascii="Times New Roman" w:hAnsi="Times New Roman"/>
                <w:sz w:val="18"/>
                <w:szCs w:val="18"/>
              </w:rPr>
            </w:pPr>
          </w:p>
        </w:tc>
        <w:tc>
          <w:tcPr>
            <w:tcW w:w="879" w:type="dxa"/>
            <w:tcBorders>
              <w:left w:val="single" w:sz="4" w:space="0" w:color="auto"/>
              <w:right w:val="single" w:sz="2" w:space="0" w:color="auto"/>
            </w:tcBorders>
          </w:tcPr>
          <w:p w14:paraId="6DAC65CA" w14:textId="77777777" w:rsidR="00897607" w:rsidRPr="00F26E46" w:rsidRDefault="00897607" w:rsidP="00897607">
            <w:pPr>
              <w:rPr>
                <w:rFonts w:ascii="Times New Roman" w:hAnsi="Times New Roman"/>
                <w:sz w:val="18"/>
                <w:szCs w:val="18"/>
              </w:rPr>
            </w:pPr>
          </w:p>
        </w:tc>
      </w:tr>
      <w:tr w:rsidR="00897607" w:rsidRPr="00F26E46" w14:paraId="3922C906" w14:textId="77777777" w:rsidTr="00897607">
        <w:trPr>
          <w:trHeight w:val="269"/>
        </w:trPr>
        <w:tc>
          <w:tcPr>
            <w:tcW w:w="2305" w:type="dxa"/>
            <w:tcBorders>
              <w:left w:val="single" w:sz="2" w:space="0" w:color="auto"/>
              <w:bottom w:val="single" w:sz="2" w:space="0" w:color="auto"/>
            </w:tcBorders>
          </w:tcPr>
          <w:p w14:paraId="2009381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3.3.6. </w:t>
            </w:r>
            <w:r w:rsidRPr="00F26E46">
              <w:rPr>
                <w:rFonts w:ascii="Times New Roman" w:hAnsi="Times New Roman"/>
                <w:sz w:val="18"/>
                <w:szCs w:val="18"/>
                <w:lang w:eastAsia="en-GB"/>
              </w:rPr>
              <w:t>Иновирање садржаја и обликa спровођења програма континуираног стручног усавршавања службеника на положају и утврђивање ефеката његовог спровођења у складу са новоразвијеним оквиром компетенција за лица на положају</w:t>
            </w:r>
          </w:p>
        </w:tc>
        <w:tc>
          <w:tcPr>
            <w:tcW w:w="1217" w:type="dxa"/>
            <w:gridSpan w:val="2"/>
            <w:tcBorders>
              <w:bottom w:val="single" w:sz="2" w:space="0" w:color="auto"/>
            </w:tcBorders>
            <w:vAlign w:val="center"/>
          </w:tcPr>
          <w:p w14:paraId="1CB90F7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НАЈУ</w:t>
            </w:r>
          </w:p>
        </w:tc>
        <w:tc>
          <w:tcPr>
            <w:tcW w:w="1530" w:type="dxa"/>
            <w:gridSpan w:val="2"/>
            <w:tcBorders>
              <w:bottom w:val="single" w:sz="2" w:space="0" w:color="auto"/>
            </w:tcBorders>
            <w:vAlign w:val="center"/>
          </w:tcPr>
          <w:p w14:paraId="0293048D"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5D22512A"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tc>
        <w:tc>
          <w:tcPr>
            <w:tcW w:w="2385" w:type="dxa"/>
            <w:tcBorders>
              <w:bottom w:val="single" w:sz="2" w:space="0" w:color="auto"/>
            </w:tcBorders>
            <w:vAlign w:val="center"/>
          </w:tcPr>
          <w:p w14:paraId="08909E17"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1.квартал 2028.</w:t>
            </w:r>
          </w:p>
          <w:p w14:paraId="2F0D9D11"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096" w:type="dxa"/>
            <w:gridSpan w:val="4"/>
            <w:tcBorders>
              <w:bottom w:val="single" w:sz="2" w:space="0" w:color="auto"/>
            </w:tcBorders>
          </w:tcPr>
          <w:p w14:paraId="384F5E4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2"/>
            <w:tcBorders>
              <w:bottom w:val="single" w:sz="2" w:space="0" w:color="auto"/>
            </w:tcBorders>
          </w:tcPr>
          <w:p w14:paraId="57E1BAF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09CE6D6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4" w:type="dxa"/>
            <w:tcBorders>
              <w:bottom w:val="single" w:sz="2" w:space="0" w:color="auto"/>
            </w:tcBorders>
          </w:tcPr>
          <w:p w14:paraId="4F47A976" w14:textId="77777777" w:rsidR="00897607" w:rsidRPr="00F26E46" w:rsidRDefault="00897607" w:rsidP="00897607">
            <w:pPr>
              <w:rPr>
                <w:rFonts w:ascii="Times New Roman" w:hAnsi="Times New Roman"/>
                <w:sz w:val="18"/>
                <w:szCs w:val="18"/>
              </w:rPr>
            </w:pPr>
          </w:p>
        </w:tc>
        <w:tc>
          <w:tcPr>
            <w:tcW w:w="851" w:type="dxa"/>
            <w:gridSpan w:val="2"/>
            <w:tcBorders>
              <w:bottom w:val="single" w:sz="2" w:space="0" w:color="auto"/>
            </w:tcBorders>
          </w:tcPr>
          <w:p w14:paraId="0B3CF1AE" w14:textId="77777777" w:rsidR="00897607" w:rsidRPr="00F26E46" w:rsidRDefault="00897607" w:rsidP="00897607">
            <w:pPr>
              <w:rPr>
                <w:rFonts w:ascii="Times New Roman" w:hAnsi="Times New Roman"/>
                <w:sz w:val="18"/>
                <w:szCs w:val="18"/>
              </w:rPr>
            </w:pPr>
          </w:p>
        </w:tc>
        <w:tc>
          <w:tcPr>
            <w:tcW w:w="850" w:type="dxa"/>
            <w:gridSpan w:val="2"/>
            <w:tcBorders>
              <w:bottom w:val="single" w:sz="2" w:space="0" w:color="auto"/>
              <w:right w:val="single" w:sz="4" w:space="0" w:color="auto"/>
            </w:tcBorders>
          </w:tcPr>
          <w:p w14:paraId="3C106392" w14:textId="77777777" w:rsidR="00897607" w:rsidRPr="00F26E46" w:rsidRDefault="00897607" w:rsidP="00897607">
            <w:pPr>
              <w:rPr>
                <w:rFonts w:ascii="Times New Roman" w:hAnsi="Times New Roman"/>
                <w:sz w:val="18"/>
                <w:szCs w:val="18"/>
              </w:rPr>
            </w:pPr>
          </w:p>
        </w:tc>
        <w:tc>
          <w:tcPr>
            <w:tcW w:w="811" w:type="dxa"/>
            <w:gridSpan w:val="3"/>
            <w:tcBorders>
              <w:left w:val="single" w:sz="4" w:space="0" w:color="auto"/>
              <w:bottom w:val="single" w:sz="2" w:space="0" w:color="auto"/>
              <w:right w:val="single" w:sz="4" w:space="0" w:color="auto"/>
            </w:tcBorders>
          </w:tcPr>
          <w:p w14:paraId="5BC8BD31" w14:textId="77777777" w:rsidR="00897607" w:rsidRPr="00F26E46" w:rsidRDefault="00897607" w:rsidP="00897607">
            <w:pPr>
              <w:rPr>
                <w:rFonts w:ascii="Times New Roman" w:hAnsi="Times New Roman"/>
                <w:sz w:val="18"/>
                <w:szCs w:val="18"/>
              </w:rPr>
            </w:pPr>
          </w:p>
        </w:tc>
        <w:tc>
          <w:tcPr>
            <w:tcW w:w="879" w:type="dxa"/>
            <w:tcBorders>
              <w:left w:val="single" w:sz="4" w:space="0" w:color="auto"/>
              <w:bottom w:val="single" w:sz="2" w:space="0" w:color="auto"/>
              <w:right w:val="single" w:sz="2" w:space="0" w:color="auto"/>
            </w:tcBorders>
          </w:tcPr>
          <w:p w14:paraId="3F0EE2E2" w14:textId="77777777" w:rsidR="00897607" w:rsidRPr="00F26E46" w:rsidRDefault="00897607" w:rsidP="00897607">
            <w:pPr>
              <w:rPr>
                <w:rFonts w:ascii="Times New Roman" w:hAnsi="Times New Roman"/>
                <w:sz w:val="18"/>
                <w:szCs w:val="18"/>
              </w:rPr>
            </w:pPr>
          </w:p>
        </w:tc>
      </w:tr>
      <w:tr w:rsidR="00897607" w:rsidRPr="00F26E46" w14:paraId="0E842D0B" w14:textId="77777777" w:rsidTr="00897607">
        <w:trPr>
          <w:trHeight w:val="620"/>
        </w:trPr>
        <w:tc>
          <w:tcPr>
            <w:tcW w:w="2305" w:type="dxa"/>
            <w:tcBorders>
              <w:top w:val="single" w:sz="2" w:space="0" w:color="auto"/>
              <w:left w:val="single" w:sz="2" w:space="0" w:color="auto"/>
              <w:bottom w:val="single" w:sz="2" w:space="0" w:color="auto"/>
            </w:tcBorders>
          </w:tcPr>
          <w:p w14:paraId="0686CB9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3.3.7. </w:t>
            </w:r>
            <w:r w:rsidRPr="00F26E46">
              <w:rPr>
                <w:rFonts w:ascii="Times New Roman" w:hAnsi="Times New Roman"/>
                <w:sz w:val="18"/>
                <w:szCs w:val="18"/>
                <w:lang w:eastAsia="en-GB"/>
              </w:rPr>
              <w:t>Спровођење обука за континуирано стручно усавршавање службеника на положају, а у складу са иновираним програмом</w:t>
            </w:r>
          </w:p>
        </w:tc>
        <w:tc>
          <w:tcPr>
            <w:tcW w:w="1217" w:type="dxa"/>
            <w:gridSpan w:val="2"/>
            <w:tcBorders>
              <w:top w:val="single" w:sz="2" w:space="0" w:color="auto"/>
              <w:bottom w:val="single" w:sz="2" w:space="0" w:color="auto"/>
            </w:tcBorders>
            <w:vAlign w:val="center"/>
          </w:tcPr>
          <w:p w14:paraId="7C3E171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НАЈУ</w:t>
            </w:r>
          </w:p>
        </w:tc>
        <w:tc>
          <w:tcPr>
            <w:tcW w:w="1530" w:type="dxa"/>
            <w:gridSpan w:val="2"/>
            <w:tcBorders>
              <w:top w:val="single" w:sz="2" w:space="0" w:color="auto"/>
              <w:bottom w:val="single" w:sz="2" w:space="0" w:color="auto"/>
            </w:tcBorders>
            <w:vAlign w:val="center"/>
          </w:tcPr>
          <w:p w14:paraId="7509552D"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02158E9F"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tc>
        <w:tc>
          <w:tcPr>
            <w:tcW w:w="2385" w:type="dxa"/>
            <w:tcBorders>
              <w:top w:val="single" w:sz="2" w:space="0" w:color="auto"/>
              <w:bottom w:val="single" w:sz="2" w:space="0" w:color="auto"/>
            </w:tcBorders>
            <w:vAlign w:val="center"/>
          </w:tcPr>
          <w:p w14:paraId="100D1333"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1.квартал 2028.</w:t>
            </w:r>
          </w:p>
          <w:p w14:paraId="60A6502A"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096" w:type="dxa"/>
            <w:gridSpan w:val="4"/>
            <w:tcBorders>
              <w:top w:val="single" w:sz="2" w:space="0" w:color="auto"/>
              <w:bottom w:val="single" w:sz="2" w:space="0" w:color="auto"/>
            </w:tcBorders>
          </w:tcPr>
          <w:p w14:paraId="675E346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2"/>
            <w:tcBorders>
              <w:top w:val="single" w:sz="2" w:space="0" w:color="auto"/>
              <w:bottom w:val="single" w:sz="2" w:space="0" w:color="auto"/>
            </w:tcBorders>
          </w:tcPr>
          <w:p w14:paraId="240DF2E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462CF97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4" w:type="dxa"/>
            <w:tcBorders>
              <w:top w:val="single" w:sz="2" w:space="0" w:color="auto"/>
              <w:bottom w:val="single" w:sz="2" w:space="0" w:color="auto"/>
            </w:tcBorders>
          </w:tcPr>
          <w:p w14:paraId="466BFB43" w14:textId="77777777" w:rsidR="00897607" w:rsidRPr="00F26E46" w:rsidRDefault="00897607" w:rsidP="00897607">
            <w:pPr>
              <w:rPr>
                <w:rFonts w:ascii="Times New Roman" w:hAnsi="Times New Roman"/>
                <w:sz w:val="18"/>
                <w:szCs w:val="18"/>
              </w:rPr>
            </w:pPr>
          </w:p>
        </w:tc>
        <w:tc>
          <w:tcPr>
            <w:tcW w:w="851" w:type="dxa"/>
            <w:gridSpan w:val="2"/>
            <w:tcBorders>
              <w:top w:val="single" w:sz="2" w:space="0" w:color="auto"/>
              <w:bottom w:val="single" w:sz="2" w:space="0" w:color="auto"/>
            </w:tcBorders>
          </w:tcPr>
          <w:p w14:paraId="379324CA" w14:textId="77777777" w:rsidR="00897607" w:rsidRPr="00F26E46" w:rsidRDefault="00897607" w:rsidP="00897607">
            <w:pPr>
              <w:rPr>
                <w:rFonts w:ascii="Times New Roman" w:hAnsi="Times New Roman"/>
                <w:sz w:val="18"/>
                <w:szCs w:val="18"/>
              </w:rPr>
            </w:pPr>
          </w:p>
        </w:tc>
        <w:tc>
          <w:tcPr>
            <w:tcW w:w="850" w:type="dxa"/>
            <w:gridSpan w:val="2"/>
            <w:tcBorders>
              <w:top w:val="single" w:sz="2" w:space="0" w:color="auto"/>
              <w:bottom w:val="single" w:sz="2" w:space="0" w:color="auto"/>
              <w:right w:val="single" w:sz="4" w:space="0" w:color="auto"/>
            </w:tcBorders>
          </w:tcPr>
          <w:p w14:paraId="22F71EFE" w14:textId="77777777" w:rsidR="00897607" w:rsidRPr="00F26E46" w:rsidRDefault="00897607" w:rsidP="00897607">
            <w:pPr>
              <w:rPr>
                <w:rFonts w:ascii="Times New Roman" w:hAnsi="Times New Roman"/>
                <w:sz w:val="18"/>
                <w:szCs w:val="18"/>
              </w:rPr>
            </w:pPr>
          </w:p>
        </w:tc>
        <w:tc>
          <w:tcPr>
            <w:tcW w:w="811" w:type="dxa"/>
            <w:gridSpan w:val="3"/>
            <w:tcBorders>
              <w:top w:val="single" w:sz="2" w:space="0" w:color="auto"/>
              <w:left w:val="single" w:sz="4" w:space="0" w:color="auto"/>
              <w:bottom w:val="single" w:sz="2" w:space="0" w:color="auto"/>
              <w:right w:val="single" w:sz="4" w:space="0" w:color="auto"/>
            </w:tcBorders>
          </w:tcPr>
          <w:p w14:paraId="7D6CC64B" w14:textId="77777777" w:rsidR="00897607" w:rsidRPr="00F26E46" w:rsidRDefault="00897607" w:rsidP="00897607">
            <w:pPr>
              <w:rPr>
                <w:rFonts w:ascii="Times New Roman" w:hAnsi="Times New Roman"/>
                <w:sz w:val="18"/>
                <w:szCs w:val="18"/>
              </w:rPr>
            </w:pPr>
          </w:p>
        </w:tc>
        <w:tc>
          <w:tcPr>
            <w:tcW w:w="879" w:type="dxa"/>
            <w:tcBorders>
              <w:top w:val="single" w:sz="2" w:space="0" w:color="auto"/>
              <w:left w:val="single" w:sz="4" w:space="0" w:color="auto"/>
              <w:bottom w:val="single" w:sz="2" w:space="0" w:color="auto"/>
              <w:right w:val="single" w:sz="2" w:space="0" w:color="auto"/>
            </w:tcBorders>
          </w:tcPr>
          <w:p w14:paraId="51002B26" w14:textId="77777777" w:rsidR="00897607" w:rsidRPr="00F26E46" w:rsidRDefault="00897607" w:rsidP="00897607">
            <w:pPr>
              <w:rPr>
                <w:rFonts w:ascii="Times New Roman" w:hAnsi="Times New Roman"/>
                <w:sz w:val="18"/>
                <w:szCs w:val="18"/>
              </w:rPr>
            </w:pPr>
          </w:p>
        </w:tc>
      </w:tr>
    </w:tbl>
    <w:tbl>
      <w:tblPr>
        <w:tblStyle w:val="TableGrid113"/>
        <w:tblW w:w="15451" w:type="dxa"/>
        <w:tblLayout w:type="fixed"/>
        <w:tblLook w:val="04A0" w:firstRow="1" w:lastRow="0" w:firstColumn="1" w:lastColumn="0" w:noHBand="0" w:noVBand="1"/>
      </w:tblPr>
      <w:tblGrid>
        <w:gridCol w:w="2718"/>
        <w:gridCol w:w="46"/>
        <w:gridCol w:w="182"/>
        <w:gridCol w:w="1559"/>
        <w:gridCol w:w="217"/>
        <w:gridCol w:w="123"/>
        <w:gridCol w:w="1494"/>
        <w:gridCol w:w="942"/>
        <w:gridCol w:w="616"/>
        <w:gridCol w:w="435"/>
        <w:gridCol w:w="133"/>
        <w:gridCol w:w="397"/>
        <w:gridCol w:w="385"/>
        <w:gridCol w:w="109"/>
        <w:gridCol w:w="139"/>
        <w:gridCol w:w="15"/>
        <w:gridCol w:w="365"/>
        <w:gridCol w:w="769"/>
        <w:gridCol w:w="127"/>
        <w:gridCol w:w="144"/>
        <w:gridCol w:w="787"/>
        <w:gridCol w:w="76"/>
        <w:gridCol w:w="141"/>
        <w:gridCol w:w="109"/>
        <w:gridCol w:w="315"/>
        <w:gridCol w:w="171"/>
        <w:gridCol w:w="114"/>
        <w:gridCol w:w="142"/>
        <w:gridCol w:w="29"/>
        <w:gridCol w:w="254"/>
        <w:gridCol w:w="210"/>
        <w:gridCol w:w="357"/>
        <w:gridCol w:w="36"/>
        <w:gridCol w:w="253"/>
        <w:gridCol w:w="278"/>
        <w:gridCol w:w="133"/>
        <w:gridCol w:w="204"/>
        <w:gridCol w:w="927"/>
      </w:tblGrid>
      <w:tr w:rsidR="00897607" w:rsidRPr="00F26E46" w14:paraId="21FE15EE" w14:textId="77777777" w:rsidTr="00897607">
        <w:trPr>
          <w:trHeight w:val="204"/>
        </w:trPr>
        <w:tc>
          <w:tcPr>
            <w:tcW w:w="15451" w:type="dxa"/>
            <w:gridSpan w:val="38"/>
            <w:tcBorders>
              <w:top w:val="single" w:sz="2" w:space="0" w:color="auto"/>
              <w:left w:val="single" w:sz="2" w:space="0" w:color="auto"/>
              <w:bottom w:val="single" w:sz="2" w:space="0" w:color="auto"/>
              <w:right w:val="single" w:sz="2" w:space="0" w:color="auto"/>
            </w:tcBorders>
            <w:shd w:val="clear" w:color="auto" w:fill="BFBFBF"/>
          </w:tcPr>
          <w:p w14:paraId="7FC0C979"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Посебни циљ 4: РАЗВИЈЕН И ИМПЛЕМЕНТИРАН ФУНКЦИОНАЛАН И ИНОВАТИВАН СИСТЕМ СТРУЧНОГ УСАВРШАВАЊА И СТРУЧНИХ ИСПИТА У ЈАВНОЈ УПРАВИ ЗАСНОВАН НА АНАЛИЗИ ПОТРЕБА ЗА УНАПРЕЂЕЊЕМ КОМПЕТЕНЦИЈА, ОДНОСНО ЗНАЊА, ВЕШТИНА И СПОСОБНОСТИ ЗАПОСЛЕНИХ У ЈАВНОЈ УПРАВИ</w:t>
            </w:r>
          </w:p>
        </w:tc>
      </w:tr>
      <w:tr w:rsidR="00897607" w:rsidRPr="00F26E46" w14:paraId="1AA14E16" w14:textId="77777777" w:rsidTr="00897607">
        <w:trPr>
          <w:trHeight w:val="320"/>
        </w:trPr>
        <w:tc>
          <w:tcPr>
            <w:tcW w:w="15451" w:type="dxa"/>
            <w:gridSpan w:val="38"/>
            <w:tcBorders>
              <w:top w:val="single" w:sz="2" w:space="0" w:color="auto"/>
              <w:left w:val="single" w:sz="2" w:space="0" w:color="auto"/>
              <w:bottom w:val="single" w:sz="2" w:space="0" w:color="auto"/>
              <w:right w:val="single" w:sz="2" w:space="0" w:color="auto"/>
            </w:tcBorders>
            <w:shd w:val="clear" w:color="auto" w:fill="BFBFBF"/>
            <w:vAlign w:val="center"/>
          </w:tcPr>
          <w:p w14:paraId="2B9BFF63" w14:textId="77777777" w:rsidR="00897607" w:rsidRPr="00F26E46" w:rsidRDefault="00897607" w:rsidP="00897607">
            <w:pPr>
              <w:rPr>
                <w:rFonts w:ascii="Times New Roman" w:hAnsi="Times New Roman" w:cs="Times New Roman"/>
                <w:color w:val="222222"/>
                <w:sz w:val="18"/>
                <w:szCs w:val="18"/>
                <w:highlight w:val="yellow"/>
                <w:lang w:val="ru-RU"/>
              </w:rPr>
            </w:pPr>
            <w:r w:rsidRPr="00F26E46">
              <w:rPr>
                <w:rFonts w:ascii="Times New Roman" w:hAnsi="Times New Roman"/>
                <w:color w:val="222222"/>
                <w:sz w:val="18"/>
                <w:szCs w:val="18"/>
                <w:lang w:val="ru-RU"/>
              </w:rPr>
              <w:t xml:space="preserve">Институција одговорна за </w:t>
            </w:r>
            <w:r w:rsidRPr="00F26E46">
              <w:rPr>
                <w:rFonts w:ascii="Times New Roman" w:hAnsi="Times New Roman"/>
                <w:color w:val="222222"/>
                <w:sz w:val="18"/>
                <w:szCs w:val="18"/>
              </w:rPr>
              <w:t>координацију и извештавање</w:t>
            </w:r>
            <w:r w:rsidRPr="00F26E46">
              <w:rPr>
                <w:rFonts w:ascii="Times New Roman" w:hAnsi="Times New Roman"/>
                <w:color w:val="222222"/>
                <w:sz w:val="18"/>
                <w:szCs w:val="18"/>
                <w:lang w:val="ru-RU"/>
              </w:rPr>
              <w:t>: Министарство државне управе и локалне самоуправе</w:t>
            </w:r>
          </w:p>
        </w:tc>
      </w:tr>
      <w:tr w:rsidR="00897607" w:rsidRPr="00F26E46" w14:paraId="3482379A" w14:textId="77777777" w:rsidTr="00897607">
        <w:trPr>
          <w:trHeight w:val="575"/>
        </w:trPr>
        <w:tc>
          <w:tcPr>
            <w:tcW w:w="2764" w:type="dxa"/>
            <w:gridSpan w:val="2"/>
            <w:tcBorders>
              <w:top w:val="single" w:sz="2" w:space="0" w:color="auto"/>
              <w:left w:val="single" w:sz="2" w:space="0" w:color="auto"/>
              <w:bottom w:val="single" w:sz="2" w:space="0" w:color="auto"/>
            </w:tcBorders>
            <w:shd w:val="clear" w:color="auto" w:fill="D9D9D9"/>
          </w:tcPr>
          <w:p w14:paraId="393D62A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посебног циља </w:t>
            </w:r>
            <w:r w:rsidRPr="00F26E46">
              <w:rPr>
                <w:rFonts w:ascii="Times New Roman" w:hAnsi="Times New Roman"/>
                <w:i/>
                <w:sz w:val="18"/>
                <w:szCs w:val="18"/>
              </w:rPr>
              <w:t>(показатељ исхода)</w:t>
            </w:r>
          </w:p>
        </w:tc>
        <w:tc>
          <w:tcPr>
            <w:tcW w:w="1958" w:type="dxa"/>
            <w:gridSpan w:val="3"/>
            <w:tcBorders>
              <w:top w:val="single" w:sz="2" w:space="0" w:color="auto"/>
              <w:bottom w:val="single" w:sz="2" w:space="0" w:color="auto"/>
            </w:tcBorders>
            <w:shd w:val="clear" w:color="auto" w:fill="D9D9D9"/>
          </w:tcPr>
          <w:p w14:paraId="02FE9782"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Jединица мере</w:t>
            </w:r>
          </w:p>
          <w:p w14:paraId="7C070CD9" w14:textId="77777777" w:rsidR="00897607" w:rsidRPr="00F26E46" w:rsidRDefault="00897607" w:rsidP="00897607">
            <w:pPr>
              <w:rPr>
                <w:rFonts w:ascii="Times New Roman" w:hAnsi="Times New Roman" w:cs="Times New Roman"/>
                <w:sz w:val="18"/>
                <w:szCs w:val="18"/>
              </w:rPr>
            </w:pPr>
          </w:p>
        </w:tc>
        <w:tc>
          <w:tcPr>
            <w:tcW w:w="2559" w:type="dxa"/>
            <w:gridSpan w:val="3"/>
            <w:tcBorders>
              <w:top w:val="single" w:sz="2" w:space="0" w:color="auto"/>
              <w:bottom w:val="single" w:sz="2" w:space="0" w:color="auto"/>
            </w:tcBorders>
            <w:shd w:val="clear" w:color="auto" w:fill="D9D9D9"/>
          </w:tcPr>
          <w:p w14:paraId="3584CAA2"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Извор провере</w:t>
            </w:r>
          </w:p>
        </w:tc>
        <w:tc>
          <w:tcPr>
            <w:tcW w:w="1051" w:type="dxa"/>
            <w:gridSpan w:val="2"/>
            <w:tcBorders>
              <w:top w:val="single" w:sz="2" w:space="0" w:color="auto"/>
              <w:bottom w:val="single" w:sz="2" w:space="0" w:color="auto"/>
            </w:tcBorders>
            <w:shd w:val="clear" w:color="auto" w:fill="D9D9D9"/>
          </w:tcPr>
          <w:p w14:paraId="425E85B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178" w:type="dxa"/>
            <w:gridSpan w:val="6"/>
            <w:tcBorders>
              <w:top w:val="single" w:sz="2" w:space="0" w:color="auto"/>
              <w:bottom w:val="single" w:sz="2" w:space="0" w:color="auto"/>
            </w:tcBorders>
            <w:shd w:val="clear" w:color="auto" w:fill="D9D9D9"/>
          </w:tcPr>
          <w:p w14:paraId="3F3B8CC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Базна година</w:t>
            </w:r>
          </w:p>
        </w:tc>
        <w:tc>
          <w:tcPr>
            <w:tcW w:w="1134" w:type="dxa"/>
            <w:gridSpan w:val="2"/>
            <w:tcBorders>
              <w:top w:val="single" w:sz="2" w:space="0" w:color="auto"/>
              <w:bottom w:val="single" w:sz="2" w:space="0" w:color="auto"/>
            </w:tcBorders>
            <w:shd w:val="clear" w:color="auto" w:fill="D9D9D9"/>
            <w:vAlign w:val="center"/>
          </w:tcPr>
          <w:p w14:paraId="6A956279"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7FEF992A"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275" w:type="dxa"/>
            <w:gridSpan w:val="5"/>
            <w:tcBorders>
              <w:top w:val="single" w:sz="2" w:space="0" w:color="auto"/>
              <w:bottom w:val="single" w:sz="2" w:space="0" w:color="auto"/>
            </w:tcBorders>
            <w:shd w:val="clear" w:color="auto" w:fill="D9D9D9"/>
            <w:vAlign w:val="center"/>
          </w:tcPr>
          <w:p w14:paraId="25D3DEF7"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4C1D6333"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134" w:type="dxa"/>
            <w:gridSpan w:val="7"/>
            <w:tcBorders>
              <w:top w:val="single" w:sz="2" w:space="0" w:color="auto"/>
              <w:bottom w:val="single" w:sz="2" w:space="0" w:color="auto"/>
              <w:right w:val="single" w:sz="4" w:space="0" w:color="auto"/>
            </w:tcBorders>
            <w:shd w:val="clear" w:color="auto" w:fill="D9D9D9"/>
            <w:vAlign w:val="center"/>
          </w:tcPr>
          <w:p w14:paraId="1E738195"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503EF3BD"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134"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1A1985DC"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6031077C"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264" w:type="dxa"/>
            <w:gridSpan w:val="3"/>
            <w:tcBorders>
              <w:top w:val="single" w:sz="2" w:space="0" w:color="auto"/>
              <w:left w:val="single" w:sz="4" w:space="0" w:color="auto"/>
              <w:bottom w:val="single" w:sz="2" w:space="0" w:color="auto"/>
              <w:right w:val="single" w:sz="2" w:space="0" w:color="auto"/>
            </w:tcBorders>
            <w:shd w:val="clear" w:color="auto" w:fill="D9D9D9"/>
            <w:vAlign w:val="center"/>
          </w:tcPr>
          <w:p w14:paraId="53F91396"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15713EC8"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0BD7B6B7" w14:textId="77777777" w:rsidTr="00897607">
        <w:trPr>
          <w:trHeight w:val="254"/>
        </w:trPr>
        <w:tc>
          <w:tcPr>
            <w:tcW w:w="2764" w:type="dxa"/>
            <w:gridSpan w:val="2"/>
            <w:tcBorders>
              <w:top w:val="single" w:sz="2" w:space="0" w:color="auto"/>
              <w:left w:val="single" w:sz="2" w:space="0" w:color="auto"/>
              <w:bottom w:val="single" w:sz="2" w:space="0" w:color="auto"/>
            </w:tcBorders>
            <w:shd w:val="clear" w:color="auto" w:fill="FFFFFF"/>
          </w:tcPr>
          <w:p w14:paraId="029BEA96"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color w:val="000000"/>
                <w:sz w:val="18"/>
                <w:szCs w:val="18"/>
                <w:lang w:eastAsia="en-GB"/>
              </w:rPr>
              <w:t>Степен у ком се систем стручног усавршавања у јавној управи нормативно и у пракси заснива на утврђеним потребама за унапређењем знања и вештина, односно способности запослених у јавној управи</w:t>
            </w:r>
          </w:p>
        </w:tc>
        <w:tc>
          <w:tcPr>
            <w:tcW w:w="1958" w:type="dxa"/>
            <w:gridSpan w:val="3"/>
            <w:tcBorders>
              <w:top w:val="single" w:sz="2" w:space="0" w:color="auto"/>
              <w:bottom w:val="single" w:sz="2" w:space="0" w:color="auto"/>
            </w:tcBorders>
            <w:shd w:val="clear" w:color="auto" w:fill="FFFFFF"/>
            <w:vAlign w:val="center"/>
          </w:tcPr>
          <w:p w14:paraId="32833597"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color w:val="000000"/>
                <w:sz w:val="18"/>
                <w:szCs w:val="18"/>
                <w:lang w:eastAsia="en-GB"/>
              </w:rPr>
              <w:t>Бројчани на скали од 1-5, већа вредност је боља</w:t>
            </w:r>
          </w:p>
        </w:tc>
        <w:tc>
          <w:tcPr>
            <w:tcW w:w="2559" w:type="dxa"/>
            <w:gridSpan w:val="3"/>
            <w:tcBorders>
              <w:top w:val="single" w:sz="2" w:space="0" w:color="auto"/>
              <w:bottom w:val="single" w:sz="2" w:space="0" w:color="auto"/>
            </w:tcBorders>
            <w:shd w:val="clear" w:color="auto" w:fill="FFFFFF"/>
            <w:vAlign w:val="center"/>
          </w:tcPr>
          <w:p w14:paraId="6EABA511"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color w:val="000000"/>
                <w:sz w:val="18"/>
                <w:szCs w:val="18"/>
                <w:lang w:eastAsia="en-GB"/>
              </w:rPr>
              <w:t>Извештај НАЈУ о анализи потреба за стручним усавршавањем у јавној управи</w:t>
            </w:r>
            <w:r w:rsidRPr="00F26E46">
              <w:rPr>
                <w:rFonts w:ascii="Times New Roman" w:hAnsi="Times New Roman"/>
                <w:color w:val="000000"/>
                <w:sz w:val="18"/>
                <w:szCs w:val="18"/>
                <w:lang w:eastAsia="en-GB"/>
              </w:rPr>
              <w:tab/>
            </w:r>
          </w:p>
        </w:tc>
        <w:tc>
          <w:tcPr>
            <w:tcW w:w="1051" w:type="dxa"/>
            <w:gridSpan w:val="2"/>
            <w:tcBorders>
              <w:top w:val="single" w:sz="2" w:space="0" w:color="auto"/>
              <w:bottom w:val="single" w:sz="2" w:space="0" w:color="auto"/>
            </w:tcBorders>
            <w:shd w:val="clear" w:color="auto" w:fill="FFFFFF"/>
            <w:vAlign w:val="center"/>
          </w:tcPr>
          <w:p w14:paraId="49E86B65"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c>
          <w:tcPr>
            <w:tcW w:w="1178" w:type="dxa"/>
            <w:gridSpan w:val="6"/>
            <w:tcBorders>
              <w:top w:val="single" w:sz="2" w:space="0" w:color="auto"/>
              <w:bottom w:val="single" w:sz="2" w:space="0" w:color="auto"/>
            </w:tcBorders>
            <w:shd w:val="clear" w:color="auto" w:fill="FFFFFF"/>
            <w:vAlign w:val="center"/>
          </w:tcPr>
          <w:p w14:paraId="746CE305"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134" w:type="dxa"/>
            <w:gridSpan w:val="2"/>
            <w:tcBorders>
              <w:top w:val="single" w:sz="2" w:space="0" w:color="auto"/>
              <w:bottom w:val="single" w:sz="2" w:space="0" w:color="auto"/>
            </w:tcBorders>
            <w:shd w:val="clear" w:color="auto" w:fill="FFFFFF"/>
            <w:vAlign w:val="center"/>
          </w:tcPr>
          <w:p w14:paraId="104E3526"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c>
          <w:tcPr>
            <w:tcW w:w="1275" w:type="dxa"/>
            <w:gridSpan w:val="5"/>
            <w:tcBorders>
              <w:top w:val="single" w:sz="2" w:space="0" w:color="auto"/>
              <w:bottom w:val="single" w:sz="2" w:space="0" w:color="auto"/>
            </w:tcBorders>
            <w:shd w:val="clear" w:color="auto" w:fill="FFFFFF"/>
            <w:vAlign w:val="center"/>
          </w:tcPr>
          <w:p w14:paraId="2359AFE0"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c>
          <w:tcPr>
            <w:tcW w:w="1134" w:type="dxa"/>
            <w:gridSpan w:val="7"/>
            <w:tcBorders>
              <w:top w:val="single" w:sz="2" w:space="0" w:color="auto"/>
              <w:bottom w:val="single" w:sz="2" w:space="0" w:color="auto"/>
              <w:right w:val="single" w:sz="4" w:space="0" w:color="auto"/>
            </w:tcBorders>
            <w:shd w:val="clear" w:color="auto" w:fill="FFFFFF"/>
            <w:vAlign w:val="center"/>
          </w:tcPr>
          <w:p w14:paraId="42BCD946"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c>
          <w:tcPr>
            <w:tcW w:w="1134" w:type="dxa"/>
            <w:gridSpan w:val="5"/>
            <w:tcBorders>
              <w:top w:val="single" w:sz="2" w:space="0" w:color="auto"/>
              <w:left w:val="single" w:sz="4" w:space="0" w:color="auto"/>
              <w:bottom w:val="single" w:sz="2" w:space="0" w:color="auto"/>
              <w:right w:val="single" w:sz="4" w:space="0" w:color="auto"/>
            </w:tcBorders>
            <w:shd w:val="clear" w:color="auto" w:fill="FFFFFF"/>
            <w:vAlign w:val="center"/>
          </w:tcPr>
          <w:p w14:paraId="61E83569"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c>
          <w:tcPr>
            <w:tcW w:w="1264" w:type="dxa"/>
            <w:gridSpan w:val="3"/>
            <w:tcBorders>
              <w:top w:val="single" w:sz="2" w:space="0" w:color="auto"/>
              <w:left w:val="single" w:sz="4" w:space="0" w:color="auto"/>
              <w:bottom w:val="single" w:sz="2" w:space="0" w:color="auto"/>
              <w:right w:val="single" w:sz="2" w:space="0" w:color="auto"/>
            </w:tcBorders>
            <w:shd w:val="clear" w:color="auto" w:fill="FFFFFF"/>
            <w:vAlign w:val="center"/>
          </w:tcPr>
          <w:p w14:paraId="2455D4F6"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r>
      <w:tr w:rsidR="00897607" w:rsidRPr="00F26E46" w14:paraId="4476D90C" w14:textId="77777777" w:rsidTr="00897607">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6D8939A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Мера 4.1: Унапређење јединственог система стручног усавршавања у државним органима и јединица локалне самоуправе</w:t>
            </w:r>
          </w:p>
        </w:tc>
      </w:tr>
      <w:tr w:rsidR="00897607" w:rsidRPr="00F26E46" w14:paraId="0336DDB4" w14:textId="77777777" w:rsidTr="00897607">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1E717F8C" w14:textId="77777777" w:rsidR="00897607" w:rsidRPr="00F26E46" w:rsidRDefault="00897607" w:rsidP="00897607">
            <w:pPr>
              <w:rPr>
                <w:rFonts w:ascii="Times New Roman" w:hAnsi="Times New Roman" w:cs="Times New Roman"/>
                <w:color w:val="222222"/>
                <w:sz w:val="18"/>
                <w:szCs w:val="18"/>
              </w:rPr>
            </w:pPr>
            <w:r w:rsidRPr="00F26E46">
              <w:rPr>
                <w:rFonts w:ascii="Times New Roman" w:hAnsi="Times New Roman"/>
                <w:color w:val="222222"/>
                <w:sz w:val="18"/>
                <w:szCs w:val="18"/>
              </w:rPr>
              <w:t>Институција одговорна за реализацију: Национална академија за јавну управу</w:t>
            </w:r>
          </w:p>
        </w:tc>
      </w:tr>
      <w:tr w:rsidR="00897607" w:rsidRPr="00F26E46" w14:paraId="6BDC4AD0" w14:textId="77777777" w:rsidTr="00897607">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6AE3EC93"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Период спровођења: 2026-2030.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44F7A75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Тип мере: информативно-едукативна и институционално управљачко организациона</w:t>
            </w:r>
          </w:p>
        </w:tc>
      </w:tr>
      <w:tr w:rsidR="00897607" w:rsidRPr="00F26E46" w14:paraId="0DEB6F83" w14:textId="77777777" w:rsidTr="00897607">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7D2EF7F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3ACF3CB6" w14:textId="77777777" w:rsidTr="00897607">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1C21B1A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lastRenderedPageBreak/>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bottom w:val="single" w:sz="2" w:space="0" w:color="auto"/>
            </w:tcBorders>
            <w:shd w:val="clear" w:color="auto" w:fill="D9D9D9"/>
          </w:tcPr>
          <w:p w14:paraId="53A9554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Jединица мере</w:t>
            </w:r>
          </w:p>
          <w:p w14:paraId="223A013A" w14:textId="77777777" w:rsidR="00897607" w:rsidRPr="00F26E46" w:rsidRDefault="00897607" w:rsidP="00897607">
            <w:pPr>
              <w:rPr>
                <w:rFonts w:ascii="Times New Roman" w:hAnsi="Times New Roman" w:cs="Times New Roman"/>
                <w:sz w:val="18"/>
                <w:szCs w:val="18"/>
              </w:rPr>
            </w:pPr>
          </w:p>
        </w:tc>
        <w:tc>
          <w:tcPr>
            <w:tcW w:w="3052" w:type="dxa"/>
            <w:gridSpan w:val="3"/>
            <w:tcBorders>
              <w:top w:val="single" w:sz="2" w:space="0" w:color="auto"/>
              <w:bottom w:val="single" w:sz="2" w:space="0" w:color="auto"/>
            </w:tcBorders>
            <w:shd w:val="clear" w:color="auto" w:fill="D9D9D9"/>
          </w:tcPr>
          <w:p w14:paraId="264DE5E3"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bottom w:val="single" w:sz="2" w:space="0" w:color="auto"/>
            </w:tcBorders>
            <w:shd w:val="clear" w:color="auto" w:fill="D9D9D9"/>
          </w:tcPr>
          <w:p w14:paraId="15790AD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bottom w:val="single" w:sz="2" w:space="0" w:color="auto"/>
            </w:tcBorders>
            <w:shd w:val="clear" w:color="auto" w:fill="D9D9D9"/>
          </w:tcPr>
          <w:p w14:paraId="5FA07CC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bottom w:val="single" w:sz="2" w:space="0" w:color="auto"/>
            </w:tcBorders>
            <w:shd w:val="clear" w:color="auto" w:fill="D9D9D9"/>
            <w:vAlign w:val="center"/>
          </w:tcPr>
          <w:p w14:paraId="2ADF55AE"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54E6ABF5"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305FB53D"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62B8B9D4"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63BDDD98"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05EAF96C"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226F589D"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24A7313D"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3D18BF76"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7975E496"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19A347BB" w14:textId="77777777" w:rsidTr="00897607">
        <w:trPr>
          <w:trHeight w:val="168"/>
        </w:trPr>
        <w:tc>
          <w:tcPr>
            <w:tcW w:w="2946" w:type="dxa"/>
            <w:gridSpan w:val="3"/>
            <w:tcBorders>
              <w:top w:val="single" w:sz="2" w:space="0" w:color="auto"/>
              <w:left w:val="single" w:sz="2" w:space="0" w:color="auto"/>
              <w:bottom w:val="single" w:sz="2" w:space="0" w:color="auto"/>
              <w:right w:val="single" w:sz="2" w:space="0" w:color="auto"/>
            </w:tcBorders>
            <w:shd w:val="clear" w:color="auto" w:fill="FFFFFF"/>
          </w:tcPr>
          <w:p w14:paraId="3B58F373"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color w:val="000000"/>
                <w:sz w:val="18"/>
                <w:szCs w:val="18"/>
                <w:lang w:eastAsia="en-GB"/>
              </w:rPr>
              <w:t>Степен имплементације система квалитета у елементима стручног усавршавања у јавној управи</w:t>
            </w:r>
          </w:p>
        </w:tc>
        <w:tc>
          <w:tcPr>
            <w:tcW w:w="1899"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5E805ABE"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color w:val="000000"/>
                <w:sz w:val="18"/>
                <w:szCs w:val="18"/>
                <w:lang w:eastAsia="en-GB"/>
              </w:rPr>
              <w:t>Бројчани на скали од 1-4, већа вредност је боља</w:t>
            </w:r>
          </w:p>
        </w:tc>
        <w:tc>
          <w:tcPr>
            <w:tcW w:w="305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7D260E4D" w14:textId="77777777" w:rsidR="00897607" w:rsidRPr="00F26E46" w:rsidRDefault="00897607" w:rsidP="00897607">
            <w:pPr>
              <w:shd w:val="clear" w:color="auto" w:fill="FFFFFF"/>
              <w:spacing w:after="120"/>
              <w:rPr>
                <w:rFonts w:ascii="Times New Roman" w:hAnsi="Times New Roman" w:cs="Times New Roman"/>
                <w:color w:val="0563C1"/>
                <w:sz w:val="18"/>
                <w:szCs w:val="18"/>
                <w:u w:val="single"/>
              </w:rPr>
            </w:pPr>
            <w:r w:rsidRPr="00F26E46">
              <w:rPr>
                <w:rFonts w:ascii="Times New Roman" w:hAnsi="Times New Roman"/>
                <w:sz w:val="18"/>
                <w:szCs w:val="18"/>
              </w:rPr>
              <w:t xml:space="preserve">Извештаји НАЈУ о </w:t>
            </w:r>
            <w:r w:rsidRPr="00F26E46">
              <w:rPr>
                <w:rFonts w:ascii="Times New Roman" w:hAnsi="Times New Roman"/>
                <w:sz w:val="18"/>
                <w:szCs w:val="18"/>
                <w:lang w:val="sr-Latn-RS"/>
              </w:rPr>
              <w:t>вредновању програма</w:t>
            </w:r>
            <w:r w:rsidRPr="00F26E46">
              <w:rPr>
                <w:rFonts w:ascii="Times New Roman" w:hAnsi="Times New Roman"/>
                <w:sz w:val="18"/>
                <w:szCs w:val="18"/>
              </w:rPr>
              <w:t xml:space="preserve"> обука  </w:t>
            </w:r>
          </w:p>
          <w:p w14:paraId="37FF93AA"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Извештаји НАЈУ о резултатима евалуацијских истраживања о ефектима</w:t>
            </w:r>
            <w:r w:rsidRPr="00F26E46">
              <w:rPr>
                <w:rFonts w:ascii="Times New Roman" w:hAnsi="Times New Roman"/>
                <w:sz w:val="18"/>
                <w:szCs w:val="18"/>
                <w:lang w:val="sr-Latn-RS"/>
              </w:rPr>
              <w:t xml:space="preserve"> </w:t>
            </w:r>
            <w:r w:rsidRPr="00F26E46">
              <w:rPr>
                <w:rFonts w:ascii="Times New Roman" w:hAnsi="Times New Roman"/>
                <w:sz w:val="18"/>
                <w:szCs w:val="18"/>
              </w:rPr>
              <w:t>програма обука на рад државних службеника и запослених у ЈЛС</w:t>
            </w:r>
          </w:p>
        </w:tc>
        <w:tc>
          <w:tcPr>
            <w:tcW w:w="96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2D0A59D"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Pr>
                <w:rFonts w:ascii="Times New Roman" w:hAnsi="Times New Roman"/>
                <w:sz w:val="18"/>
                <w:szCs w:val="18"/>
              </w:rPr>
              <w:t>0</w:t>
            </w:r>
          </w:p>
        </w:tc>
        <w:tc>
          <w:tcPr>
            <w:tcW w:w="1013"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796E7576"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D9D329F"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1</w:t>
            </w:r>
          </w:p>
        </w:tc>
        <w:tc>
          <w:tcPr>
            <w:tcW w:w="1113"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32ABAFE4"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w:t>
            </w:r>
          </w:p>
        </w:tc>
        <w:tc>
          <w:tcPr>
            <w:tcW w:w="1235" w:type="dxa"/>
            <w:gridSpan w:val="7"/>
            <w:tcBorders>
              <w:top w:val="single" w:sz="2" w:space="0" w:color="auto"/>
              <w:left w:val="single" w:sz="2" w:space="0" w:color="auto"/>
              <w:bottom w:val="single" w:sz="2" w:space="0" w:color="auto"/>
              <w:right w:val="single" w:sz="2" w:space="0" w:color="auto"/>
            </w:tcBorders>
            <w:shd w:val="clear" w:color="auto" w:fill="FFFFFF"/>
            <w:vAlign w:val="center"/>
          </w:tcPr>
          <w:p w14:paraId="7F878528"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3</w:t>
            </w:r>
          </w:p>
        </w:tc>
        <w:tc>
          <w:tcPr>
            <w:tcW w:w="1057"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0D0C4CBD"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c>
          <w:tcPr>
            <w:tcW w:w="1131"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2BE8B638"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r>
      <w:tr w:rsidR="00897607" w:rsidRPr="00F26E46" w14:paraId="7EF74EAA" w14:textId="77777777" w:rsidTr="00897607">
        <w:trPr>
          <w:trHeight w:val="227"/>
        </w:trPr>
        <w:tc>
          <w:tcPr>
            <w:tcW w:w="4505" w:type="dxa"/>
            <w:gridSpan w:val="4"/>
            <w:vMerge w:val="restart"/>
            <w:tcBorders>
              <w:top w:val="single" w:sz="2" w:space="0" w:color="auto"/>
              <w:left w:val="single" w:sz="2" w:space="0" w:color="auto"/>
              <w:bottom w:val="single" w:sz="2" w:space="0" w:color="auto"/>
              <w:right w:val="single" w:sz="2" w:space="0" w:color="auto"/>
            </w:tcBorders>
            <w:shd w:val="clear" w:color="auto" w:fill="A8D08D"/>
          </w:tcPr>
          <w:p w14:paraId="28038C0E"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Извор финансирања мере</w:t>
            </w:r>
          </w:p>
          <w:p w14:paraId="2B20B4A0" w14:textId="77777777" w:rsidR="00897607" w:rsidRPr="00F26E46" w:rsidRDefault="00897607" w:rsidP="00897607">
            <w:pPr>
              <w:spacing w:after="120"/>
              <w:rPr>
                <w:rFonts w:ascii="Times New Roman" w:hAnsi="Times New Roman" w:cs="Times New Roman"/>
                <w:sz w:val="18"/>
                <w:szCs w:val="18"/>
              </w:rPr>
            </w:pPr>
          </w:p>
        </w:tc>
        <w:tc>
          <w:tcPr>
            <w:tcW w:w="3392" w:type="dxa"/>
            <w:gridSpan w:val="5"/>
            <w:vMerge w:val="restart"/>
            <w:tcBorders>
              <w:left w:val="single" w:sz="2" w:space="0" w:color="auto"/>
              <w:right w:val="single" w:sz="2" w:space="0" w:color="auto"/>
            </w:tcBorders>
            <w:shd w:val="clear" w:color="auto" w:fill="A8D08D"/>
          </w:tcPr>
          <w:p w14:paraId="20BE392A"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3CA3CE55" w14:textId="77777777" w:rsidR="00897607" w:rsidRPr="00F26E46" w:rsidRDefault="00897607" w:rsidP="00897607">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732F770E"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5AB2E730" w14:textId="77777777" w:rsidTr="00897607">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7091D640" w14:textId="77777777" w:rsidR="00897607" w:rsidRPr="00F26E46" w:rsidRDefault="00897607" w:rsidP="00897607">
            <w:pPr>
              <w:rPr>
                <w:rFonts w:ascii="Times New Roman" w:hAnsi="Times New Roman" w:cs="Times New Roman"/>
                <w:sz w:val="18"/>
                <w:szCs w:val="18"/>
              </w:rPr>
            </w:pPr>
          </w:p>
        </w:tc>
        <w:tc>
          <w:tcPr>
            <w:tcW w:w="3392" w:type="dxa"/>
            <w:gridSpan w:val="5"/>
            <w:vMerge/>
            <w:tcBorders>
              <w:left w:val="single" w:sz="2" w:space="0" w:color="auto"/>
              <w:bottom w:val="single" w:sz="4" w:space="0" w:color="auto"/>
              <w:right w:val="single" w:sz="2" w:space="0" w:color="auto"/>
            </w:tcBorders>
            <w:shd w:val="clear" w:color="auto" w:fill="A8D08D"/>
          </w:tcPr>
          <w:p w14:paraId="25D55741" w14:textId="77777777" w:rsidR="00897607" w:rsidRPr="00F26E46" w:rsidRDefault="00897607" w:rsidP="00897607">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048111CA"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66941632"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5A24759F"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43C13F76"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4" w:space="0" w:color="auto"/>
              <w:left w:val="single" w:sz="2" w:space="0" w:color="auto"/>
              <w:bottom w:val="single" w:sz="2" w:space="0" w:color="auto"/>
              <w:right w:val="single" w:sz="2" w:space="0" w:color="auto"/>
            </w:tcBorders>
            <w:shd w:val="clear" w:color="auto" w:fill="A8D08D"/>
            <w:vAlign w:val="center"/>
          </w:tcPr>
          <w:p w14:paraId="67AC5E84"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3BACD062" w14:textId="77777777" w:rsidTr="00897607">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1C5BF23C" w14:textId="77777777" w:rsidR="00897607" w:rsidRPr="00F26E46" w:rsidRDefault="00897607" w:rsidP="00897607">
            <w:pPr>
              <w:spacing w:after="120"/>
              <w:rPr>
                <w:rFonts w:ascii="Times New Roman" w:hAnsi="Times New Roman" w:cs="Times New Roman"/>
                <w:sz w:val="18"/>
                <w:szCs w:val="18"/>
              </w:rPr>
            </w:pPr>
          </w:p>
        </w:tc>
        <w:tc>
          <w:tcPr>
            <w:tcW w:w="3392" w:type="dxa"/>
            <w:gridSpan w:val="5"/>
            <w:tcBorders>
              <w:top w:val="single" w:sz="4" w:space="0" w:color="auto"/>
              <w:left w:val="single" w:sz="2" w:space="0" w:color="auto"/>
              <w:bottom w:val="single" w:sz="2" w:space="0" w:color="auto"/>
              <w:right w:val="single" w:sz="2" w:space="0" w:color="auto"/>
            </w:tcBorders>
            <w:shd w:val="clear" w:color="auto" w:fill="FFFFFF"/>
          </w:tcPr>
          <w:p w14:paraId="0E689A74" w14:textId="77777777" w:rsidR="00897607" w:rsidRPr="00F26E46" w:rsidRDefault="00897607" w:rsidP="00897607">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5DF9FF86" w14:textId="77777777" w:rsidR="00897607" w:rsidRPr="00F26E46" w:rsidRDefault="00897607" w:rsidP="00897607">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5ACC9809" w14:textId="77777777" w:rsidR="00897607" w:rsidRPr="00F26E46" w:rsidRDefault="00897607" w:rsidP="00897607">
            <w:pPr>
              <w:spacing w:after="120"/>
              <w:rPr>
                <w:rFonts w:ascii="Times New Roman" w:hAnsi="Times New Roman" w:cs="Times New Roman"/>
                <w:sz w:val="18"/>
                <w:szCs w:val="18"/>
              </w:rPr>
            </w:pPr>
          </w:p>
        </w:tc>
        <w:tc>
          <w:tcPr>
            <w:tcW w:w="1572" w:type="dxa"/>
            <w:gridSpan w:val="6"/>
            <w:tcBorders>
              <w:top w:val="single" w:sz="2" w:space="0" w:color="auto"/>
              <w:left w:val="single" w:sz="2" w:space="0" w:color="auto"/>
              <w:bottom w:val="single" w:sz="2" w:space="0" w:color="auto"/>
              <w:right w:val="single" w:sz="2" w:space="0" w:color="auto"/>
            </w:tcBorders>
            <w:shd w:val="clear" w:color="auto" w:fill="FFFFFF"/>
          </w:tcPr>
          <w:p w14:paraId="75F181BC" w14:textId="77777777" w:rsidR="00897607" w:rsidRPr="00F26E46" w:rsidRDefault="00897607" w:rsidP="00897607">
            <w:pPr>
              <w:spacing w:after="120"/>
              <w:rPr>
                <w:rFonts w:ascii="Times New Roman" w:hAnsi="Times New Roman" w:cs="Times New Roman"/>
                <w:sz w:val="18"/>
                <w:szCs w:val="18"/>
              </w:rPr>
            </w:pPr>
          </w:p>
        </w:tc>
        <w:tc>
          <w:tcPr>
            <w:tcW w:w="1566" w:type="dxa"/>
            <w:gridSpan w:val="9"/>
            <w:tcBorders>
              <w:left w:val="single" w:sz="2" w:space="0" w:color="auto"/>
              <w:bottom w:val="single" w:sz="2" w:space="0" w:color="auto"/>
              <w:right w:val="single" w:sz="2" w:space="0" w:color="auto"/>
            </w:tcBorders>
            <w:shd w:val="clear" w:color="auto" w:fill="FFFFFF"/>
          </w:tcPr>
          <w:p w14:paraId="4D0AFBC9" w14:textId="77777777" w:rsidR="00897607" w:rsidRPr="00F26E46" w:rsidRDefault="00897607" w:rsidP="00897607">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396A3CD7" w14:textId="77777777" w:rsidR="00897607" w:rsidRPr="00F26E46" w:rsidRDefault="00897607" w:rsidP="00897607">
            <w:pPr>
              <w:spacing w:after="120"/>
              <w:rPr>
                <w:rFonts w:ascii="Times New Roman" w:hAnsi="Times New Roman" w:cs="Times New Roman"/>
                <w:sz w:val="18"/>
                <w:szCs w:val="18"/>
              </w:rPr>
            </w:pPr>
          </w:p>
        </w:tc>
      </w:tr>
      <w:tr w:rsidR="00897607" w:rsidRPr="00F26E46" w14:paraId="1512B09F" w14:textId="77777777" w:rsidTr="00897607">
        <w:trPr>
          <w:trHeight w:val="384"/>
        </w:trPr>
        <w:tc>
          <w:tcPr>
            <w:tcW w:w="2718" w:type="dxa"/>
            <w:vMerge w:val="restart"/>
            <w:tcBorders>
              <w:top w:val="single" w:sz="2" w:space="0" w:color="auto"/>
              <w:left w:val="single" w:sz="2" w:space="0" w:color="auto"/>
              <w:bottom w:val="single" w:sz="2" w:space="0" w:color="auto"/>
            </w:tcBorders>
            <w:shd w:val="clear" w:color="auto" w:fill="FFF2CC"/>
          </w:tcPr>
          <w:p w14:paraId="6FC315FE"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Назив активности:</w:t>
            </w:r>
          </w:p>
        </w:tc>
        <w:tc>
          <w:tcPr>
            <w:tcW w:w="1787" w:type="dxa"/>
            <w:gridSpan w:val="3"/>
            <w:vMerge w:val="restart"/>
            <w:tcBorders>
              <w:top w:val="single" w:sz="2" w:space="0" w:color="auto"/>
              <w:bottom w:val="single" w:sz="2" w:space="0" w:color="auto"/>
            </w:tcBorders>
            <w:shd w:val="clear" w:color="auto" w:fill="FFF2CC"/>
          </w:tcPr>
          <w:p w14:paraId="2A2F9BAC"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bottom w:val="single" w:sz="2" w:space="0" w:color="auto"/>
            </w:tcBorders>
            <w:shd w:val="clear" w:color="auto" w:fill="FFF2CC"/>
          </w:tcPr>
          <w:p w14:paraId="7F73EC9F"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bottom w:val="single" w:sz="2" w:space="0" w:color="auto"/>
            </w:tcBorders>
            <w:shd w:val="clear" w:color="auto" w:fill="FFF2CC"/>
          </w:tcPr>
          <w:p w14:paraId="1D49997B"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bottom w:val="single" w:sz="2" w:space="0" w:color="auto"/>
            </w:tcBorders>
            <w:shd w:val="clear" w:color="auto" w:fill="FFF2CC"/>
          </w:tcPr>
          <w:p w14:paraId="2B91D821"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bottom w:val="single" w:sz="2" w:space="0" w:color="auto"/>
            </w:tcBorders>
            <w:shd w:val="clear" w:color="auto" w:fill="FFF2CC"/>
          </w:tcPr>
          <w:p w14:paraId="151D38AA"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bottom w:val="single" w:sz="2" w:space="0" w:color="auto"/>
              <w:right w:val="single" w:sz="2" w:space="0" w:color="auto"/>
            </w:tcBorders>
            <w:shd w:val="clear" w:color="auto" w:fill="FFF2CC"/>
          </w:tcPr>
          <w:p w14:paraId="1D13A0F6"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35A15115" w14:textId="77777777" w:rsidTr="00897607">
        <w:trPr>
          <w:trHeight w:val="179"/>
        </w:trPr>
        <w:tc>
          <w:tcPr>
            <w:tcW w:w="2718" w:type="dxa"/>
            <w:vMerge/>
            <w:tcBorders>
              <w:top w:val="single" w:sz="2" w:space="0" w:color="auto"/>
              <w:left w:val="single" w:sz="2" w:space="0" w:color="auto"/>
            </w:tcBorders>
            <w:shd w:val="clear" w:color="auto" w:fill="FFF2CC"/>
          </w:tcPr>
          <w:p w14:paraId="090E8088" w14:textId="77777777" w:rsidR="00897607" w:rsidRPr="00F26E46" w:rsidRDefault="00897607" w:rsidP="00897607">
            <w:pPr>
              <w:rPr>
                <w:rFonts w:ascii="Times New Roman" w:hAnsi="Times New Roman" w:cs="Times New Roman"/>
                <w:sz w:val="18"/>
                <w:szCs w:val="18"/>
              </w:rPr>
            </w:pPr>
          </w:p>
        </w:tc>
        <w:tc>
          <w:tcPr>
            <w:tcW w:w="1787" w:type="dxa"/>
            <w:gridSpan w:val="3"/>
            <w:vMerge/>
            <w:tcBorders>
              <w:top w:val="single" w:sz="2" w:space="0" w:color="auto"/>
            </w:tcBorders>
            <w:shd w:val="clear" w:color="auto" w:fill="FFF2CC"/>
          </w:tcPr>
          <w:p w14:paraId="0C65A0CD" w14:textId="77777777" w:rsidR="00897607" w:rsidRPr="00F26E46" w:rsidRDefault="00897607" w:rsidP="00897607">
            <w:pPr>
              <w:rPr>
                <w:rFonts w:ascii="Times New Roman" w:hAnsi="Times New Roman" w:cs="Times New Roman"/>
                <w:sz w:val="18"/>
                <w:szCs w:val="18"/>
              </w:rPr>
            </w:pPr>
          </w:p>
        </w:tc>
        <w:tc>
          <w:tcPr>
            <w:tcW w:w="1834" w:type="dxa"/>
            <w:gridSpan w:val="3"/>
            <w:vMerge/>
            <w:tcBorders>
              <w:top w:val="single" w:sz="2" w:space="0" w:color="auto"/>
            </w:tcBorders>
            <w:shd w:val="clear" w:color="auto" w:fill="FFF2CC"/>
          </w:tcPr>
          <w:p w14:paraId="31D67F36" w14:textId="77777777" w:rsidR="00897607" w:rsidRPr="00F26E46" w:rsidRDefault="00897607" w:rsidP="00897607">
            <w:pPr>
              <w:rPr>
                <w:rFonts w:ascii="Times New Roman" w:hAnsi="Times New Roman" w:cs="Times New Roman"/>
                <w:sz w:val="18"/>
                <w:szCs w:val="18"/>
              </w:rPr>
            </w:pPr>
          </w:p>
        </w:tc>
        <w:tc>
          <w:tcPr>
            <w:tcW w:w="1558" w:type="dxa"/>
            <w:gridSpan w:val="2"/>
            <w:vMerge/>
            <w:tcBorders>
              <w:top w:val="single" w:sz="2" w:space="0" w:color="auto"/>
            </w:tcBorders>
            <w:shd w:val="clear" w:color="auto" w:fill="FFF2CC"/>
          </w:tcPr>
          <w:p w14:paraId="0CDB10F0" w14:textId="77777777" w:rsidR="00897607" w:rsidRPr="00F26E46" w:rsidRDefault="00897607" w:rsidP="00897607">
            <w:pPr>
              <w:jc w:val="center"/>
              <w:rPr>
                <w:rFonts w:ascii="Times New Roman" w:hAnsi="Times New Roman" w:cs="Times New Roman"/>
                <w:sz w:val="18"/>
                <w:szCs w:val="18"/>
              </w:rPr>
            </w:pPr>
          </w:p>
        </w:tc>
        <w:tc>
          <w:tcPr>
            <w:tcW w:w="1350" w:type="dxa"/>
            <w:gridSpan w:val="4"/>
            <w:vMerge/>
            <w:tcBorders>
              <w:top w:val="single" w:sz="2" w:space="0" w:color="auto"/>
            </w:tcBorders>
            <w:shd w:val="clear" w:color="auto" w:fill="FFF2CC"/>
          </w:tcPr>
          <w:p w14:paraId="4B258441" w14:textId="77777777" w:rsidR="00897607" w:rsidRPr="00F26E46" w:rsidRDefault="00897607" w:rsidP="00897607">
            <w:pPr>
              <w:jc w:val="center"/>
              <w:rPr>
                <w:rFonts w:ascii="Times New Roman" w:hAnsi="Times New Roman" w:cs="Times New Roman"/>
                <w:sz w:val="18"/>
                <w:szCs w:val="18"/>
              </w:rPr>
            </w:pPr>
          </w:p>
        </w:tc>
        <w:tc>
          <w:tcPr>
            <w:tcW w:w="1524" w:type="dxa"/>
            <w:gridSpan w:val="6"/>
            <w:vMerge/>
            <w:tcBorders>
              <w:top w:val="single" w:sz="2" w:space="0" w:color="auto"/>
            </w:tcBorders>
            <w:shd w:val="clear" w:color="auto" w:fill="FFF2CC"/>
          </w:tcPr>
          <w:p w14:paraId="794F8CDF" w14:textId="77777777" w:rsidR="00897607" w:rsidRPr="00F26E46" w:rsidRDefault="00897607" w:rsidP="00897607">
            <w:pPr>
              <w:jc w:val="center"/>
              <w:rPr>
                <w:rFonts w:ascii="Times New Roman" w:hAnsi="Times New Roman" w:cs="Times New Roman"/>
                <w:sz w:val="18"/>
                <w:szCs w:val="18"/>
              </w:rPr>
            </w:pPr>
          </w:p>
        </w:tc>
        <w:tc>
          <w:tcPr>
            <w:tcW w:w="931" w:type="dxa"/>
            <w:gridSpan w:val="2"/>
            <w:tcBorders>
              <w:top w:val="single" w:sz="2" w:space="0" w:color="auto"/>
            </w:tcBorders>
            <w:shd w:val="clear" w:color="auto" w:fill="FFF2CC"/>
            <w:vAlign w:val="center"/>
          </w:tcPr>
          <w:p w14:paraId="7BDC505A"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926" w:type="dxa"/>
            <w:gridSpan w:val="6"/>
            <w:tcBorders>
              <w:top w:val="single" w:sz="2" w:space="0" w:color="auto"/>
            </w:tcBorders>
            <w:shd w:val="clear" w:color="auto" w:fill="FFF2CC"/>
            <w:vAlign w:val="center"/>
          </w:tcPr>
          <w:p w14:paraId="4E038AF3"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028" w:type="dxa"/>
            <w:gridSpan w:val="6"/>
            <w:tcBorders>
              <w:top w:val="single" w:sz="2" w:space="0" w:color="auto"/>
              <w:right w:val="single" w:sz="4" w:space="0" w:color="auto"/>
            </w:tcBorders>
            <w:shd w:val="clear" w:color="auto" w:fill="FFF2CC"/>
            <w:vAlign w:val="center"/>
          </w:tcPr>
          <w:p w14:paraId="78F668A9"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868" w:type="dxa"/>
            <w:gridSpan w:val="4"/>
            <w:tcBorders>
              <w:top w:val="single" w:sz="2" w:space="0" w:color="auto"/>
              <w:left w:val="single" w:sz="4" w:space="0" w:color="auto"/>
              <w:right w:val="single" w:sz="4" w:space="0" w:color="auto"/>
            </w:tcBorders>
            <w:shd w:val="clear" w:color="auto" w:fill="FFF2CC"/>
            <w:vAlign w:val="center"/>
          </w:tcPr>
          <w:p w14:paraId="201A1A2D"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top w:val="single" w:sz="2" w:space="0" w:color="auto"/>
              <w:left w:val="single" w:sz="4" w:space="0" w:color="auto"/>
              <w:right w:val="single" w:sz="2" w:space="0" w:color="auto"/>
            </w:tcBorders>
            <w:shd w:val="clear" w:color="auto" w:fill="FFF2CC"/>
            <w:vAlign w:val="center"/>
          </w:tcPr>
          <w:p w14:paraId="246AF0B7"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20B02137" w14:textId="77777777" w:rsidTr="00897607">
        <w:trPr>
          <w:trHeight w:val="269"/>
        </w:trPr>
        <w:tc>
          <w:tcPr>
            <w:tcW w:w="2718" w:type="dxa"/>
            <w:tcBorders>
              <w:left w:val="single" w:sz="2" w:space="0" w:color="auto"/>
            </w:tcBorders>
          </w:tcPr>
          <w:p w14:paraId="08B059B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4.1.1 </w:t>
            </w:r>
            <w:r w:rsidRPr="00F26E46">
              <w:rPr>
                <w:rFonts w:ascii="Times New Roman" w:hAnsi="Times New Roman"/>
                <w:sz w:val="18"/>
                <w:szCs w:val="18"/>
                <w:lang w:eastAsia="en-GB"/>
              </w:rPr>
              <w:t>Израда студије у вези са интеграцијом система компетенција у све фазе циклуса стручног усавршавања (</w:t>
            </w:r>
            <w:r w:rsidRPr="00F26E46">
              <w:rPr>
                <w:rFonts w:ascii="Times New Roman" w:hAnsi="Times New Roman"/>
                <w:i/>
                <w:sz w:val="18"/>
                <w:szCs w:val="18"/>
                <w:lang w:eastAsia="en-GB"/>
              </w:rPr>
              <w:t>competency based learning and training</w:t>
            </w:r>
            <w:r w:rsidRPr="00F26E46">
              <w:rPr>
                <w:rFonts w:ascii="Times New Roman" w:hAnsi="Times New Roman"/>
                <w:sz w:val="18"/>
                <w:szCs w:val="18"/>
                <w:lang w:eastAsia="en-GB"/>
              </w:rPr>
              <w:t>), са предлогом мера</w:t>
            </w:r>
          </w:p>
        </w:tc>
        <w:tc>
          <w:tcPr>
            <w:tcW w:w="1787" w:type="dxa"/>
            <w:gridSpan w:val="3"/>
            <w:vAlign w:val="center"/>
          </w:tcPr>
          <w:p w14:paraId="706F699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7D32E66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558" w:type="dxa"/>
            <w:gridSpan w:val="2"/>
            <w:vAlign w:val="center"/>
          </w:tcPr>
          <w:p w14:paraId="24BEC75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3. квартал 2027.</w:t>
            </w:r>
            <w:r w:rsidRPr="00F26E46">
              <w:rPr>
                <w:rFonts w:ascii="Times New Roman" w:hAnsi="Times New Roman"/>
                <w:sz w:val="18"/>
                <w:szCs w:val="18"/>
                <w:lang w:eastAsia="en-GB"/>
              </w:rPr>
              <w:br/>
            </w:r>
            <w:r w:rsidRPr="00F26E46">
              <w:rPr>
                <w:rFonts w:ascii="Times New Roman" w:hAnsi="Times New Roman"/>
                <w:sz w:val="18"/>
                <w:szCs w:val="18"/>
                <w:lang w:val="sr-Latn-RS" w:eastAsia="en-GB"/>
              </w:rPr>
              <w:t>2</w:t>
            </w:r>
            <w:r w:rsidRPr="00F26E46">
              <w:rPr>
                <w:rFonts w:ascii="Times New Roman" w:hAnsi="Times New Roman"/>
                <w:sz w:val="18"/>
                <w:szCs w:val="18"/>
                <w:lang w:eastAsia="en-GB"/>
              </w:rPr>
              <w:t>. квартал 2028.</w:t>
            </w:r>
          </w:p>
        </w:tc>
        <w:tc>
          <w:tcPr>
            <w:tcW w:w="1350" w:type="dxa"/>
            <w:gridSpan w:val="4"/>
          </w:tcPr>
          <w:p w14:paraId="45F1B25D"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Донаторска подршка*</w:t>
            </w:r>
            <w:r w:rsidRPr="00F26E46">
              <w:rPr>
                <w:rFonts w:ascii="Times New Roman" w:hAnsi="Times New Roman"/>
                <w:sz w:val="18"/>
                <w:szCs w:val="18"/>
                <w:lang w:eastAsia="en-GB"/>
              </w:rPr>
              <w:t xml:space="preserve">– </w:t>
            </w:r>
            <w:r w:rsidRPr="00F26E46">
              <w:rPr>
                <w:rFonts w:ascii="Times New Roman" w:hAnsi="Times New Roman"/>
                <w:sz w:val="18"/>
                <w:szCs w:val="18"/>
              </w:rPr>
              <w:t xml:space="preserve">средства нису обезбеђена </w:t>
            </w:r>
          </w:p>
          <w:p w14:paraId="6454733F" w14:textId="77777777" w:rsidR="00897607" w:rsidRPr="00F26E46" w:rsidRDefault="00897607" w:rsidP="00897607">
            <w:pPr>
              <w:rPr>
                <w:rFonts w:ascii="Times New Roman" w:hAnsi="Times New Roman" w:cs="Times New Roman"/>
                <w:sz w:val="18"/>
                <w:szCs w:val="18"/>
              </w:rPr>
            </w:pPr>
          </w:p>
        </w:tc>
        <w:tc>
          <w:tcPr>
            <w:tcW w:w="1524" w:type="dxa"/>
            <w:gridSpan w:val="6"/>
          </w:tcPr>
          <w:p w14:paraId="16D63372" w14:textId="77777777" w:rsidR="00897607" w:rsidRPr="00F26E46" w:rsidRDefault="00897607" w:rsidP="00897607">
            <w:pPr>
              <w:rPr>
                <w:rFonts w:ascii="Times New Roman" w:hAnsi="Times New Roman" w:cs="Times New Roman"/>
                <w:sz w:val="18"/>
                <w:szCs w:val="18"/>
              </w:rPr>
            </w:pPr>
          </w:p>
        </w:tc>
        <w:tc>
          <w:tcPr>
            <w:tcW w:w="931" w:type="dxa"/>
            <w:gridSpan w:val="2"/>
          </w:tcPr>
          <w:p w14:paraId="3280640C" w14:textId="77777777" w:rsidR="00897607" w:rsidRPr="00F26E46" w:rsidRDefault="00897607" w:rsidP="00897607">
            <w:pPr>
              <w:rPr>
                <w:rFonts w:ascii="Times New Roman" w:hAnsi="Times New Roman" w:cs="Times New Roman"/>
                <w:sz w:val="18"/>
                <w:szCs w:val="18"/>
              </w:rPr>
            </w:pPr>
          </w:p>
        </w:tc>
        <w:tc>
          <w:tcPr>
            <w:tcW w:w="926" w:type="dxa"/>
            <w:gridSpan w:val="6"/>
          </w:tcPr>
          <w:p w14:paraId="028AECB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370*</w:t>
            </w:r>
          </w:p>
        </w:tc>
        <w:tc>
          <w:tcPr>
            <w:tcW w:w="1028" w:type="dxa"/>
            <w:gridSpan w:val="6"/>
            <w:tcBorders>
              <w:right w:val="single" w:sz="4" w:space="0" w:color="auto"/>
            </w:tcBorders>
          </w:tcPr>
          <w:p w14:paraId="26A7DF7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370*</w:t>
            </w:r>
          </w:p>
        </w:tc>
        <w:tc>
          <w:tcPr>
            <w:tcW w:w="868" w:type="dxa"/>
            <w:gridSpan w:val="4"/>
            <w:tcBorders>
              <w:left w:val="single" w:sz="4" w:space="0" w:color="auto"/>
              <w:right w:val="single" w:sz="4" w:space="0" w:color="auto"/>
            </w:tcBorders>
          </w:tcPr>
          <w:p w14:paraId="1135319A"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40BCA91A" w14:textId="77777777" w:rsidR="00897607" w:rsidRPr="00F26E46" w:rsidRDefault="00897607" w:rsidP="00897607">
            <w:pPr>
              <w:rPr>
                <w:rFonts w:ascii="Times New Roman" w:hAnsi="Times New Roman" w:cs="Times New Roman"/>
                <w:sz w:val="18"/>
                <w:szCs w:val="18"/>
              </w:rPr>
            </w:pPr>
          </w:p>
        </w:tc>
      </w:tr>
      <w:tr w:rsidR="00897607" w:rsidRPr="00F26E46" w14:paraId="4E202601" w14:textId="77777777" w:rsidTr="00897607">
        <w:trPr>
          <w:trHeight w:val="269"/>
        </w:trPr>
        <w:tc>
          <w:tcPr>
            <w:tcW w:w="2718" w:type="dxa"/>
            <w:tcBorders>
              <w:left w:val="single" w:sz="2" w:space="0" w:color="auto"/>
            </w:tcBorders>
          </w:tcPr>
          <w:p w14:paraId="1FF6FB7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4.1.2 </w:t>
            </w:r>
            <w:r w:rsidRPr="00F26E46">
              <w:rPr>
                <w:rFonts w:ascii="Times New Roman" w:hAnsi="Times New Roman"/>
                <w:sz w:val="18"/>
                <w:szCs w:val="18"/>
                <w:lang w:eastAsia="en-GB"/>
              </w:rPr>
              <w:t xml:space="preserve">Јачање функција државних органа и органа јединица локалне самоуправе за спровођење процеса вредновања посебног стручног усавршавања (прикупљање података о спроведеним програмским активностима, процену њихове релевантности и ефеката програма обуке, припрему извештаја о вредновању </w:t>
            </w:r>
            <w:r w:rsidRPr="00F26E46">
              <w:rPr>
                <w:rFonts w:ascii="Times New Roman" w:hAnsi="Times New Roman"/>
                <w:sz w:val="18"/>
                <w:szCs w:val="18"/>
                <w:lang w:val="sr-Latn-RS" w:eastAsia="en-GB"/>
              </w:rPr>
              <w:t>програма обуке</w:t>
            </w:r>
            <w:r w:rsidRPr="00F26E46">
              <w:rPr>
                <w:rFonts w:ascii="Times New Roman" w:hAnsi="Times New Roman"/>
                <w:sz w:val="18"/>
                <w:szCs w:val="18"/>
                <w:lang w:eastAsia="en-GB"/>
              </w:rPr>
              <w:t xml:space="preserve"> и др)</w:t>
            </w:r>
          </w:p>
        </w:tc>
        <w:tc>
          <w:tcPr>
            <w:tcW w:w="1787" w:type="dxa"/>
            <w:gridSpan w:val="3"/>
            <w:vAlign w:val="center"/>
          </w:tcPr>
          <w:p w14:paraId="611AF9AC" w14:textId="77777777" w:rsidR="00897607" w:rsidRPr="00F26E46" w:rsidRDefault="00897607" w:rsidP="00897607">
            <w:pPr>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tc>
        <w:tc>
          <w:tcPr>
            <w:tcW w:w="1834" w:type="dxa"/>
            <w:gridSpan w:val="3"/>
            <w:vAlign w:val="center"/>
          </w:tcPr>
          <w:p w14:paraId="62E920B6"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СКГО </w:t>
            </w:r>
          </w:p>
          <w:p w14:paraId="2498CF2B"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НАЈУ </w:t>
            </w:r>
          </w:p>
          <w:p w14:paraId="1550716D"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ССУЗЈЛС</w:t>
            </w:r>
          </w:p>
        </w:tc>
        <w:tc>
          <w:tcPr>
            <w:tcW w:w="1558" w:type="dxa"/>
            <w:gridSpan w:val="2"/>
            <w:vAlign w:val="center"/>
          </w:tcPr>
          <w:p w14:paraId="4A1C1D0B"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r>
            <w:r w:rsidRPr="00F26E46">
              <w:rPr>
                <w:rFonts w:ascii="Times New Roman" w:hAnsi="Times New Roman"/>
                <w:sz w:val="18"/>
                <w:szCs w:val="18"/>
                <w:lang w:val="sr-Latn-RS" w:eastAsia="en-GB"/>
              </w:rPr>
              <w:t>2</w:t>
            </w:r>
            <w:r w:rsidRPr="00F26E46">
              <w:rPr>
                <w:rFonts w:ascii="Times New Roman" w:hAnsi="Times New Roman"/>
                <w:sz w:val="18"/>
                <w:szCs w:val="18"/>
                <w:lang w:eastAsia="en-GB"/>
              </w:rPr>
              <w:t>. квартал 202</w:t>
            </w:r>
            <w:r w:rsidRPr="00F26E46">
              <w:rPr>
                <w:rFonts w:ascii="Times New Roman" w:hAnsi="Times New Roman"/>
                <w:sz w:val="18"/>
                <w:szCs w:val="18"/>
                <w:lang w:val="sr-Latn-RS" w:eastAsia="en-GB"/>
              </w:rPr>
              <w:t>7</w:t>
            </w:r>
            <w:r w:rsidRPr="00F26E46">
              <w:rPr>
                <w:rFonts w:ascii="Times New Roman" w:hAnsi="Times New Roman"/>
                <w:sz w:val="18"/>
                <w:szCs w:val="18"/>
                <w:lang w:eastAsia="en-GB"/>
              </w:rPr>
              <w:t>.</w:t>
            </w:r>
          </w:p>
        </w:tc>
        <w:tc>
          <w:tcPr>
            <w:tcW w:w="1350" w:type="dxa"/>
            <w:gridSpan w:val="4"/>
          </w:tcPr>
          <w:p w14:paraId="3392FC8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Донаторска подршка  (СКГО</w:t>
            </w:r>
            <w:r w:rsidRPr="00F26E46">
              <w:rPr>
                <w:rFonts w:ascii="Times New Roman" w:hAnsi="Times New Roman"/>
                <w:sz w:val="18"/>
                <w:szCs w:val="18"/>
                <w:lang w:val="sr-Latn-RS"/>
              </w:rPr>
              <w:t xml:space="preserve">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w:t>
            </w:r>
            <w:r w:rsidRPr="00F26E46">
              <w:rPr>
                <w:rFonts w:ascii="Times New Roman" w:hAnsi="Times New Roman"/>
                <w:sz w:val="18"/>
                <w:szCs w:val="18"/>
              </w:rPr>
              <w:t>ЕУ за УЉР у локалној самоуправи – Фаза 3)</w:t>
            </w:r>
          </w:p>
        </w:tc>
        <w:tc>
          <w:tcPr>
            <w:tcW w:w="1524" w:type="dxa"/>
            <w:gridSpan w:val="6"/>
          </w:tcPr>
          <w:p w14:paraId="28EF60A0" w14:textId="77777777" w:rsidR="00897607" w:rsidRPr="00F26E46" w:rsidRDefault="00897607" w:rsidP="00897607">
            <w:pPr>
              <w:rPr>
                <w:rFonts w:ascii="Times New Roman" w:hAnsi="Times New Roman" w:cs="Times New Roman"/>
                <w:sz w:val="18"/>
                <w:szCs w:val="18"/>
              </w:rPr>
            </w:pPr>
          </w:p>
        </w:tc>
        <w:tc>
          <w:tcPr>
            <w:tcW w:w="931" w:type="dxa"/>
            <w:gridSpan w:val="2"/>
          </w:tcPr>
          <w:p w14:paraId="025AA4D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117</w:t>
            </w:r>
          </w:p>
        </w:tc>
        <w:tc>
          <w:tcPr>
            <w:tcW w:w="926" w:type="dxa"/>
            <w:gridSpan w:val="6"/>
          </w:tcPr>
          <w:p w14:paraId="6A72368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1.852</w:t>
            </w:r>
          </w:p>
        </w:tc>
        <w:tc>
          <w:tcPr>
            <w:tcW w:w="1028" w:type="dxa"/>
            <w:gridSpan w:val="6"/>
            <w:tcBorders>
              <w:right w:val="single" w:sz="4" w:space="0" w:color="auto"/>
            </w:tcBorders>
          </w:tcPr>
          <w:p w14:paraId="3AA2A6E5"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0CE98579"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75B2241B" w14:textId="77777777" w:rsidR="00897607" w:rsidRPr="00F26E46" w:rsidRDefault="00897607" w:rsidP="00897607">
            <w:pPr>
              <w:rPr>
                <w:rFonts w:ascii="Times New Roman" w:hAnsi="Times New Roman" w:cs="Times New Roman"/>
                <w:sz w:val="18"/>
                <w:szCs w:val="18"/>
              </w:rPr>
            </w:pPr>
          </w:p>
        </w:tc>
      </w:tr>
      <w:tr w:rsidR="00897607" w:rsidRPr="00F26E46" w14:paraId="40A6F6AE" w14:textId="77777777" w:rsidTr="00897607">
        <w:trPr>
          <w:trHeight w:val="269"/>
        </w:trPr>
        <w:tc>
          <w:tcPr>
            <w:tcW w:w="2718" w:type="dxa"/>
            <w:tcBorders>
              <w:left w:val="single" w:sz="2" w:space="0" w:color="auto"/>
            </w:tcBorders>
          </w:tcPr>
          <w:p w14:paraId="425EDA7E"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4.1.3 Спровођење евалуацијских истраживања о ефектима програма обука на рад државних службеника и запослених у ЈЛС, са предлогом мера за унапређење подзаконских прописа који </w:t>
            </w:r>
            <w:r w:rsidRPr="00F26E46">
              <w:rPr>
                <w:rFonts w:ascii="Times New Roman" w:hAnsi="Times New Roman"/>
                <w:sz w:val="18"/>
                <w:szCs w:val="18"/>
              </w:rPr>
              <w:lastRenderedPageBreak/>
              <w:t>уређују вредновање радне успешности државних службеника и запослених у органима ЈЛС</w:t>
            </w:r>
          </w:p>
        </w:tc>
        <w:tc>
          <w:tcPr>
            <w:tcW w:w="1787" w:type="dxa"/>
            <w:gridSpan w:val="3"/>
            <w:vAlign w:val="center"/>
          </w:tcPr>
          <w:p w14:paraId="4BF0DD5A"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lastRenderedPageBreak/>
              <w:t>НАЈУ</w:t>
            </w:r>
          </w:p>
        </w:tc>
        <w:tc>
          <w:tcPr>
            <w:tcW w:w="1834" w:type="dxa"/>
            <w:gridSpan w:val="3"/>
            <w:vAlign w:val="center"/>
          </w:tcPr>
          <w:p w14:paraId="7268ADC5"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vAlign w:val="center"/>
          </w:tcPr>
          <w:p w14:paraId="34DF43DF"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2028.</w:t>
            </w:r>
            <w:r w:rsidRPr="00F26E46">
              <w:rPr>
                <w:rFonts w:ascii="Times New Roman" w:hAnsi="Times New Roman"/>
                <w:sz w:val="18"/>
                <w:szCs w:val="18"/>
                <w:lang w:eastAsia="en-GB"/>
              </w:rPr>
              <w:br/>
              <w:t>4. квартал 2030.</w:t>
            </w:r>
          </w:p>
        </w:tc>
        <w:tc>
          <w:tcPr>
            <w:tcW w:w="1350" w:type="dxa"/>
            <w:gridSpan w:val="4"/>
          </w:tcPr>
          <w:p w14:paraId="743B8BAA" w14:textId="77777777" w:rsidR="00897607" w:rsidRPr="00F26E46" w:rsidRDefault="00897607" w:rsidP="00897607">
            <w:pPr>
              <w:rPr>
                <w:rFonts w:ascii="Times New Roman" w:eastAsia="Calibri" w:hAnsi="Times New Roman" w:cs="Times New Roman"/>
                <w:sz w:val="18"/>
                <w:szCs w:val="18"/>
                <w:lang w:val="sr-Latn-RS"/>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Приходи из буџета </w:t>
            </w:r>
          </w:p>
          <w:p w14:paraId="2B69E7CE" w14:textId="77777777" w:rsidR="00897607" w:rsidRPr="00F26E46" w:rsidRDefault="00897607" w:rsidP="00897607">
            <w:pPr>
              <w:rPr>
                <w:rFonts w:ascii="Times New Roman" w:eastAsia="Calibri" w:hAnsi="Times New Roman" w:cs="Times New Roman"/>
                <w:sz w:val="18"/>
                <w:szCs w:val="18"/>
                <w:lang w:val="sr-Latn-RS"/>
              </w:rPr>
            </w:pPr>
          </w:p>
          <w:p w14:paraId="18EE84CF" w14:textId="77777777" w:rsidR="00897607" w:rsidRPr="00F26E46" w:rsidRDefault="00897607" w:rsidP="00897607">
            <w:pPr>
              <w:rPr>
                <w:rFonts w:ascii="Times New Roman" w:eastAsia="Calibri" w:hAnsi="Times New Roman" w:cs="Times New Roman"/>
                <w:sz w:val="18"/>
                <w:szCs w:val="18"/>
                <w:lang w:val="sr-Latn-RS"/>
              </w:rPr>
            </w:pPr>
          </w:p>
          <w:p w14:paraId="1169AACE" w14:textId="77777777" w:rsidR="00897607" w:rsidRPr="00F26E46" w:rsidRDefault="00897607" w:rsidP="00897607">
            <w:pPr>
              <w:rPr>
                <w:rFonts w:ascii="Times New Roman" w:eastAsia="Calibri" w:hAnsi="Times New Roman" w:cs="Times New Roman"/>
                <w:sz w:val="18"/>
                <w:szCs w:val="18"/>
                <w:lang w:val="sr-Latn-RS"/>
              </w:rPr>
            </w:pPr>
          </w:p>
          <w:p w14:paraId="1DCA5DC1" w14:textId="77777777" w:rsidR="00897607" w:rsidRPr="00F26E46" w:rsidRDefault="00897607" w:rsidP="00897607">
            <w:pPr>
              <w:rPr>
                <w:rFonts w:ascii="Times New Roman" w:eastAsia="Calibri" w:hAnsi="Times New Roman" w:cs="Times New Roman"/>
                <w:sz w:val="18"/>
                <w:szCs w:val="18"/>
                <w:lang w:val="sr-Latn-RS"/>
              </w:rPr>
            </w:pPr>
          </w:p>
          <w:p w14:paraId="777B8270"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lastRenderedPageBreak/>
              <w:t>Донаторска подршка* - средства нису обезбеђена</w:t>
            </w:r>
          </w:p>
        </w:tc>
        <w:tc>
          <w:tcPr>
            <w:tcW w:w="1524" w:type="dxa"/>
            <w:gridSpan w:val="6"/>
          </w:tcPr>
          <w:p w14:paraId="5847EDE9"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lastRenderedPageBreak/>
              <w:t>0615 Стручно усавршавање у јавној управи</w:t>
            </w:r>
          </w:p>
          <w:p w14:paraId="5A7EDAC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-0001 Програмирање и спровођење програма </w:t>
            </w:r>
            <w:r w:rsidRPr="00F26E46">
              <w:rPr>
                <w:rFonts w:ascii="Times New Roman" w:hAnsi="Times New Roman"/>
                <w:sz w:val="18"/>
                <w:szCs w:val="18"/>
              </w:rPr>
              <w:lastRenderedPageBreak/>
              <w:t>стручног усавршавања у јавној управи</w:t>
            </w:r>
          </w:p>
        </w:tc>
        <w:tc>
          <w:tcPr>
            <w:tcW w:w="931" w:type="dxa"/>
            <w:gridSpan w:val="2"/>
          </w:tcPr>
          <w:p w14:paraId="4F9C3460" w14:textId="77777777" w:rsidR="00897607" w:rsidRPr="00F26E46" w:rsidRDefault="00897607" w:rsidP="00897607">
            <w:pPr>
              <w:rPr>
                <w:rFonts w:ascii="Times New Roman" w:hAnsi="Times New Roman" w:cs="Times New Roman"/>
                <w:sz w:val="18"/>
                <w:szCs w:val="18"/>
              </w:rPr>
            </w:pPr>
          </w:p>
        </w:tc>
        <w:tc>
          <w:tcPr>
            <w:tcW w:w="926" w:type="dxa"/>
            <w:gridSpan w:val="6"/>
          </w:tcPr>
          <w:p w14:paraId="36921B2C" w14:textId="77777777" w:rsidR="00897607" w:rsidRPr="00F26E46" w:rsidRDefault="00897607" w:rsidP="00897607">
            <w:pPr>
              <w:rPr>
                <w:rFonts w:ascii="Times New Roman" w:hAnsi="Times New Roman" w:cs="Times New Roman"/>
                <w:sz w:val="18"/>
                <w:szCs w:val="18"/>
              </w:rPr>
            </w:pPr>
          </w:p>
        </w:tc>
        <w:tc>
          <w:tcPr>
            <w:tcW w:w="1028" w:type="dxa"/>
            <w:gridSpan w:val="6"/>
            <w:tcBorders>
              <w:right w:val="single" w:sz="4" w:space="0" w:color="auto"/>
            </w:tcBorders>
          </w:tcPr>
          <w:p w14:paraId="1E2927BA"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2BE5BBA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2.442,07*</w:t>
            </w:r>
          </w:p>
          <w:p w14:paraId="275CA82C" w14:textId="77777777" w:rsidR="00897607" w:rsidRPr="00F26E46" w:rsidRDefault="00897607" w:rsidP="00897607">
            <w:pPr>
              <w:rPr>
                <w:rFonts w:ascii="Times New Roman" w:hAnsi="Times New Roman" w:cs="Times New Roman"/>
                <w:sz w:val="18"/>
                <w:szCs w:val="18"/>
              </w:rPr>
            </w:pPr>
          </w:p>
          <w:p w14:paraId="28AC63CC" w14:textId="77777777" w:rsidR="00897607" w:rsidRPr="00F26E46" w:rsidRDefault="00897607" w:rsidP="00897607">
            <w:pPr>
              <w:rPr>
                <w:rFonts w:ascii="Times New Roman" w:hAnsi="Times New Roman" w:cs="Times New Roman"/>
                <w:sz w:val="18"/>
                <w:szCs w:val="18"/>
              </w:rPr>
            </w:pPr>
          </w:p>
          <w:p w14:paraId="787D4B58" w14:textId="77777777" w:rsidR="00897607" w:rsidRPr="00F26E46" w:rsidRDefault="00897607" w:rsidP="00897607">
            <w:pPr>
              <w:rPr>
                <w:rFonts w:ascii="Times New Roman" w:hAnsi="Times New Roman" w:cs="Times New Roman"/>
                <w:sz w:val="18"/>
                <w:szCs w:val="18"/>
              </w:rPr>
            </w:pPr>
          </w:p>
          <w:p w14:paraId="79C05EAF" w14:textId="77777777" w:rsidR="00897607" w:rsidRPr="00F26E46" w:rsidRDefault="00897607" w:rsidP="00897607">
            <w:pPr>
              <w:rPr>
                <w:rFonts w:ascii="Times New Roman" w:hAnsi="Times New Roman" w:cs="Times New Roman"/>
                <w:sz w:val="18"/>
                <w:szCs w:val="18"/>
              </w:rPr>
            </w:pPr>
          </w:p>
          <w:p w14:paraId="63FD592E" w14:textId="77777777" w:rsidR="00897607" w:rsidRPr="00F26E46" w:rsidRDefault="00897607" w:rsidP="00897607">
            <w:pPr>
              <w:rPr>
                <w:rFonts w:ascii="Times New Roman" w:hAnsi="Times New Roman" w:cs="Times New Roman"/>
                <w:sz w:val="18"/>
                <w:szCs w:val="18"/>
              </w:rPr>
            </w:pPr>
          </w:p>
          <w:p w14:paraId="0953326D" w14:textId="77777777" w:rsidR="00897607" w:rsidRPr="00F26E46" w:rsidRDefault="00897607" w:rsidP="00897607">
            <w:pPr>
              <w:rPr>
                <w:rFonts w:ascii="Times New Roman" w:hAnsi="Times New Roman" w:cs="Times New Roman"/>
                <w:sz w:val="18"/>
                <w:szCs w:val="18"/>
              </w:rPr>
            </w:pPr>
          </w:p>
          <w:p w14:paraId="57C2249C" w14:textId="77777777" w:rsidR="00897607" w:rsidRPr="00F26E46" w:rsidRDefault="00897607" w:rsidP="00897607">
            <w:pPr>
              <w:rPr>
                <w:rFonts w:ascii="Times New Roman" w:hAnsi="Times New Roman" w:cs="Times New Roman"/>
                <w:sz w:val="18"/>
                <w:szCs w:val="18"/>
              </w:rPr>
            </w:pPr>
          </w:p>
          <w:p w14:paraId="4E036A8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600*</w:t>
            </w:r>
          </w:p>
        </w:tc>
        <w:tc>
          <w:tcPr>
            <w:tcW w:w="927" w:type="dxa"/>
            <w:tcBorders>
              <w:left w:val="single" w:sz="4" w:space="0" w:color="auto"/>
              <w:right w:val="single" w:sz="2" w:space="0" w:color="auto"/>
            </w:tcBorders>
          </w:tcPr>
          <w:p w14:paraId="741AD8E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lastRenderedPageBreak/>
              <w:t>2.442,07*</w:t>
            </w:r>
          </w:p>
          <w:p w14:paraId="44FF9BD6" w14:textId="77777777" w:rsidR="00897607" w:rsidRPr="00F26E46" w:rsidRDefault="00897607" w:rsidP="00897607">
            <w:pPr>
              <w:rPr>
                <w:rFonts w:ascii="Times New Roman" w:hAnsi="Times New Roman" w:cs="Times New Roman"/>
                <w:sz w:val="18"/>
                <w:szCs w:val="18"/>
              </w:rPr>
            </w:pPr>
          </w:p>
          <w:p w14:paraId="1D0A4812" w14:textId="77777777" w:rsidR="00897607" w:rsidRPr="00F26E46" w:rsidRDefault="00897607" w:rsidP="00897607">
            <w:pPr>
              <w:rPr>
                <w:rFonts w:ascii="Times New Roman" w:hAnsi="Times New Roman" w:cs="Times New Roman"/>
                <w:sz w:val="18"/>
                <w:szCs w:val="18"/>
              </w:rPr>
            </w:pPr>
          </w:p>
          <w:p w14:paraId="2E7BA086" w14:textId="77777777" w:rsidR="00897607" w:rsidRPr="00F26E46" w:rsidRDefault="00897607" w:rsidP="00897607">
            <w:pPr>
              <w:rPr>
                <w:rFonts w:ascii="Times New Roman" w:hAnsi="Times New Roman" w:cs="Times New Roman"/>
                <w:sz w:val="18"/>
                <w:szCs w:val="18"/>
              </w:rPr>
            </w:pPr>
          </w:p>
          <w:p w14:paraId="57CA012E" w14:textId="77777777" w:rsidR="00897607" w:rsidRPr="00F26E46" w:rsidRDefault="00897607" w:rsidP="00897607">
            <w:pPr>
              <w:rPr>
                <w:rFonts w:ascii="Times New Roman" w:hAnsi="Times New Roman" w:cs="Times New Roman"/>
                <w:sz w:val="18"/>
                <w:szCs w:val="18"/>
              </w:rPr>
            </w:pPr>
          </w:p>
          <w:p w14:paraId="7B9C2D01" w14:textId="77777777" w:rsidR="00897607" w:rsidRPr="00F26E46" w:rsidRDefault="00897607" w:rsidP="00897607">
            <w:pPr>
              <w:rPr>
                <w:rFonts w:ascii="Times New Roman" w:hAnsi="Times New Roman" w:cs="Times New Roman"/>
                <w:sz w:val="18"/>
                <w:szCs w:val="18"/>
              </w:rPr>
            </w:pPr>
          </w:p>
          <w:p w14:paraId="317783C3" w14:textId="77777777" w:rsidR="00897607" w:rsidRPr="00F26E46" w:rsidRDefault="00897607" w:rsidP="00897607">
            <w:pPr>
              <w:rPr>
                <w:rFonts w:ascii="Times New Roman" w:hAnsi="Times New Roman" w:cs="Times New Roman"/>
                <w:sz w:val="18"/>
                <w:szCs w:val="18"/>
              </w:rPr>
            </w:pPr>
          </w:p>
          <w:p w14:paraId="5106A82E" w14:textId="77777777" w:rsidR="00897607" w:rsidRPr="00F26E46" w:rsidRDefault="00897607" w:rsidP="00897607">
            <w:pPr>
              <w:rPr>
                <w:rFonts w:ascii="Times New Roman" w:hAnsi="Times New Roman" w:cs="Times New Roman"/>
                <w:sz w:val="18"/>
                <w:szCs w:val="18"/>
              </w:rPr>
            </w:pPr>
          </w:p>
          <w:p w14:paraId="076ECC79" w14:textId="77777777" w:rsidR="00897607" w:rsidRPr="00F26E46" w:rsidRDefault="00897607" w:rsidP="00897607">
            <w:pPr>
              <w:rPr>
                <w:rFonts w:ascii="Times New Roman" w:hAnsi="Times New Roman" w:cs="Times New Roman"/>
                <w:sz w:val="18"/>
                <w:szCs w:val="18"/>
              </w:rPr>
            </w:pPr>
          </w:p>
        </w:tc>
      </w:tr>
      <w:tr w:rsidR="00897607" w:rsidRPr="00F26E46" w14:paraId="44CD43F3" w14:textId="77777777" w:rsidTr="00897607">
        <w:trPr>
          <w:trHeight w:val="269"/>
        </w:trPr>
        <w:tc>
          <w:tcPr>
            <w:tcW w:w="2718" w:type="dxa"/>
            <w:tcBorders>
              <w:left w:val="single" w:sz="2" w:space="0" w:color="auto"/>
            </w:tcBorders>
          </w:tcPr>
          <w:p w14:paraId="605237F1"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lastRenderedPageBreak/>
              <w:t xml:space="preserve">4.1.4 </w:t>
            </w:r>
            <w:r w:rsidRPr="00F26E46">
              <w:rPr>
                <w:rFonts w:ascii="Times New Roman" w:hAnsi="Times New Roman"/>
                <w:sz w:val="18"/>
                <w:szCs w:val="18"/>
                <w:lang w:eastAsia="en-GB"/>
              </w:rPr>
              <w:t>Имплементација концепта развојног праћења и вредновања предавача и других реализатора програма обука у складу са успостављеним ИСО 9001.2015 процедурама</w:t>
            </w:r>
          </w:p>
        </w:tc>
        <w:tc>
          <w:tcPr>
            <w:tcW w:w="1787" w:type="dxa"/>
            <w:gridSpan w:val="3"/>
            <w:vAlign w:val="center"/>
          </w:tcPr>
          <w:p w14:paraId="4D39045F"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1F6998F7"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vAlign w:val="center"/>
          </w:tcPr>
          <w:p w14:paraId="311DF726"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4. квартал 2030.</w:t>
            </w:r>
          </w:p>
        </w:tc>
        <w:tc>
          <w:tcPr>
            <w:tcW w:w="1350" w:type="dxa"/>
            <w:gridSpan w:val="4"/>
          </w:tcPr>
          <w:p w14:paraId="659F483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Pr>
          <w:p w14:paraId="2AA256E6"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30EC8521"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Pr>
          <w:p w14:paraId="7CBC1914" w14:textId="77777777" w:rsidR="00897607" w:rsidRPr="00F26E46" w:rsidRDefault="00897607" w:rsidP="00897607">
            <w:pPr>
              <w:rPr>
                <w:rFonts w:ascii="Times New Roman" w:hAnsi="Times New Roman" w:cs="Times New Roman"/>
                <w:sz w:val="18"/>
                <w:szCs w:val="18"/>
              </w:rPr>
            </w:pPr>
          </w:p>
        </w:tc>
        <w:tc>
          <w:tcPr>
            <w:tcW w:w="926" w:type="dxa"/>
            <w:gridSpan w:val="6"/>
          </w:tcPr>
          <w:p w14:paraId="571B0927" w14:textId="77777777" w:rsidR="00897607" w:rsidRPr="00F26E46" w:rsidRDefault="00897607" w:rsidP="00897607">
            <w:pPr>
              <w:rPr>
                <w:rFonts w:ascii="Times New Roman" w:hAnsi="Times New Roman" w:cs="Times New Roman"/>
                <w:sz w:val="18"/>
                <w:szCs w:val="18"/>
              </w:rPr>
            </w:pPr>
          </w:p>
        </w:tc>
        <w:tc>
          <w:tcPr>
            <w:tcW w:w="1028" w:type="dxa"/>
            <w:gridSpan w:val="6"/>
            <w:tcBorders>
              <w:right w:val="single" w:sz="4" w:space="0" w:color="auto"/>
            </w:tcBorders>
          </w:tcPr>
          <w:p w14:paraId="433B04CB"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4A33C19A"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3E971354" w14:textId="77777777" w:rsidR="00897607" w:rsidRPr="00F26E46" w:rsidRDefault="00897607" w:rsidP="00897607">
            <w:pPr>
              <w:rPr>
                <w:rFonts w:ascii="Times New Roman" w:hAnsi="Times New Roman" w:cs="Times New Roman"/>
                <w:sz w:val="18"/>
                <w:szCs w:val="18"/>
              </w:rPr>
            </w:pPr>
          </w:p>
        </w:tc>
      </w:tr>
      <w:tr w:rsidR="00897607" w:rsidRPr="00F26E46" w14:paraId="19496709" w14:textId="77777777" w:rsidTr="00897607">
        <w:trPr>
          <w:trHeight w:val="269"/>
        </w:trPr>
        <w:tc>
          <w:tcPr>
            <w:tcW w:w="2718" w:type="dxa"/>
            <w:tcBorders>
              <w:left w:val="single" w:sz="2" w:space="0" w:color="auto"/>
              <w:bottom w:val="single" w:sz="2" w:space="0" w:color="auto"/>
            </w:tcBorders>
          </w:tcPr>
          <w:p w14:paraId="11B4913B" w14:textId="77777777" w:rsidR="00897607" w:rsidRPr="00F26E46" w:rsidRDefault="00897607" w:rsidP="00897607">
            <w:pPr>
              <w:rPr>
                <w:rFonts w:ascii="Times New Roman" w:hAnsi="Times New Roman" w:cs="Times New Roman"/>
                <w:sz w:val="18"/>
                <w:szCs w:val="18"/>
                <w:lang w:eastAsia="en-GB"/>
              </w:rPr>
            </w:pPr>
            <w:r w:rsidRPr="00F26E46">
              <w:rPr>
                <w:rFonts w:ascii="Times New Roman" w:hAnsi="Times New Roman"/>
                <w:sz w:val="18"/>
                <w:szCs w:val="18"/>
              </w:rPr>
              <w:t xml:space="preserve">4.1.5 </w:t>
            </w:r>
            <w:r w:rsidRPr="00F26E46">
              <w:rPr>
                <w:rFonts w:ascii="Times New Roman" w:hAnsi="Times New Roman"/>
                <w:sz w:val="18"/>
                <w:szCs w:val="18"/>
                <w:lang w:val="sr-Latn-RS"/>
              </w:rPr>
              <w:t xml:space="preserve"> </w:t>
            </w:r>
            <w:r w:rsidRPr="00F26E46">
              <w:rPr>
                <w:rFonts w:ascii="Times New Roman" w:hAnsi="Times New Roman"/>
                <w:sz w:val="18"/>
                <w:szCs w:val="18"/>
                <w:lang w:val="sr-Latn-RS" w:eastAsia="en-GB"/>
              </w:rPr>
              <w:t xml:space="preserve">Менторска подршка контакт особама за </w:t>
            </w:r>
            <w:r w:rsidRPr="00F26E46">
              <w:rPr>
                <w:rFonts w:ascii="Times New Roman" w:hAnsi="Times New Roman"/>
                <w:sz w:val="18"/>
                <w:szCs w:val="18"/>
                <w:lang w:eastAsia="en-GB"/>
              </w:rPr>
              <w:t>стручно усавршавање</w:t>
            </w:r>
            <w:r w:rsidRPr="00F26E46">
              <w:rPr>
                <w:rFonts w:ascii="Times New Roman" w:hAnsi="Times New Roman"/>
                <w:sz w:val="18"/>
                <w:szCs w:val="18"/>
                <w:lang w:val="sr-Latn-RS" w:eastAsia="en-GB"/>
              </w:rPr>
              <w:t xml:space="preserve"> у државним органима и органима </w:t>
            </w:r>
            <w:r w:rsidRPr="00F26E46">
              <w:rPr>
                <w:rFonts w:ascii="Times New Roman" w:hAnsi="Times New Roman"/>
                <w:sz w:val="18"/>
                <w:szCs w:val="18"/>
                <w:lang w:eastAsia="en-GB"/>
              </w:rPr>
              <w:t>ЈЛС</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подршка у припреми и спровођењу годишњег циклуса стручног усавршавања, као и изради модела аката за реализацију појединачних фаза у овом процесу)</w:t>
            </w:r>
          </w:p>
        </w:tc>
        <w:tc>
          <w:tcPr>
            <w:tcW w:w="1787" w:type="dxa"/>
            <w:gridSpan w:val="3"/>
            <w:tcBorders>
              <w:bottom w:val="single" w:sz="2" w:space="0" w:color="auto"/>
            </w:tcBorders>
            <w:vAlign w:val="center"/>
          </w:tcPr>
          <w:p w14:paraId="573430A4"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bottom w:val="single" w:sz="2" w:space="0" w:color="auto"/>
            </w:tcBorders>
            <w:vAlign w:val="center"/>
          </w:tcPr>
          <w:p w14:paraId="083AE3DD"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tcBorders>
              <w:bottom w:val="single" w:sz="2" w:space="0" w:color="auto"/>
            </w:tcBorders>
            <w:vAlign w:val="center"/>
          </w:tcPr>
          <w:p w14:paraId="5644586B"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2028</w:t>
            </w:r>
            <w:r w:rsidRPr="00F26E46">
              <w:rPr>
                <w:rFonts w:ascii="Times New Roman" w:hAnsi="Times New Roman"/>
                <w:sz w:val="18"/>
                <w:szCs w:val="18"/>
                <w:lang w:val="sr-Latn-RS" w:eastAsia="en-GB"/>
              </w:rPr>
              <w:t>.</w:t>
            </w:r>
            <w:r w:rsidRPr="00F26E46">
              <w:rPr>
                <w:rFonts w:ascii="Times New Roman" w:hAnsi="Times New Roman"/>
                <w:sz w:val="18"/>
                <w:szCs w:val="18"/>
                <w:lang w:eastAsia="en-GB"/>
              </w:rPr>
              <w:br/>
              <w:t>4. квартал 2029.</w:t>
            </w:r>
          </w:p>
        </w:tc>
        <w:tc>
          <w:tcPr>
            <w:tcW w:w="1350" w:type="dxa"/>
            <w:gridSpan w:val="4"/>
            <w:tcBorders>
              <w:bottom w:val="single" w:sz="2" w:space="0" w:color="auto"/>
            </w:tcBorders>
          </w:tcPr>
          <w:p w14:paraId="1700F77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bottom w:val="single" w:sz="2" w:space="0" w:color="auto"/>
            </w:tcBorders>
          </w:tcPr>
          <w:p w14:paraId="1B231821"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2C6179C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Borders>
              <w:bottom w:val="single" w:sz="2" w:space="0" w:color="auto"/>
            </w:tcBorders>
          </w:tcPr>
          <w:p w14:paraId="3289FF05" w14:textId="77777777" w:rsidR="00897607" w:rsidRPr="00F26E46" w:rsidRDefault="00897607" w:rsidP="00897607">
            <w:pPr>
              <w:rPr>
                <w:rFonts w:ascii="Times New Roman" w:hAnsi="Times New Roman" w:cs="Times New Roman"/>
                <w:sz w:val="18"/>
                <w:szCs w:val="18"/>
              </w:rPr>
            </w:pPr>
          </w:p>
        </w:tc>
        <w:tc>
          <w:tcPr>
            <w:tcW w:w="926" w:type="dxa"/>
            <w:gridSpan w:val="6"/>
            <w:tcBorders>
              <w:bottom w:val="single" w:sz="2" w:space="0" w:color="auto"/>
            </w:tcBorders>
          </w:tcPr>
          <w:p w14:paraId="730924FA" w14:textId="77777777" w:rsidR="00897607" w:rsidRPr="00F26E46" w:rsidRDefault="00897607" w:rsidP="00897607">
            <w:pPr>
              <w:rPr>
                <w:rFonts w:ascii="Times New Roman" w:hAnsi="Times New Roman" w:cs="Times New Roman"/>
                <w:sz w:val="18"/>
                <w:szCs w:val="18"/>
              </w:rPr>
            </w:pPr>
          </w:p>
        </w:tc>
        <w:tc>
          <w:tcPr>
            <w:tcW w:w="1028" w:type="dxa"/>
            <w:gridSpan w:val="6"/>
            <w:tcBorders>
              <w:bottom w:val="single" w:sz="2" w:space="0" w:color="auto"/>
              <w:right w:val="single" w:sz="4" w:space="0" w:color="auto"/>
            </w:tcBorders>
          </w:tcPr>
          <w:p w14:paraId="40DC7392"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644A7F7A"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19096A8D" w14:textId="77777777" w:rsidR="00897607" w:rsidRPr="00F26E46" w:rsidRDefault="00897607" w:rsidP="00897607">
            <w:pPr>
              <w:rPr>
                <w:rFonts w:ascii="Times New Roman" w:hAnsi="Times New Roman" w:cs="Times New Roman"/>
                <w:sz w:val="18"/>
                <w:szCs w:val="18"/>
              </w:rPr>
            </w:pPr>
          </w:p>
        </w:tc>
      </w:tr>
      <w:tr w:rsidR="00897607" w:rsidRPr="00F26E46" w14:paraId="5C3B35EA" w14:textId="77777777" w:rsidTr="00897607">
        <w:trPr>
          <w:trHeight w:val="269"/>
        </w:trPr>
        <w:tc>
          <w:tcPr>
            <w:tcW w:w="2718" w:type="dxa"/>
            <w:tcBorders>
              <w:top w:val="single" w:sz="2" w:space="0" w:color="auto"/>
              <w:left w:val="single" w:sz="2" w:space="0" w:color="auto"/>
              <w:bottom w:val="single" w:sz="2" w:space="0" w:color="auto"/>
            </w:tcBorders>
          </w:tcPr>
          <w:p w14:paraId="30028682" w14:textId="77777777" w:rsidR="00897607" w:rsidRPr="00F26E46" w:rsidRDefault="00897607" w:rsidP="00897607">
            <w:pPr>
              <w:rPr>
                <w:rFonts w:ascii="Times New Roman" w:hAnsi="Times New Roman" w:cs="Times New Roman"/>
                <w:sz w:val="18"/>
                <w:szCs w:val="18"/>
                <w:highlight w:val="yellow"/>
              </w:rPr>
            </w:pPr>
            <w:r w:rsidRPr="00F26E46">
              <w:rPr>
                <w:rFonts w:ascii="Times New Roman" w:hAnsi="Times New Roman"/>
                <w:sz w:val="18"/>
                <w:szCs w:val="18"/>
              </w:rPr>
              <w:t xml:space="preserve">4.1.6 </w:t>
            </w:r>
            <w:r w:rsidRPr="00F26E46">
              <w:rPr>
                <w:rFonts w:ascii="Times New Roman" w:hAnsi="Times New Roman"/>
                <w:sz w:val="18"/>
                <w:szCs w:val="18"/>
                <w:lang w:eastAsia="en-GB"/>
              </w:rPr>
              <w:t>Успостављање мреже коучева и ментора према областима стручног усавршавања, ради размене знања и искустава и јачања алата за њихов лични и професионални развој, као и промоције менторства и коучинга као облика спровођења програма стручног усавршавања у државним органима и органима ЈЛС</w:t>
            </w:r>
          </w:p>
        </w:tc>
        <w:tc>
          <w:tcPr>
            <w:tcW w:w="1787" w:type="dxa"/>
            <w:gridSpan w:val="3"/>
            <w:tcBorders>
              <w:top w:val="single" w:sz="2" w:space="0" w:color="auto"/>
              <w:bottom w:val="single" w:sz="2" w:space="0" w:color="auto"/>
            </w:tcBorders>
            <w:vAlign w:val="center"/>
          </w:tcPr>
          <w:p w14:paraId="6BEEF294"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top w:val="single" w:sz="2" w:space="0" w:color="auto"/>
              <w:bottom w:val="single" w:sz="2" w:space="0" w:color="auto"/>
            </w:tcBorders>
            <w:vAlign w:val="center"/>
          </w:tcPr>
          <w:p w14:paraId="48DD114D"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63ED826C"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tc>
        <w:tc>
          <w:tcPr>
            <w:tcW w:w="1558" w:type="dxa"/>
            <w:gridSpan w:val="2"/>
            <w:tcBorders>
              <w:top w:val="single" w:sz="2" w:space="0" w:color="auto"/>
              <w:bottom w:val="single" w:sz="2" w:space="0" w:color="auto"/>
            </w:tcBorders>
            <w:vAlign w:val="center"/>
          </w:tcPr>
          <w:p w14:paraId="29B16611"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3. квартал 2027.</w:t>
            </w:r>
            <w:r w:rsidRPr="00F26E46">
              <w:rPr>
                <w:rFonts w:ascii="Times New Roman" w:hAnsi="Times New Roman"/>
                <w:sz w:val="18"/>
                <w:szCs w:val="18"/>
                <w:lang w:eastAsia="en-GB"/>
              </w:rPr>
              <w:br/>
            </w:r>
            <w:r w:rsidRPr="00F26E46">
              <w:rPr>
                <w:rFonts w:ascii="Times New Roman" w:hAnsi="Times New Roman"/>
                <w:sz w:val="18"/>
                <w:szCs w:val="18"/>
                <w:lang w:val="sr-Latn-RS" w:eastAsia="en-GB"/>
              </w:rPr>
              <w:t>2</w:t>
            </w:r>
            <w:r w:rsidRPr="00F26E46">
              <w:rPr>
                <w:rFonts w:ascii="Times New Roman" w:hAnsi="Times New Roman"/>
                <w:sz w:val="18"/>
                <w:szCs w:val="18"/>
                <w:lang w:eastAsia="en-GB"/>
              </w:rPr>
              <w:t>. квартал 2030.</w:t>
            </w:r>
          </w:p>
        </w:tc>
        <w:tc>
          <w:tcPr>
            <w:tcW w:w="1350" w:type="dxa"/>
            <w:gridSpan w:val="4"/>
            <w:tcBorders>
              <w:top w:val="single" w:sz="2" w:space="0" w:color="auto"/>
              <w:bottom w:val="single" w:sz="2" w:space="0" w:color="auto"/>
            </w:tcBorders>
          </w:tcPr>
          <w:p w14:paraId="15A5652F" w14:textId="77777777" w:rsidR="00897607" w:rsidRPr="00F26E46" w:rsidRDefault="00897607" w:rsidP="00897607">
            <w:pPr>
              <w:rPr>
                <w:rFonts w:ascii="Times New Roman" w:eastAsia="Calibri" w:hAnsi="Times New Roman" w:cs="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052768BC" w14:textId="77777777" w:rsidR="00897607" w:rsidRPr="00F26E46" w:rsidRDefault="00897607" w:rsidP="00897607">
            <w:pPr>
              <w:rPr>
                <w:rFonts w:ascii="Times New Roman" w:eastAsia="Calibri" w:hAnsi="Times New Roman" w:cs="Times New Roman"/>
                <w:sz w:val="18"/>
                <w:szCs w:val="18"/>
                <w:lang w:val="sr-Latn-RS"/>
              </w:rPr>
            </w:pPr>
          </w:p>
          <w:p w14:paraId="53E9B1AA" w14:textId="77777777" w:rsidR="00897607" w:rsidRPr="00F26E46" w:rsidRDefault="00897607" w:rsidP="00897607">
            <w:pPr>
              <w:rPr>
                <w:rFonts w:ascii="Times New Roman" w:eastAsia="Calibri" w:hAnsi="Times New Roman" w:cs="Times New Roman"/>
                <w:sz w:val="18"/>
                <w:szCs w:val="18"/>
              </w:rPr>
            </w:pPr>
          </w:p>
          <w:p w14:paraId="47519788" w14:textId="77777777" w:rsidR="00897607" w:rsidRPr="00F26E46" w:rsidRDefault="00897607" w:rsidP="00897607">
            <w:pPr>
              <w:rPr>
                <w:rFonts w:ascii="Times New Roman" w:eastAsia="Calibri" w:hAnsi="Times New Roman" w:cs="Times New Roman"/>
                <w:sz w:val="18"/>
                <w:szCs w:val="18"/>
              </w:rPr>
            </w:pPr>
          </w:p>
          <w:p w14:paraId="202F0EE8" w14:textId="77777777" w:rsidR="00897607" w:rsidRPr="00F26E46" w:rsidRDefault="00897607" w:rsidP="00897607">
            <w:pPr>
              <w:rPr>
                <w:rFonts w:ascii="Times New Roman" w:eastAsia="Calibri" w:hAnsi="Times New Roman" w:cs="Times New Roman"/>
                <w:sz w:val="18"/>
                <w:szCs w:val="18"/>
              </w:rPr>
            </w:pPr>
          </w:p>
          <w:p w14:paraId="485B8D3B" w14:textId="77777777" w:rsidR="00897607" w:rsidRPr="00F26E46" w:rsidRDefault="00897607" w:rsidP="00897607">
            <w:pPr>
              <w:rPr>
                <w:rFonts w:ascii="Times New Roman" w:eastAsia="Calibri" w:hAnsi="Times New Roman" w:cs="Times New Roman"/>
                <w:sz w:val="18"/>
                <w:szCs w:val="18"/>
              </w:rPr>
            </w:pPr>
          </w:p>
          <w:p w14:paraId="7B45FE0D" w14:textId="77777777" w:rsidR="00897607" w:rsidRPr="00F26E46" w:rsidRDefault="00897607" w:rsidP="00897607">
            <w:pPr>
              <w:rPr>
                <w:rFonts w:ascii="Times New Roman" w:eastAsia="Calibri" w:hAnsi="Times New Roman" w:cs="Times New Roman"/>
                <w:sz w:val="18"/>
                <w:szCs w:val="18"/>
              </w:rPr>
            </w:pPr>
          </w:p>
          <w:p w14:paraId="47302EF6"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Донаторска подршка* - средства нису обезбеђена</w:t>
            </w:r>
          </w:p>
        </w:tc>
        <w:tc>
          <w:tcPr>
            <w:tcW w:w="1524" w:type="dxa"/>
            <w:gridSpan w:val="6"/>
            <w:tcBorders>
              <w:top w:val="single" w:sz="2" w:space="0" w:color="auto"/>
              <w:bottom w:val="single" w:sz="2" w:space="0" w:color="auto"/>
            </w:tcBorders>
          </w:tcPr>
          <w:p w14:paraId="1E865F1F"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23FBF43E"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Borders>
              <w:top w:val="single" w:sz="2" w:space="0" w:color="auto"/>
              <w:bottom w:val="single" w:sz="2" w:space="0" w:color="auto"/>
            </w:tcBorders>
          </w:tcPr>
          <w:p w14:paraId="13D5A90C" w14:textId="77777777" w:rsidR="00897607" w:rsidRPr="00F26E46" w:rsidRDefault="00897607" w:rsidP="00897607">
            <w:pPr>
              <w:rPr>
                <w:rFonts w:ascii="Times New Roman" w:hAnsi="Times New Roman" w:cs="Times New Roman"/>
                <w:sz w:val="18"/>
                <w:szCs w:val="18"/>
              </w:rPr>
            </w:pPr>
          </w:p>
        </w:tc>
        <w:tc>
          <w:tcPr>
            <w:tcW w:w="926" w:type="dxa"/>
            <w:gridSpan w:val="6"/>
            <w:tcBorders>
              <w:top w:val="single" w:sz="2" w:space="0" w:color="auto"/>
              <w:bottom w:val="single" w:sz="2" w:space="0" w:color="auto"/>
            </w:tcBorders>
          </w:tcPr>
          <w:p w14:paraId="06C2DF85" w14:textId="77777777" w:rsidR="00897607" w:rsidRPr="00F26E46" w:rsidRDefault="00897607" w:rsidP="00897607">
            <w:pPr>
              <w:rPr>
                <w:rFonts w:ascii="Times New Roman" w:hAnsi="Times New Roman" w:cs="Times New Roman"/>
                <w:sz w:val="18"/>
                <w:szCs w:val="18"/>
                <w:lang w:val="sr-Latn-RS"/>
              </w:rPr>
            </w:pPr>
          </w:p>
          <w:p w14:paraId="7D05A098" w14:textId="77777777" w:rsidR="00897607" w:rsidRPr="00F26E46" w:rsidRDefault="00897607" w:rsidP="00897607">
            <w:pPr>
              <w:rPr>
                <w:rFonts w:ascii="Times New Roman" w:hAnsi="Times New Roman" w:cs="Times New Roman"/>
                <w:sz w:val="18"/>
                <w:szCs w:val="18"/>
                <w:lang w:val="sr-Latn-RS"/>
              </w:rPr>
            </w:pPr>
          </w:p>
          <w:p w14:paraId="5BEED8A9" w14:textId="77777777" w:rsidR="00897607" w:rsidRPr="00F26E46" w:rsidRDefault="00897607" w:rsidP="00897607">
            <w:pPr>
              <w:rPr>
                <w:rFonts w:ascii="Times New Roman" w:hAnsi="Times New Roman" w:cs="Times New Roman"/>
                <w:sz w:val="18"/>
                <w:szCs w:val="18"/>
                <w:lang w:val="sr-Latn-RS"/>
              </w:rPr>
            </w:pPr>
          </w:p>
          <w:p w14:paraId="74FAA588" w14:textId="77777777" w:rsidR="00897607" w:rsidRPr="00F26E46" w:rsidRDefault="00897607" w:rsidP="00897607">
            <w:pPr>
              <w:rPr>
                <w:rFonts w:ascii="Times New Roman" w:hAnsi="Times New Roman" w:cs="Times New Roman"/>
                <w:sz w:val="18"/>
                <w:szCs w:val="18"/>
              </w:rPr>
            </w:pPr>
          </w:p>
          <w:p w14:paraId="4EAD3FF3" w14:textId="77777777" w:rsidR="00897607" w:rsidRPr="00F26E46" w:rsidRDefault="00897607" w:rsidP="00897607">
            <w:pPr>
              <w:rPr>
                <w:rFonts w:ascii="Times New Roman" w:hAnsi="Times New Roman" w:cs="Times New Roman"/>
                <w:sz w:val="18"/>
                <w:szCs w:val="18"/>
              </w:rPr>
            </w:pPr>
          </w:p>
          <w:p w14:paraId="677B3CB2" w14:textId="77777777" w:rsidR="00897607" w:rsidRPr="00F26E46" w:rsidRDefault="00897607" w:rsidP="00897607">
            <w:pPr>
              <w:rPr>
                <w:rFonts w:ascii="Times New Roman" w:hAnsi="Times New Roman" w:cs="Times New Roman"/>
                <w:sz w:val="18"/>
                <w:szCs w:val="18"/>
              </w:rPr>
            </w:pPr>
          </w:p>
          <w:p w14:paraId="7DD45652" w14:textId="77777777" w:rsidR="00897607" w:rsidRPr="00F26E46" w:rsidRDefault="00897607" w:rsidP="00897607">
            <w:pPr>
              <w:rPr>
                <w:rFonts w:ascii="Times New Roman" w:hAnsi="Times New Roman" w:cs="Times New Roman"/>
                <w:sz w:val="18"/>
                <w:szCs w:val="18"/>
              </w:rPr>
            </w:pPr>
          </w:p>
          <w:p w14:paraId="560089F0" w14:textId="77777777" w:rsidR="00897607" w:rsidRPr="00F26E46" w:rsidRDefault="00897607" w:rsidP="00897607">
            <w:pPr>
              <w:rPr>
                <w:rFonts w:ascii="Times New Roman" w:hAnsi="Times New Roman" w:cs="Times New Roman"/>
                <w:sz w:val="18"/>
                <w:szCs w:val="18"/>
              </w:rPr>
            </w:pPr>
          </w:p>
          <w:p w14:paraId="6DB8A9A8" w14:textId="77777777" w:rsidR="00897607" w:rsidRPr="00F26E46" w:rsidRDefault="00897607" w:rsidP="00897607">
            <w:pPr>
              <w:rPr>
                <w:rFonts w:ascii="Times New Roman" w:hAnsi="Times New Roman" w:cs="Times New Roman"/>
                <w:sz w:val="18"/>
                <w:szCs w:val="18"/>
              </w:rPr>
            </w:pPr>
          </w:p>
          <w:p w14:paraId="60517A54" w14:textId="77777777" w:rsidR="00897607" w:rsidRPr="00F26E46" w:rsidRDefault="00897607" w:rsidP="00897607">
            <w:pPr>
              <w:rPr>
                <w:rFonts w:ascii="Times New Roman" w:hAnsi="Times New Roman" w:cs="Times New Roman"/>
                <w:sz w:val="18"/>
                <w:szCs w:val="18"/>
              </w:rPr>
            </w:pPr>
          </w:p>
          <w:p w14:paraId="30CEE2BA" w14:textId="77777777" w:rsidR="00897607" w:rsidRPr="00F26E46" w:rsidRDefault="00897607" w:rsidP="00897607">
            <w:pPr>
              <w:rPr>
                <w:rFonts w:ascii="Times New Roman" w:hAnsi="Times New Roman" w:cs="Times New Roman"/>
                <w:sz w:val="18"/>
                <w:szCs w:val="18"/>
              </w:rPr>
            </w:pPr>
          </w:p>
          <w:p w14:paraId="0BDCB6D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144*</w:t>
            </w:r>
          </w:p>
          <w:p w14:paraId="2D600617" w14:textId="77777777" w:rsidR="00897607" w:rsidRPr="00F26E46" w:rsidRDefault="00897607" w:rsidP="00897607">
            <w:pPr>
              <w:rPr>
                <w:rFonts w:ascii="Times New Roman" w:hAnsi="Times New Roman" w:cs="Times New Roman"/>
                <w:sz w:val="18"/>
                <w:szCs w:val="18"/>
              </w:rPr>
            </w:pPr>
          </w:p>
        </w:tc>
        <w:tc>
          <w:tcPr>
            <w:tcW w:w="1028" w:type="dxa"/>
            <w:gridSpan w:val="6"/>
            <w:tcBorders>
              <w:top w:val="single" w:sz="2" w:space="0" w:color="auto"/>
              <w:bottom w:val="single" w:sz="2" w:space="0" w:color="auto"/>
              <w:right w:val="single" w:sz="4" w:space="0" w:color="auto"/>
            </w:tcBorders>
          </w:tcPr>
          <w:p w14:paraId="57D676F9" w14:textId="77777777" w:rsidR="00897607" w:rsidRPr="00F26E46" w:rsidRDefault="00897607" w:rsidP="00897607">
            <w:pPr>
              <w:rPr>
                <w:rFonts w:ascii="Times New Roman" w:hAnsi="Times New Roman" w:cs="Times New Roman"/>
                <w:sz w:val="18"/>
                <w:szCs w:val="18"/>
              </w:rPr>
            </w:pPr>
          </w:p>
          <w:p w14:paraId="599F0765" w14:textId="77777777" w:rsidR="00897607" w:rsidRPr="00F26E46" w:rsidRDefault="00897607" w:rsidP="00897607">
            <w:pPr>
              <w:rPr>
                <w:rFonts w:ascii="Times New Roman" w:hAnsi="Times New Roman" w:cs="Times New Roman"/>
                <w:sz w:val="18"/>
                <w:szCs w:val="18"/>
              </w:rPr>
            </w:pPr>
          </w:p>
          <w:p w14:paraId="44EB9ED5" w14:textId="77777777" w:rsidR="00897607" w:rsidRPr="00F26E46" w:rsidRDefault="00897607" w:rsidP="00897607">
            <w:pPr>
              <w:rPr>
                <w:rFonts w:ascii="Times New Roman" w:hAnsi="Times New Roman" w:cs="Times New Roman"/>
                <w:sz w:val="18"/>
                <w:szCs w:val="18"/>
              </w:rPr>
            </w:pPr>
          </w:p>
          <w:p w14:paraId="1E3935DC" w14:textId="77777777" w:rsidR="00897607" w:rsidRPr="00F26E46" w:rsidRDefault="00897607" w:rsidP="00897607">
            <w:pPr>
              <w:rPr>
                <w:rFonts w:ascii="Times New Roman" w:hAnsi="Times New Roman" w:cs="Times New Roman"/>
                <w:sz w:val="18"/>
                <w:szCs w:val="18"/>
              </w:rPr>
            </w:pPr>
          </w:p>
          <w:p w14:paraId="13D402A8" w14:textId="77777777" w:rsidR="00897607" w:rsidRPr="00F26E46" w:rsidRDefault="00897607" w:rsidP="00897607">
            <w:pPr>
              <w:rPr>
                <w:rFonts w:ascii="Times New Roman" w:hAnsi="Times New Roman" w:cs="Times New Roman"/>
                <w:sz w:val="18"/>
                <w:szCs w:val="18"/>
              </w:rPr>
            </w:pPr>
          </w:p>
          <w:p w14:paraId="47769051" w14:textId="77777777" w:rsidR="00897607" w:rsidRPr="00F26E46" w:rsidRDefault="00897607" w:rsidP="00897607">
            <w:pPr>
              <w:rPr>
                <w:rFonts w:ascii="Times New Roman" w:hAnsi="Times New Roman" w:cs="Times New Roman"/>
                <w:sz w:val="18"/>
                <w:szCs w:val="18"/>
              </w:rPr>
            </w:pPr>
          </w:p>
          <w:p w14:paraId="2A8B507D" w14:textId="77777777" w:rsidR="00897607" w:rsidRPr="00F26E46" w:rsidRDefault="00897607" w:rsidP="00897607">
            <w:pPr>
              <w:rPr>
                <w:rFonts w:ascii="Times New Roman" w:hAnsi="Times New Roman" w:cs="Times New Roman"/>
                <w:sz w:val="18"/>
                <w:szCs w:val="18"/>
              </w:rPr>
            </w:pPr>
          </w:p>
          <w:p w14:paraId="3D9B95D0" w14:textId="77777777" w:rsidR="00897607" w:rsidRPr="00F26E46" w:rsidRDefault="00897607" w:rsidP="00897607">
            <w:pPr>
              <w:rPr>
                <w:rFonts w:ascii="Times New Roman" w:hAnsi="Times New Roman" w:cs="Times New Roman"/>
                <w:sz w:val="18"/>
                <w:szCs w:val="18"/>
              </w:rPr>
            </w:pPr>
          </w:p>
          <w:p w14:paraId="14CF3491" w14:textId="77777777" w:rsidR="00897607" w:rsidRPr="00F26E46" w:rsidRDefault="00897607" w:rsidP="00897607">
            <w:pPr>
              <w:rPr>
                <w:rFonts w:ascii="Times New Roman" w:hAnsi="Times New Roman" w:cs="Times New Roman"/>
                <w:sz w:val="18"/>
                <w:szCs w:val="18"/>
              </w:rPr>
            </w:pPr>
          </w:p>
          <w:p w14:paraId="6C2056A5" w14:textId="77777777" w:rsidR="00897607" w:rsidRPr="00F26E46" w:rsidRDefault="00897607" w:rsidP="00897607">
            <w:pPr>
              <w:rPr>
                <w:rFonts w:ascii="Times New Roman" w:hAnsi="Times New Roman" w:cs="Times New Roman"/>
                <w:sz w:val="18"/>
                <w:szCs w:val="18"/>
              </w:rPr>
            </w:pPr>
          </w:p>
          <w:p w14:paraId="2FA8EC15" w14:textId="77777777" w:rsidR="00897607" w:rsidRPr="00F26E46" w:rsidRDefault="00897607" w:rsidP="00897607">
            <w:pPr>
              <w:rPr>
                <w:rFonts w:ascii="Times New Roman" w:hAnsi="Times New Roman" w:cs="Times New Roman"/>
                <w:sz w:val="18"/>
                <w:szCs w:val="18"/>
              </w:rPr>
            </w:pPr>
          </w:p>
          <w:p w14:paraId="7E75AA1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144*</w:t>
            </w:r>
          </w:p>
          <w:p w14:paraId="030ADA46" w14:textId="77777777" w:rsidR="00897607" w:rsidRPr="00F26E46" w:rsidRDefault="00897607" w:rsidP="00897607">
            <w:pPr>
              <w:rPr>
                <w:rFonts w:ascii="Times New Roman" w:hAnsi="Times New Roman" w:cs="Times New Roman"/>
                <w:sz w:val="18"/>
                <w:szCs w:val="18"/>
                <w:lang w:val="sr-Latn-RS"/>
              </w:rPr>
            </w:pPr>
          </w:p>
        </w:tc>
        <w:tc>
          <w:tcPr>
            <w:tcW w:w="868" w:type="dxa"/>
            <w:gridSpan w:val="4"/>
            <w:tcBorders>
              <w:top w:val="single" w:sz="2" w:space="0" w:color="auto"/>
              <w:left w:val="single" w:sz="4" w:space="0" w:color="auto"/>
              <w:bottom w:val="single" w:sz="2" w:space="0" w:color="auto"/>
              <w:right w:val="single" w:sz="4" w:space="0" w:color="auto"/>
            </w:tcBorders>
          </w:tcPr>
          <w:p w14:paraId="52645F9C" w14:textId="77777777" w:rsidR="00897607" w:rsidRPr="00F26E46" w:rsidRDefault="00897607" w:rsidP="00897607">
            <w:pPr>
              <w:rPr>
                <w:rFonts w:ascii="Times New Roman" w:hAnsi="Times New Roman" w:cs="Times New Roman"/>
                <w:sz w:val="18"/>
                <w:szCs w:val="18"/>
              </w:rPr>
            </w:pPr>
          </w:p>
          <w:p w14:paraId="6FB4B5A5" w14:textId="77777777" w:rsidR="00897607" w:rsidRPr="00F26E46" w:rsidRDefault="00897607" w:rsidP="00897607">
            <w:pPr>
              <w:rPr>
                <w:rFonts w:ascii="Times New Roman" w:hAnsi="Times New Roman" w:cs="Times New Roman"/>
                <w:sz w:val="18"/>
                <w:szCs w:val="18"/>
              </w:rPr>
            </w:pPr>
          </w:p>
          <w:p w14:paraId="02A960D9" w14:textId="77777777" w:rsidR="00897607" w:rsidRPr="00F26E46" w:rsidRDefault="00897607" w:rsidP="00897607">
            <w:pPr>
              <w:rPr>
                <w:rFonts w:ascii="Times New Roman" w:hAnsi="Times New Roman" w:cs="Times New Roman"/>
                <w:sz w:val="18"/>
                <w:szCs w:val="18"/>
              </w:rPr>
            </w:pPr>
          </w:p>
          <w:p w14:paraId="36F51982" w14:textId="77777777" w:rsidR="00897607" w:rsidRPr="00F26E46" w:rsidRDefault="00897607" w:rsidP="00897607">
            <w:pPr>
              <w:rPr>
                <w:rFonts w:ascii="Times New Roman" w:hAnsi="Times New Roman" w:cs="Times New Roman"/>
                <w:sz w:val="18"/>
                <w:szCs w:val="18"/>
              </w:rPr>
            </w:pPr>
          </w:p>
          <w:p w14:paraId="73E05E4D" w14:textId="77777777" w:rsidR="00897607" w:rsidRPr="00F26E46" w:rsidRDefault="00897607" w:rsidP="00897607">
            <w:pPr>
              <w:rPr>
                <w:rFonts w:ascii="Times New Roman" w:hAnsi="Times New Roman" w:cs="Times New Roman"/>
                <w:sz w:val="18"/>
                <w:szCs w:val="18"/>
              </w:rPr>
            </w:pPr>
          </w:p>
          <w:p w14:paraId="018EAB29" w14:textId="77777777" w:rsidR="00897607" w:rsidRPr="00F26E46" w:rsidRDefault="00897607" w:rsidP="00897607">
            <w:pPr>
              <w:rPr>
                <w:rFonts w:ascii="Times New Roman" w:hAnsi="Times New Roman" w:cs="Times New Roman"/>
                <w:sz w:val="18"/>
                <w:szCs w:val="18"/>
              </w:rPr>
            </w:pPr>
          </w:p>
          <w:p w14:paraId="5948E8AF" w14:textId="77777777" w:rsidR="00897607" w:rsidRPr="00F26E46" w:rsidRDefault="00897607" w:rsidP="00897607">
            <w:pPr>
              <w:rPr>
                <w:rFonts w:ascii="Times New Roman" w:hAnsi="Times New Roman" w:cs="Times New Roman"/>
                <w:sz w:val="18"/>
                <w:szCs w:val="18"/>
              </w:rPr>
            </w:pPr>
          </w:p>
          <w:p w14:paraId="5D136288" w14:textId="77777777" w:rsidR="00897607" w:rsidRPr="00F26E46" w:rsidRDefault="00897607" w:rsidP="00897607">
            <w:pPr>
              <w:rPr>
                <w:rFonts w:ascii="Times New Roman" w:hAnsi="Times New Roman" w:cs="Times New Roman"/>
                <w:sz w:val="18"/>
                <w:szCs w:val="18"/>
              </w:rPr>
            </w:pPr>
          </w:p>
          <w:p w14:paraId="4BB7E25B" w14:textId="77777777" w:rsidR="00897607" w:rsidRPr="00F26E46" w:rsidRDefault="00897607" w:rsidP="00897607">
            <w:pPr>
              <w:rPr>
                <w:rFonts w:ascii="Times New Roman" w:hAnsi="Times New Roman" w:cs="Times New Roman"/>
                <w:sz w:val="18"/>
                <w:szCs w:val="18"/>
              </w:rPr>
            </w:pPr>
          </w:p>
          <w:p w14:paraId="6873ACED" w14:textId="77777777" w:rsidR="00897607" w:rsidRPr="00F26E46" w:rsidRDefault="00897607" w:rsidP="00897607">
            <w:pPr>
              <w:rPr>
                <w:rFonts w:ascii="Times New Roman" w:hAnsi="Times New Roman" w:cs="Times New Roman"/>
                <w:sz w:val="18"/>
                <w:szCs w:val="18"/>
              </w:rPr>
            </w:pPr>
          </w:p>
          <w:p w14:paraId="38BDE135" w14:textId="77777777" w:rsidR="00897607" w:rsidRPr="00F26E46" w:rsidRDefault="00897607" w:rsidP="00897607">
            <w:pPr>
              <w:rPr>
                <w:rFonts w:ascii="Times New Roman" w:hAnsi="Times New Roman" w:cs="Times New Roman"/>
                <w:sz w:val="18"/>
                <w:szCs w:val="18"/>
              </w:rPr>
            </w:pPr>
          </w:p>
          <w:p w14:paraId="6775715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144*</w:t>
            </w:r>
          </w:p>
          <w:p w14:paraId="1F88F9B5" w14:textId="77777777" w:rsidR="00897607" w:rsidRPr="00F26E46" w:rsidRDefault="00897607" w:rsidP="00897607">
            <w:pPr>
              <w:rPr>
                <w:rFonts w:ascii="Times New Roman" w:hAnsi="Times New Roman" w:cs="Times New Roman"/>
                <w:sz w:val="18"/>
                <w:szCs w:val="18"/>
              </w:rPr>
            </w:pPr>
          </w:p>
        </w:tc>
        <w:tc>
          <w:tcPr>
            <w:tcW w:w="927" w:type="dxa"/>
            <w:tcBorders>
              <w:top w:val="single" w:sz="2" w:space="0" w:color="auto"/>
              <w:left w:val="single" w:sz="4" w:space="0" w:color="auto"/>
              <w:bottom w:val="single" w:sz="2" w:space="0" w:color="auto"/>
              <w:right w:val="single" w:sz="2" w:space="0" w:color="auto"/>
            </w:tcBorders>
          </w:tcPr>
          <w:p w14:paraId="64E060F4" w14:textId="77777777" w:rsidR="00897607" w:rsidRPr="00F26E46" w:rsidRDefault="00897607" w:rsidP="00897607">
            <w:pPr>
              <w:rPr>
                <w:rFonts w:ascii="Times New Roman" w:hAnsi="Times New Roman" w:cs="Times New Roman"/>
                <w:sz w:val="18"/>
                <w:szCs w:val="18"/>
              </w:rPr>
            </w:pPr>
          </w:p>
          <w:p w14:paraId="0EF4666E" w14:textId="77777777" w:rsidR="00897607" w:rsidRPr="00F26E46" w:rsidRDefault="00897607" w:rsidP="00897607">
            <w:pPr>
              <w:rPr>
                <w:rFonts w:ascii="Times New Roman" w:hAnsi="Times New Roman" w:cs="Times New Roman"/>
                <w:sz w:val="18"/>
                <w:szCs w:val="18"/>
              </w:rPr>
            </w:pPr>
          </w:p>
          <w:p w14:paraId="510A521E" w14:textId="77777777" w:rsidR="00897607" w:rsidRPr="00F26E46" w:rsidRDefault="00897607" w:rsidP="00897607">
            <w:pPr>
              <w:rPr>
                <w:rFonts w:ascii="Times New Roman" w:hAnsi="Times New Roman" w:cs="Times New Roman"/>
                <w:sz w:val="18"/>
                <w:szCs w:val="18"/>
              </w:rPr>
            </w:pPr>
          </w:p>
          <w:p w14:paraId="13FD1FAB" w14:textId="77777777" w:rsidR="00897607" w:rsidRPr="00F26E46" w:rsidRDefault="00897607" w:rsidP="00897607">
            <w:pPr>
              <w:rPr>
                <w:rFonts w:ascii="Times New Roman" w:hAnsi="Times New Roman" w:cs="Times New Roman"/>
                <w:sz w:val="18"/>
                <w:szCs w:val="18"/>
              </w:rPr>
            </w:pPr>
          </w:p>
          <w:p w14:paraId="70B4A3A2" w14:textId="77777777" w:rsidR="00897607" w:rsidRPr="00F26E46" w:rsidRDefault="00897607" w:rsidP="00897607">
            <w:pPr>
              <w:rPr>
                <w:rFonts w:ascii="Times New Roman" w:hAnsi="Times New Roman" w:cs="Times New Roman"/>
                <w:sz w:val="18"/>
                <w:szCs w:val="18"/>
              </w:rPr>
            </w:pPr>
          </w:p>
          <w:p w14:paraId="5CF666C0" w14:textId="77777777" w:rsidR="00897607" w:rsidRPr="00F26E46" w:rsidRDefault="00897607" w:rsidP="00897607">
            <w:pPr>
              <w:rPr>
                <w:rFonts w:ascii="Times New Roman" w:hAnsi="Times New Roman" w:cs="Times New Roman"/>
                <w:sz w:val="18"/>
                <w:szCs w:val="18"/>
              </w:rPr>
            </w:pPr>
          </w:p>
          <w:p w14:paraId="73D0B8FA" w14:textId="77777777" w:rsidR="00897607" w:rsidRPr="00F26E46" w:rsidRDefault="00897607" w:rsidP="00897607">
            <w:pPr>
              <w:rPr>
                <w:rFonts w:ascii="Times New Roman" w:hAnsi="Times New Roman" w:cs="Times New Roman"/>
                <w:sz w:val="18"/>
                <w:szCs w:val="18"/>
              </w:rPr>
            </w:pPr>
          </w:p>
          <w:p w14:paraId="295537DF" w14:textId="77777777" w:rsidR="00897607" w:rsidRPr="00F26E46" w:rsidRDefault="00897607" w:rsidP="00897607">
            <w:pPr>
              <w:rPr>
                <w:rFonts w:ascii="Times New Roman" w:hAnsi="Times New Roman" w:cs="Times New Roman"/>
                <w:sz w:val="18"/>
                <w:szCs w:val="18"/>
              </w:rPr>
            </w:pPr>
          </w:p>
          <w:p w14:paraId="454D32F7" w14:textId="77777777" w:rsidR="00897607" w:rsidRPr="00F26E46" w:rsidRDefault="00897607" w:rsidP="00897607">
            <w:pPr>
              <w:rPr>
                <w:rFonts w:ascii="Times New Roman" w:hAnsi="Times New Roman" w:cs="Times New Roman"/>
                <w:sz w:val="18"/>
                <w:szCs w:val="18"/>
              </w:rPr>
            </w:pPr>
          </w:p>
          <w:p w14:paraId="3DA8F61D" w14:textId="77777777" w:rsidR="00897607" w:rsidRPr="00F26E46" w:rsidRDefault="00897607" w:rsidP="00897607">
            <w:pPr>
              <w:rPr>
                <w:rFonts w:ascii="Times New Roman" w:hAnsi="Times New Roman" w:cs="Times New Roman"/>
                <w:sz w:val="18"/>
                <w:szCs w:val="18"/>
              </w:rPr>
            </w:pPr>
          </w:p>
          <w:p w14:paraId="15F67BD9" w14:textId="77777777" w:rsidR="00897607" w:rsidRPr="00F26E46" w:rsidRDefault="00897607" w:rsidP="00897607">
            <w:pPr>
              <w:rPr>
                <w:rFonts w:ascii="Times New Roman" w:hAnsi="Times New Roman" w:cs="Times New Roman"/>
                <w:sz w:val="18"/>
                <w:szCs w:val="18"/>
              </w:rPr>
            </w:pPr>
          </w:p>
          <w:p w14:paraId="2BF9E7F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144*</w:t>
            </w:r>
          </w:p>
          <w:p w14:paraId="2D457235" w14:textId="77777777" w:rsidR="00897607" w:rsidRPr="00F26E46" w:rsidRDefault="00897607" w:rsidP="00897607">
            <w:pPr>
              <w:rPr>
                <w:rFonts w:ascii="Times New Roman" w:hAnsi="Times New Roman" w:cs="Times New Roman"/>
                <w:sz w:val="18"/>
                <w:szCs w:val="18"/>
              </w:rPr>
            </w:pPr>
          </w:p>
        </w:tc>
      </w:tr>
      <w:tr w:rsidR="00897607" w:rsidRPr="00F26E46" w14:paraId="48728184" w14:textId="77777777" w:rsidTr="00897607">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669049F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Мера 4.2: Унапређење програма стручног усавршавања у државним органима и органима јединица локалне самоуправе и начина њиховог организовања и спровођења</w:t>
            </w:r>
          </w:p>
        </w:tc>
      </w:tr>
      <w:tr w:rsidR="00897607" w:rsidRPr="00F26E46" w14:paraId="76F09059" w14:textId="77777777" w:rsidTr="00897607">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6BDF774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Институција одговорна за реализацију: Национална академија за јавну управу</w:t>
            </w:r>
          </w:p>
        </w:tc>
      </w:tr>
      <w:tr w:rsidR="00897607" w:rsidRPr="00F26E46" w14:paraId="2A6A122F" w14:textId="77777777" w:rsidTr="00897607">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05DE9C5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Период спровођења: 2026-2030.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4820B91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Тип мере: информативно-едукативна и институционално управљачко организациона</w:t>
            </w:r>
          </w:p>
        </w:tc>
      </w:tr>
      <w:tr w:rsidR="00897607" w:rsidRPr="00F26E46" w14:paraId="6B954990" w14:textId="77777777" w:rsidTr="00897607">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4248529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511EDAA9" w14:textId="77777777" w:rsidTr="00897607">
        <w:trPr>
          <w:trHeight w:val="672"/>
        </w:trPr>
        <w:tc>
          <w:tcPr>
            <w:tcW w:w="2946" w:type="dxa"/>
            <w:gridSpan w:val="3"/>
            <w:tcBorders>
              <w:top w:val="single" w:sz="2" w:space="0" w:color="auto"/>
              <w:left w:val="single" w:sz="2" w:space="0" w:color="auto"/>
              <w:bottom w:val="single" w:sz="2" w:space="0" w:color="auto"/>
              <w:right w:val="single" w:sz="2" w:space="0" w:color="auto"/>
            </w:tcBorders>
            <w:shd w:val="clear" w:color="auto" w:fill="D9D9D9"/>
          </w:tcPr>
          <w:p w14:paraId="593409EE"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lastRenderedPageBreak/>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left w:val="single" w:sz="2" w:space="0" w:color="auto"/>
              <w:bottom w:val="single" w:sz="2" w:space="0" w:color="auto"/>
            </w:tcBorders>
            <w:shd w:val="clear" w:color="auto" w:fill="D9D9D9"/>
          </w:tcPr>
          <w:p w14:paraId="3C6DC99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Jединица мере</w:t>
            </w:r>
          </w:p>
          <w:p w14:paraId="5ADBE020" w14:textId="77777777" w:rsidR="00897607" w:rsidRPr="00F26E46" w:rsidRDefault="00897607" w:rsidP="00897607">
            <w:pPr>
              <w:rPr>
                <w:rFonts w:ascii="Times New Roman" w:hAnsi="Times New Roman" w:cs="Times New Roman"/>
                <w:sz w:val="18"/>
                <w:szCs w:val="18"/>
              </w:rPr>
            </w:pPr>
          </w:p>
        </w:tc>
        <w:tc>
          <w:tcPr>
            <w:tcW w:w="3052" w:type="dxa"/>
            <w:gridSpan w:val="3"/>
            <w:tcBorders>
              <w:top w:val="single" w:sz="2" w:space="0" w:color="auto"/>
              <w:bottom w:val="single" w:sz="2" w:space="0" w:color="auto"/>
              <w:right w:val="single" w:sz="2" w:space="0" w:color="auto"/>
            </w:tcBorders>
            <w:shd w:val="clear" w:color="auto" w:fill="D9D9D9"/>
          </w:tcPr>
          <w:p w14:paraId="40321AE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left w:val="single" w:sz="2" w:space="0" w:color="auto"/>
              <w:bottom w:val="single" w:sz="2" w:space="0" w:color="auto"/>
            </w:tcBorders>
            <w:shd w:val="clear" w:color="auto" w:fill="D9D9D9"/>
          </w:tcPr>
          <w:p w14:paraId="5D3E92E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bottom w:val="single" w:sz="2" w:space="0" w:color="auto"/>
            </w:tcBorders>
            <w:shd w:val="clear" w:color="auto" w:fill="D9D9D9"/>
          </w:tcPr>
          <w:p w14:paraId="4496FF0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bottom w:val="single" w:sz="2" w:space="0" w:color="auto"/>
            </w:tcBorders>
            <w:shd w:val="clear" w:color="auto" w:fill="D9D9D9"/>
            <w:vAlign w:val="center"/>
          </w:tcPr>
          <w:p w14:paraId="6FC2E8EA"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236E4163"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2" w:space="0" w:color="auto"/>
            </w:tcBorders>
            <w:shd w:val="clear" w:color="auto" w:fill="D9D9D9"/>
            <w:vAlign w:val="center"/>
          </w:tcPr>
          <w:p w14:paraId="57CF277D"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412ACCEA"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2" w:space="0" w:color="auto"/>
              <w:bottom w:val="single" w:sz="2" w:space="0" w:color="auto"/>
              <w:right w:val="single" w:sz="2" w:space="0" w:color="auto"/>
            </w:tcBorders>
            <w:shd w:val="clear" w:color="auto" w:fill="D9D9D9"/>
            <w:vAlign w:val="center"/>
          </w:tcPr>
          <w:p w14:paraId="2203F311"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0C90A6A6"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2" w:space="0" w:color="auto"/>
              <w:bottom w:val="single" w:sz="2" w:space="0" w:color="auto"/>
              <w:right w:val="single" w:sz="4" w:space="0" w:color="auto"/>
            </w:tcBorders>
            <w:shd w:val="clear" w:color="auto" w:fill="D9D9D9"/>
            <w:vAlign w:val="center"/>
          </w:tcPr>
          <w:p w14:paraId="2455EF1F"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0FC33050"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4E211B71"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6726A899"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17ECAB5C" w14:textId="77777777" w:rsidTr="00897607">
        <w:trPr>
          <w:trHeight w:val="168"/>
        </w:trPr>
        <w:tc>
          <w:tcPr>
            <w:tcW w:w="2946"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27B76082"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 xml:space="preserve"> Испуњеност очекивања полазника обукама у којима су коришћени иновативни облици и методе стручног усавршавања</w:t>
            </w:r>
          </w:p>
        </w:tc>
        <w:tc>
          <w:tcPr>
            <w:tcW w:w="1899"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40FE3045"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Процентуални на скали од 0-100%, већа вредност је боља</w:t>
            </w:r>
          </w:p>
        </w:tc>
        <w:tc>
          <w:tcPr>
            <w:tcW w:w="305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728EA71F"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 xml:space="preserve">Извештаји о спровођењу програма обука </w:t>
            </w:r>
            <w:r w:rsidRPr="00F26E46">
              <w:rPr>
                <w:rFonts w:ascii="Times New Roman" w:hAnsi="Times New Roman"/>
                <w:sz w:val="18"/>
                <w:szCs w:val="18"/>
                <w:lang w:eastAsia="en-GB"/>
              </w:rPr>
              <w:br/>
              <w:t>Централна евиденција програма стручног усавршавања у јавној управи</w:t>
            </w:r>
          </w:p>
        </w:tc>
        <w:tc>
          <w:tcPr>
            <w:tcW w:w="96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5AE4B38"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70%</w:t>
            </w:r>
          </w:p>
        </w:tc>
        <w:tc>
          <w:tcPr>
            <w:tcW w:w="1013"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6A888007"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2022.</w:t>
            </w:r>
          </w:p>
        </w:tc>
        <w:tc>
          <w:tcPr>
            <w:tcW w:w="104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1A480D6"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80%</w:t>
            </w:r>
          </w:p>
        </w:tc>
        <w:tc>
          <w:tcPr>
            <w:tcW w:w="1113"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6EEF419E"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80%</w:t>
            </w:r>
          </w:p>
        </w:tc>
        <w:tc>
          <w:tcPr>
            <w:tcW w:w="1235" w:type="dxa"/>
            <w:gridSpan w:val="7"/>
            <w:tcBorders>
              <w:top w:val="single" w:sz="2" w:space="0" w:color="auto"/>
              <w:left w:val="single" w:sz="2" w:space="0" w:color="auto"/>
              <w:bottom w:val="single" w:sz="2" w:space="0" w:color="auto"/>
              <w:right w:val="single" w:sz="2" w:space="0" w:color="auto"/>
            </w:tcBorders>
            <w:shd w:val="clear" w:color="auto" w:fill="FFFFFF"/>
            <w:vAlign w:val="center"/>
          </w:tcPr>
          <w:p w14:paraId="6BB54D39"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80%</w:t>
            </w:r>
          </w:p>
        </w:tc>
        <w:tc>
          <w:tcPr>
            <w:tcW w:w="1057"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2560633E"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80%</w:t>
            </w:r>
          </w:p>
        </w:tc>
        <w:tc>
          <w:tcPr>
            <w:tcW w:w="1131"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7DCC0BC6"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80%</w:t>
            </w:r>
          </w:p>
        </w:tc>
      </w:tr>
      <w:tr w:rsidR="00897607" w:rsidRPr="00F26E46" w14:paraId="448F2F23" w14:textId="77777777" w:rsidTr="00897607">
        <w:trPr>
          <w:trHeight w:val="227"/>
        </w:trPr>
        <w:tc>
          <w:tcPr>
            <w:tcW w:w="4505" w:type="dxa"/>
            <w:gridSpan w:val="4"/>
            <w:vMerge w:val="restart"/>
            <w:tcBorders>
              <w:left w:val="single" w:sz="2" w:space="0" w:color="auto"/>
              <w:right w:val="single" w:sz="2" w:space="0" w:color="auto"/>
            </w:tcBorders>
            <w:shd w:val="clear" w:color="auto" w:fill="A8D08D"/>
          </w:tcPr>
          <w:p w14:paraId="6D76A8C8"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Извор финансирања мере</w:t>
            </w:r>
          </w:p>
          <w:p w14:paraId="7C3601FB" w14:textId="77777777" w:rsidR="00897607" w:rsidRPr="00F26E46" w:rsidRDefault="00897607" w:rsidP="00897607">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bottom w:val="single" w:sz="2" w:space="0" w:color="auto"/>
              <w:right w:val="single" w:sz="2" w:space="0" w:color="auto"/>
            </w:tcBorders>
            <w:shd w:val="clear" w:color="auto" w:fill="A8D08D"/>
          </w:tcPr>
          <w:p w14:paraId="3EF6E7CE"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212799C9" w14:textId="77777777" w:rsidR="00897607" w:rsidRPr="00F26E46" w:rsidRDefault="00897607" w:rsidP="00897607">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07438698"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6A294A29" w14:textId="77777777" w:rsidTr="00897607">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44103B37" w14:textId="77777777" w:rsidR="00897607" w:rsidRPr="00F26E46" w:rsidRDefault="00897607" w:rsidP="00897607">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3DBC7D3B" w14:textId="77777777" w:rsidR="00897607" w:rsidRPr="00F26E46" w:rsidRDefault="00897607" w:rsidP="00897607">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031D0885"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0BDC7FC1"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251DD3C0"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045145E9"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3CF3A5B8"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76F4377A" w14:textId="77777777" w:rsidTr="00897607">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4D0F05F9" w14:textId="77777777" w:rsidR="00897607" w:rsidRPr="00F26E46" w:rsidRDefault="00897607" w:rsidP="00897607">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5464FDB1" w14:textId="77777777" w:rsidR="00897607" w:rsidRPr="00F26E46" w:rsidRDefault="00897607" w:rsidP="00897607">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41656025" w14:textId="77777777" w:rsidR="00897607" w:rsidRPr="00F26E46" w:rsidRDefault="00897607" w:rsidP="00897607">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6926340B" w14:textId="77777777" w:rsidR="00897607" w:rsidRPr="00F26E46" w:rsidRDefault="00897607" w:rsidP="00897607">
            <w:pPr>
              <w:spacing w:after="120"/>
              <w:rPr>
                <w:rFonts w:ascii="Times New Roman" w:hAnsi="Times New Roman" w:cs="Times New Roman"/>
                <w:sz w:val="18"/>
                <w:szCs w:val="18"/>
              </w:rPr>
            </w:pPr>
          </w:p>
        </w:tc>
        <w:tc>
          <w:tcPr>
            <w:tcW w:w="1572" w:type="dxa"/>
            <w:gridSpan w:val="6"/>
            <w:tcBorders>
              <w:top w:val="single" w:sz="2" w:space="0" w:color="auto"/>
              <w:left w:val="single" w:sz="2" w:space="0" w:color="auto"/>
              <w:bottom w:val="single" w:sz="2" w:space="0" w:color="auto"/>
              <w:right w:val="single" w:sz="2" w:space="0" w:color="auto"/>
            </w:tcBorders>
            <w:shd w:val="clear" w:color="auto" w:fill="FFFFFF"/>
          </w:tcPr>
          <w:p w14:paraId="79A78A92" w14:textId="77777777" w:rsidR="00897607" w:rsidRPr="00F26E46" w:rsidRDefault="00897607" w:rsidP="00897607">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2B7BF78E" w14:textId="77777777" w:rsidR="00897607" w:rsidRPr="00F26E46" w:rsidRDefault="00897607" w:rsidP="00897607">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4DD4C772" w14:textId="77777777" w:rsidR="00897607" w:rsidRPr="00F26E46" w:rsidRDefault="00897607" w:rsidP="00897607">
            <w:pPr>
              <w:spacing w:after="120"/>
              <w:rPr>
                <w:rFonts w:ascii="Times New Roman" w:hAnsi="Times New Roman" w:cs="Times New Roman"/>
                <w:sz w:val="18"/>
                <w:szCs w:val="18"/>
              </w:rPr>
            </w:pPr>
          </w:p>
        </w:tc>
      </w:tr>
      <w:tr w:rsidR="00897607" w:rsidRPr="00F26E46" w14:paraId="409A7C97" w14:textId="77777777" w:rsidTr="00897607">
        <w:trPr>
          <w:trHeight w:val="384"/>
        </w:trPr>
        <w:tc>
          <w:tcPr>
            <w:tcW w:w="2718" w:type="dxa"/>
            <w:vMerge w:val="restart"/>
            <w:tcBorders>
              <w:top w:val="single" w:sz="2" w:space="0" w:color="auto"/>
              <w:left w:val="single" w:sz="2" w:space="0" w:color="auto"/>
              <w:bottom w:val="single" w:sz="2" w:space="0" w:color="auto"/>
              <w:right w:val="single" w:sz="2" w:space="0" w:color="auto"/>
            </w:tcBorders>
            <w:shd w:val="clear" w:color="auto" w:fill="FFF2CC"/>
          </w:tcPr>
          <w:p w14:paraId="12014613"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Назив активности:</w:t>
            </w:r>
          </w:p>
        </w:tc>
        <w:tc>
          <w:tcPr>
            <w:tcW w:w="1787"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55E9F907"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0C036F3E"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left w:val="single" w:sz="2" w:space="0" w:color="auto"/>
              <w:bottom w:val="single" w:sz="2" w:space="0" w:color="auto"/>
              <w:right w:val="single" w:sz="2" w:space="0" w:color="auto"/>
            </w:tcBorders>
            <w:shd w:val="clear" w:color="auto" w:fill="FFF2CC"/>
          </w:tcPr>
          <w:p w14:paraId="7ACF4E00"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left w:val="single" w:sz="2" w:space="0" w:color="auto"/>
              <w:bottom w:val="single" w:sz="2" w:space="0" w:color="auto"/>
              <w:right w:val="single" w:sz="2" w:space="0" w:color="auto"/>
            </w:tcBorders>
            <w:shd w:val="clear" w:color="auto" w:fill="FFF2CC"/>
          </w:tcPr>
          <w:p w14:paraId="7DF043D7"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left w:val="single" w:sz="2" w:space="0" w:color="auto"/>
              <w:bottom w:val="single" w:sz="2" w:space="0" w:color="auto"/>
              <w:right w:val="single" w:sz="2" w:space="0" w:color="auto"/>
            </w:tcBorders>
            <w:shd w:val="clear" w:color="auto" w:fill="FFF2CC"/>
          </w:tcPr>
          <w:p w14:paraId="05679A67"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left w:val="single" w:sz="2" w:space="0" w:color="auto"/>
              <w:bottom w:val="single" w:sz="2" w:space="0" w:color="auto"/>
              <w:right w:val="single" w:sz="2" w:space="0" w:color="auto"/>
            </w:tcBorders>
            <w:shd w:val="clear" w:color="auto" w:fill="FFF2CC"/>
          </w:tcPr>
          <w:p w14:paraId="729B084E"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0EF41DFC" w14:textId="77777777" w:rsidTr="00897607">
        <w:trPr>
          <w:trHeight w:val="179"/>
        </w:trPr>
        <w:tc>
          <w:tcPr>
            <w:tcW w:w="2718" w:type="dxa"/>
            <w:vMerge/>
            <w:tcBorders>
              <w:left w:val="single" w:sz="2" w:space="0" w:color="auto"/>
              <w:bottom w:val="single" w:sz="2" w:space="0" w:color="auto"/>
              <w:right w:val="single" w:sz="2" w:space="0" w:color="auto"/>
            </w:tcBorders>
            <w:shd w:val="clear" w:color="auto" w:fill="FFF2CC"/>
          </w:tcPr>
          <w:p w14:paraId="01AA8832" w14:textId="77777777" w:rsidR="00897607" w:rsidRPr="00F26E46" w:rsidRDefault="00897607" w:rsidP="00897607">
            <w:pPr>
              <w:rPr>
                <w:rFonts w:ascii="Times New Roman" w:hAnsi="Times New Roman" w:cs="Times New Roman"/>
                <w:sz w:val="18"/>
                <w:szCs w:val="18"/>
              </w:rPr>
            </w:pPr>
          </w:p>
        </w:tc>
        <w:tc>
          <w:tcPr>
            <w:tcW w:w="1787" w:type="dxa"/>
            <w:gridSpan w:val="3"/>
            <w:vMerge/>
            <w:tcBorders>
              <w:left w:val="single" w:sz="2" w:space="0" w:color="auto"/>
              <w:bottom w:val="single" w:sz="2" w:space="0" w:color="auto"/>
              <w:right w:val="single" w:sz="2" w:space="0" w:color="auto"/>
            </w:tcBorders>
            <w:shd w:val="clear" w:color="auto" w:fill="FFF2CC"/>
          </w:tcPr>
          <w:p w14:paraId="0637A9C1" w14:textId="77777777" w:rsidR="00897607" w:rsidRPr="00F26E46" w:rsidRDefault="00897607" w:rsidP="00897607">
            <w:pPr>
              <w:rPr>
                <w:rFonts w:ascii="Times New Roman" w:hAnsi="Times New Roman" w:cs="Times New Roman"/>
                <w:sz w:val="18"/>
                <w:szCs w:val="18"/>
              </w:rPr>
            </w:pPr>
          </w:p>
        </w:tc>
        <w:tc>
          <w:tcPr>
            <w:tcW w:w="1834" w:type="dxa"/>
            <w:gridSpan w:val="3"/>
            <w:vMerge/>
            <w:tcBorders>
              <w:left w:val="single" w:sz="2" w:space="0" w:color="auto"/>
              <w:bottom w:val="single" w:sz="2" w:space="0" w:color="auto"/>
              <w:right w:val="single" w:sz="2" w:space="0" w:color="auto"/>
            </w:tcBorders>
            <w:shd w:val="clear" w:color="auto" w:fill="FFF2CC"/>
          </w:tcPr>
          <w:p w14:paraId="2077FE73" w14:textId="77777777" w:rsidR="00897607" w:rsidRPr="00F26E46" w:rsidRDefault="00897607" w:rsidP="00897607">
            <w:pPr>
              <w:rPr>
                <w:rFonts w:ascii="Times New Roman" w:hAnsi="Times New Roman" w:cs="Times New Roman"/>
                <w:sz w:val="18"/>
                <w:szCs w:val="18"/>
              </w:rPr>
            </w:pPr>
          </w:p>
        </w:tc>
        <w:tc>
          <w:tcPr>
            <w:tcW w:w="1558" w:type="dxa"/>
            <w:gridSpan w:val="2"/>
            <w:vMerge/>
            <w:tcBorders>
              <w:left w:val="single" w:sz="2" w:space="0" w:color="auto"/>
              <w:bottom w:val="single" w:sz="2" w:space="0" w:color="auto"/>
              <w:right w:val="single" w:sz="2" w:space="0" w:color="auto"/>
            </w:tcBorders>
            <w:shd w:val="clear" w:color="auto" w:fill="FFF2CC"/>
          </w:tcPr>
          <w:p w14:paraId="36694820" w14:textId="77777777" w:rsidR="00897607" w:rsidRPr="00F26E46" w:rsidRDefault="00897607" w:rsidP="00897607">
            <w:pPr>
              <w:jc w:val="center"/>
              <w:rPr>
                <w:rFonts w:ascii="Times New Roman" w:hAnsi="Times New Roman" w:cs="Times New Roman"/>
                <w:sz w:val="18"/>
                <w:szCs w:val="18"/>
              </w:rPr>
            </w:pPr>
          </w:p>
        </w:tc>
        <w:tc>
          <w:tcPr>
            <w:tcW w:w="1350" w:type="dxa"/>
            <w:gridSpan w:val="4"/>
            <w:vMerge/>
            <w:tcBorders>
              <w:top w:val="single" w:sz="4" w:space="0" w:color="auto"/>
              <w:left w:val="single" w:sz="2" w:space="0" w:color="auto"/>
              <w:bottom w:val="single" w:sz="2" w:space="0" w:color="auto"/>
              <w:right w:val="single" w:sz="2" w:space="0" w:color="auto"/>
            </w:tcBorders>
            <w:shd w:val="clear" w:color="auto" w:fill="FFF2CC"/>
          </w:tcPr>
          <w:p w14:paraId="0000D3BA" w14:textId="77777777" w:rsidR="00897607" w:rsidRPr="00F26E46" w:rsidRDefault="00897607" w:rsidP="00897607">
            <w:pPr>
              <w:jc w:val="center"/>
              <w:rPr>
                <w:rFonts w:ascii="Times New Roman" w:hAnsi="Times New Roman" w:cs="Times New Roman"/>
                <w:sz w:val="18"/>
                <w:szCs w:val="18"/>
              </w:rPr>
            </w:pPr>
          </w:p>
        </w:tc>
        <w:tc>
          <w:tcPr>
            <w:tcW w:w="1524" w:type="dxa"/>
            <w:gridSpan w:val="6"/>
            <w:vMerge/>
            <w:tcBorders>
              <w:top w:val="single" w:sz="4" w:space="0" w:color="auto"/>
              <w:left w:val="single" w:sz="2" w:space="0" w:color="auto"/>
              <w:bottom w:val="single" w:sz="2" w:space="0" w:color="auto"/>
              <w:right w:val="single" w:sz="2" w:space="0" w:color="auto"/>
            </w:tcBorders>
            <w:shd w:val="clear" w:color="auto" w:fill="FFF2CC"/>
          </w:tcPr>
          <w:p w14:paraId="3AC72524" w14:textId="77777777" w:rsidR="00897607" w:rsidRPr="00F26E46" w:rsidRDefault="00897607" w:rsidP="00897607">
            <w:pPr>
              <w:jc w:val="center"/>
              <w:rPr>
                <w:rFonts w:ascii="Times New Roman" w:hAnsi="Times New Roman" w:cs="Times New Roman"/>
                <w:sz w:val="18"/>
                <w:szCs w:val="18"/>
              </w:rPr>
            </w:pPr>
          </w:p>
        </w:tc>
        <w:tc>
          <w:tcPr>
            <w:tcW w:w="931" w:type="dxa"/>
            <w:gridSpan w:val="2"/>
            <w:tcBorders>
              <w:top w:val="single" w:sz="2" w:space="0" w:color="auto"/>
              <w:left w:val="single" w:sz="2" w:space="0" w:color="auto"/>
            </w:tcBorders>
            <w:shd w:val="clear" w:color="auto" w:fill="FFF2CC"/>
            <w:vAlign w:val="center"/>
          </w:tcPr>
          <w:p w14:paraId="04E8B41E"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926" w:type="dxa"/>
            <w:gridSpan w:val="6"/>
            <w:tcBorders>
              <w:top w:val="single" w:sz="2" w:space="0" w:color="auto"/>
            </w:tcBorders>
            <w:shd w:val="clear" w:color="auto" w:fill="FFF2CC"/>
            <w:vAlign w:val="center"/>
          </w:tcPr>
          <w:p w14:paraId="6E52A296"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992" w:type="dxa"/>
            <w:gridSpan w:val="5"/>
            <w:tcBorders>
              <w:top w:val="single" w:sz="2" w:space="0" w:color="auto"/>
              <w:right w:val="single" w:sz="4" w:space="0" w:color="auto"/>
            </w:tcBorders>
            <w:shd w:val="clear" w:color="auto" w:fill="FFF2CC"/>
            <w:vAlign w:val="center"/>
          </w:tcPr>
          <w:p w14:paraId="73343D77"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904" w:type="dxa"/>
            <w:gridSpan w:val="5"/>
            <w:tcBorders>
              <w:top w:val="single" w:sz="2" w:space="0" w:color="auto"/>
              <w:left w:val="single" w:sz="4" w:space="0" w:color="auto"/>
              <w:right w:val="single" w:sz="4" w:space="0" w:color="auto"/>
            </w:tcBorders>
            <w:shd w:val="clear" w:color="auto" w:fill="FFF2CC"/>
            <w:vAlign w:val="center"/>
          </w:tcPr>
          <w:p w14:paraId="3626EA81"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top w:val="single" w:sz="2" w:space="0" w:color="auto"/>
              <w:left w:val="single" w:sz="4" w:space="0" w:color="auto"/>
              <w:right w:val="single" w:sz="2" w:space="0" w:color="auto"/>
            </w:tcBorders>
            <w:shd w:val="clear" w:color="auto" w:fill="FFF2CC"/>
            <w:vAlign w:val="center"/>
          </w:tcPr>
          <w:p w14:paraId="0DFF1C7A"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431EABD0" w14:textId="77777777" w:rsidTr="00897607">
        <w:trPr>
          <w:trHeight w:val="269"/>
        </w:trPr>
        <w:tc>
          <w:tcPr>
            <w:tcW w:w="2718" w:type="dxa"/>
            <w:tcBorders>
              <w:top w:val="single" w:sz="2" w:space="0" w:color="auto"/>
              <w:left w:val="single" w:sz="2" w:space="0" w:color="auto"/>
            </w:tcBorders>
          </w:tcPr>
          <w:p w14:paraId="462EFFB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4.2.1 </w:t>
            </w:r>
            <w:r w:rsidRPr="00F26E46">
              <w:rPr>
                <w:rFonts w:ascii="Times New Roman" w:hAnsi="Times New Roman"/>
                <w:sz w:val="18"/>
                <w:szCs w:val="18"/>
                <w:lang w:eastAsia="en-GB"/>
              </w:rPr>
              <w:t>Имплементација обавезности похађања програма стручног усавршавања у складу са новинама у нормативном оквиру, развојем и спровођењем програма обуке прилагођених утврђеним потребама циљних група</w:t>
            </w:r>
          </w:p>
        </w:tc>
        <w:tc>
          <w:tcPr>
            <w:tcW w:w="1787" w:type="dxa"/>
            <w:gridSpan w:val="3"/>
            <w:tcBorders>
              <w:top w:val="single" w:sz="2" w:space="0" w:color="auto"/>
            </w:tcBorders>
            <w:vAlign w:val="center"/>
          </w:tcPr>
          <w:p w14:paraId="1415385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top w:val="single" w:sz="2" w:space="0" w:color="auto"/>
            </w:tcBorders>
            <w:vAlign w:val="center"/>
          </w:tcPr>
          <w:p w14:paraId="0D20580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558" w:type="dxa"/>
            <w:gridSpan w:val="2"/>
            <w:tcBorders>
              <w:top w:val="single" w:sz="2" w:space="0" w:color="auto"/>
            </w:tcBorders>
            <w:vAlign w:val="center"/>
          </w:tcPr>
          <w:p w14:paraId="2CDDAAE8"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квартал 2028. </w:t>
            </w:r>
          </w:p>
          <w:p w14:paraId="4EF2601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w:t>
            </w:r>
            <w:r w:rsidRPr="00F26E46">
              <w:rPr>
                <w:rFonts w:ascii="Times New Roman" w:hAnsi="Times New Roman"/>
                <w:sz w:val="18"/>
                <w:szCs w:val="18"/>
                <w:lang w:val="sr-Latn-RS" w:eastAsia="en-GB"/>
              </w:rPr>
              <w:t>30</w:t>
            </w:r>
            <w:r w:rsidRPr="00F26E46">
              <w:rPr>
                <w:rFonts w:ascii="Times New Roman" w:hAnsi="Times New Roman"/>
                <w:sz w:val="18"/>
                <w:szCs w:val="18"/>
                <w:lang w:eastAsia="en-GB"/>
              </w:rPr>
              <w:t>.</w:t>
            </w:r>
          </w:p>
        </w:tc>
        <w:tc>
          <w:tcPr>
            <w:tcW w:w="1350" w:type="dxa"/>
            <w:gridSpan w:val="4"/>
            <w:tcBorders>
              <w:top w:val="single" w:sz="2" w:space="0" w:color="auto"/>
            </w:tcBorders>
          </w:tcPr>
          <w:p w14:paraId="435E56E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tcBorders>
          </w:tcPr>
          <w:p w14:paraId="1539E837"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698E543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Pr>
          <w:p w14:paraId="14414102" w14:textId="77777777" w:rsidR="00897607" w:rsidRPr="00F26E46" w:rsidRDefault="00897607" w:rsidP="00897607">
            <w:pPr>
              <w:rPr>
                <w:rFonts w:ascii="Times New Roman" w:hAnsi="Times New Roman" w:cs="Times New Roman"/>
                <w:sz w:val="18"/>
                <w:szCs w:val="18"/>
              </w:rPr>
            </w:pPr>
          </w:p>
        </w:tc>
        <w:tc>
          <w:tcPr>
            <w:tcW w:w="926" w:type="dxa"/>
            <w:gridSpan w:val="6"/>
          </w:tcPr>
          <w:p w14:paraId="2667B5B5" w14:textId="77777777" w:rsidR="00897607" w:rsidRPr="00F26E46" w:rsidRDefault="00897607" w:rsidP="00897607">
            <w:pPr>
              <w:rPr>
                <w:rFonts w:ascii="Times New Roman" w:hAnsi="Times New Roman" w:cs="Times New Roman"/>
                <w:sz w:val="18"/>
                <w:szCs w:val="18"/>
              </w:rPr>
            </w:pPr>
          </w:p>
        </w:tc>
        <w:tc>
          <w:tcPr>
            <w:tcW w:w="992" w:type="dxa"/>
            <w:gridSpan w:val="5"/>
            <w:tcBorders>
              <w:right w:val="single" w:sz="4" w:space="0" w:color="auto"/>
            </w:tcBorders>
          </w:tcPr>
          <w:p w14:paraId="73B29B45" w14:textId="77777777" w:rsidR="00897607" w:rsidRPr="00F26E46" w:rsidRDefault="00897607" w:rsidP="00897607">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25FBA0F3"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415A5FEC" w14:textId="77777777" w:rsidR="00897607" w:rsidRPr="00F26E46" w:rsidRDefault="00897607" w:rsidP="00897607">
            <w:pPr>
              <w:rPr>
                <w:rFonts w:ascii="Times New Roman" w:hAnsi="Times New Roman" w:cs="Times New Roman"/>
                <w:sz w:val="18"/>
                <w:szCs w:val="18"/>
              </w:rPr>
            </w:pPr>
          </w:p>
        </w:tc>
      </w:tr>
      <w:tr w:rsidR="00897607" w:rsidRPr="00F26E46" w14:paraId="3C8089B8" w14:textId="77777777" w:rsidTr="00897607">
        <w:trPr>
          <w:trHeight w:val="269"/>
        </w:trPr>
        <w:tc>
          <w:tcPr>
            <w:tcW w:w="2718" w:type="dxa"/>
            <w:tcBorders>
              <w:left w:val="single" w:sz="2" w:space="0" w:color="auto"/>
              <w:bottom w:val="single" w:sz="2" w:space="0" w:color="auto"/>
            </w:tcBorders>
          </w:tcPr>
          <w:p w14:paraId="0AB2248E"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4.2.2. </w:t>
            </w:r>
            <w:r w:rsidRPr="00F26E46">
              <w:rPr>
                <w:rFonts w:ascii="Times New Roman" w:hAnsi="Times New Roman"/>
                <w:sz w:val="18"/>
                <w:szCs w:val="18"/>
                <w:lang w:eastAsia="en-GB"/>
              </w:rPr>
              <w:t xml:space="preserve">Развој и успостављање нових е-услуга у оквиру </w:t>
            </w:r>
            <w:r w:rsidRPr="00F26E46">
              <w:rPr>
                <w:rFonts w:ascii="Times New Roman" w:hAnsi="Times New Roman"/>
                <w:i/>
                <w:sz w:val="18"/>
                <w:szCs w:val="18"/>
                <w:lang w:eastAsia="en-GB"/>
              </w:rPr>
              <w:t>Learning management system (</w:t>
            </w:r>
            <w:r w:rsidRPr="00F26E46">
              <w:rPr>
                <w:rFonts w:ascii="Times New Roman" w:hAnsi="Times New Roman"/>
                <w:sz w:val="18"/>
                <w:szCs w:val="18"/>
                <w:lang w:eastAsia="en-GB"/>
              </w:rPr>
              <w:t>LMS) НАЈУ – дигиталног архива (е-Архив) и дигиталних ресурса (е-Учионица, база мултимедијалних садржаја и др), као и нових иновативних облика стручног усавршавања (гејмификација, хакатон и друге компатибилне методе учења)</w:t>
            </w:r>
          </w:p>
        </w:tc>
        <w:tc>
          <w:tcPr>
            <w:tcW w:w="1787" w:type="dxa"/>
            <w:gridSpan w:val="3"/>
            <w:tcBorders>
              <w:bottom w:val="single" w:sz="2" w:space="0" w:color="auto"/>
            </w:tcBorders>
            <w:vAlign w:val="center"/>
          </w:tcPr>
          <w:p w14:paraId="6F3114D4"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bottom w:val="single" w:sz="2" w:space="0" w:color="auto"/>
            </w:tcBorders>
            <w:vAlign w:val="center"/>
          </w:tcPr>
          <w:p w14:paraId="48F90087" w14:textId="77777777" w:rsidR="00897607" w:rsidRPr="00F26E46" w:rsidRDefault="00897607" w:rsidP="00897607">
            <w:pPr>
              <w:tabs>
                <w:tab w:val="left" w:pos="9923"/>
              </w:tabs>
              <w:rPr>
                <w:rFonts w:ascii="Times New Roman" w:hAnsi="Times New Roman" w:cs="Times New Roman"/>
                <w:sz w:val="18"/>
                <w:szCs w:val="18"/>
                <w:lang w:eastAsia="en-GB"/>
              </w:rPr>
            </w:pPr>
          </w:p>
        </w:tc>
        <w:tc>
          <w:tcPr>
            <w:tcW w:w="1558" w:type="dxa"/>
            <w:gridSpan w:val="2"/>
            <w:tcBorders>
              <w:bottom w:val="single" w:sz="2" w:space="0" w:color="auto"/>
            </w:tcBorders>
            <w:vAlign w:val="center"/>
          </w:tcPr>
          <w:p w14:paraId="13960A18"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2027.</w:t>
            </w:r>
          </w:p>
          <w:p w14:paraId="7E0E0665"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w:t>
            </w:r>
            <w:r w:rsidRPr="00F26E46">
              <w:rPr>
                <w:rFonts w:ascii="Times New Roman" w:hAnsi="Times New Roman"/>
                <w:sz w:val="18"/>
                <w:szCs w:val="18"/>
                <w:lang w:val="sr-Latn-RS" w:eastAsia="en-GB"/>
              </w:rPr>
              <w:t>30</w:t>
            </w:r>
            <w:r w:rsidRPr="00F26E46">
              <w:rPr>
                <w:rFonts w:ascii="Times New Roman" w:hAnsi="Times New Roman"/>
                <w:sz w:val="18"/>
                <w:szCs w:val="18"/>
                <w:lang w:eastAsia="en-GB"/>
              </w:rPr>
              <w:t>.</w:t>
            </w:r>
          </w:p>
        </w:tc>
        <w:tc>
          <w:tcPr>
            <w:tcW w:w="1350" w:type="dxa"/>
            <w:gridSpan w:val="4"/>
            <w:tcBorders>
              <w:bottom w:val="single" w:sz="2" w:space="0" w:color="auto"/>
            </w:tcBorders>
          </w:tcPr>
          <w:p w14:paraId="7B183C0F" w14:textId="77777777" w:rsidR="00897607" w:rsidRPr="00F26E46" w:rsidRDefault="00897607" w:rsidP="00897607">
            <w:pPr>
              <w:rPr>
                <w:rFonts w:ascii="Times New Roman" w:eastAsia="Calibri" w:hAnsi="Times New Roman" w:cs="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6BC516E3" w14:textId="77777777" w:rsidR="00897607" w:rsidRPr="00F26E46" w:rsidRDefault="00897607" w:rsidP="00897607">
            <w:pPr>
              <w:rPr>
                <w:rFonts w:ascii="Times New Roman" w:eastAsia="Calibri" w:hAnsi="Times New Roman" w:cs="Times New Roman"/>
                <w:sz w:val="18"/>
                <w:szCs w:val="18"/>
                <w:lang w:val="sr-Latn-RS"/>
              </w:rPr>
            </w:pPr>
          </w:p>
          <w:p w14:paraId="030C0405" w14:textId="77777777" w:rsidR="00897607" w:rsidRPr="00F26E46" w:rsidRDefault="00897607" w:rsidP="00897607">
            <w:pPr>
              <w:rPr>
                <w:rFonts w:ascii="Times New Roman" w:eastAsia="Calibri" w:hAnsi="Times New Roman" w:cs="Times New Roman"/>
                <w:sz w:val="18"/>
                <w:szCs w:val="18"/>
                <w:lang w:val="sr-Latn-RS"/>
              </w:rPr>
            </w:pPr>
          </w:p>
          <w:p w14:paraId="7F02E989" w14:textId="77777777" w:rsidR="00897607" w:rsidRPr="00F26E46" w:rsidRDefault="00897607" w:rsidP="00897607">
            <w:pPr>
              <w:rPr>
                <w:rFonts w:ascii="Times New Roman" w:eastAsia="Calibri" w:hAnsi="Times New Roman" w:cs="Times New Roman"/>
                <w:sz w:val="18"/>
                <w:szCs w:val="18"/>
                <w:lang w:val="sr-Latn-RS"/>
              </w:rPr>
            </w:pPr>
          </w:p>
          <w:p w14:paraId="2DC6360B" w14:textId="77777777" w:rsidR="00897607" w:rsidRPr="00F26E46" w:rsidRDefault="00897607" w:rsidP="00897607">
            <w:pPr>
              <w:rPr>
                <w:rFonts w:ascii="Times New Roman" w:eastAsia="Calibri" w:hAnsi="Times New Roman" w:cs="Times New Roman"/>
                <w:sz w:val="18"/>
                <w:szCs w:val="18"/>
                <w:lang w:val="sr-Latn-RS"/>
              </w:rPr>
            </w:pPr>
          </w:p>
          <w:p w14:paraId="2814058F" w14:textId="77777777" w:rsidR="00897607" w:rsidRPr="00F26E46" w:rsidRDefault="00897607" w:rsidP="00897607">
            <w:pPr>
              <w:rPr>
                <w:rFonts w:ascii="Times New Roman" w:eastAsia="Calibri" w:hAnsi="Times New Roman" w:cs="Times New Roman"/>
                <w:sz w:val="18"/>
                <w:szCs w:val="18"/>
                <w:lang w:val="sr-Latn-RS"/>
              </w:rPr>
            </w:pPr>
          </w:p>
          <w:p w14:paraId="23261651"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Донаторска подршка* - средства нису обезбеђена</w:t>
            </w:r>
          </w:p>
        </w:tc>
        <w:tc>
          <w:tcPr>
            <w:tcW w:w="1524" w:type="dxa"/>
            <w:gridSpan w:val="6"/>
            <w:tcBorders>
              <w:bottom w:val="single" w:sz="2" w:space="0" w:color="auto"/>
            </w:tcBorders>
          </w:tcPr>
          <w:p w14:paraId="0732F354"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48AD7F1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Borders>
              <w:bottom w:val="single" w:sz="2" w:space="0" w:color="auto"/>
            </w:tcBorders>
          </w:tcPr>
          <w:p w14:paraId="42F130DB" w14:textId="77777777" w:rsidR="00897607" w:rsidRPr="00F26E46" w:rsidRDefault="00897607" w:rsidP="00897607">
            <w:pPr>
              <w:rPr>
                <w:rFonts w:ascii="Times New Roman" w:hAnsi="Times New Roman" w:cs="Times New Roman"/>
                <w:sz w:val="18"/>
                <w:szCs w:val="18"/>
              </w:rPr>
            </w:pPr>
          </w:p>
        </w:tc>
        <w:tc>
          <w:tcPr>
            <w:tcW w:w="926" w:type="dxa"/>
            <w:gridSpan w:val="6"/>
            <w:tcBorders>
              <w:bottom w:val="single" w:sz="2" w:space="0" w:color="auto"/>
            </w:tcBorders>
          </w:tcPr>
          <w:p w14:paraId="39EC0E70" w14:textId="77777777" w:rsidR="00897607" w:rsidRPr="00F26E46" w:rsidRDefault="00897607" w:rsidP="00897607">
            <w:pPr>
              <w:rPr>
                <w:rFonts w:ascii="Times New Roman" w:hAnsi="Times New Roman" w:cs="Times New Roman"/>
                <w:sz w:val="18"/>
                <w:szCs w:val="18"/>
              </w:rPr>
            </w:pPr>
          </w:p>
          <w:p w14:paraId="2FF2A01A" w14:textId="77777777" w:rsidR="00897607" w:rsidRPr="00F26E46" w:rsidRDefault="00897607" w:rsidP="00897607">
            <w:pPr>
              <w:rPr>
                <w:rFonts w:ascii="Times New Roman" w:hAnsi="Times New Roman" w:cs="Times New Roman"/>
                <w:sz w:val="18"/>
                <w:szCs w:val="18"/>
              </w:rPr>
            </w:pPr>
          </w:p>
          <w:p w14:paraId="09F4CEE1" w14:textId="77777777" w:rsidR="00897607" w:rsidRPr="00F26E46" w:rsidRDefault="00897607" w:rsidP="00897607">
            <w:pPr>
              <w:rPr>
                <w:rFonts w:ascii="Times New Roman" w:hAnsi="Times New Roman" w:cs="Times New Roman"/>
                <w:sz w:val="18"/>
                <w:szCs w:val="18"/>
              </w:rPr>
            </w:pPr>
          </w:p>
          <w:p w14:paraId="0FB14184" w14:textId="77777777" w:rsidR="00897607" w:rsidRPr="00F26E46" w:rsidRDefault="00897607" w:rsidP="00897607">
            <w:pPr>
              <w:rPr>
                <w:rFonts w:ascii="Times New Roman" w:hAnsi="Times New Roman" w:cs="Times New Roman"/>
                <w:sz w:val="18"/>
                <w:szCs w:val="18"/>
              </w:rPr>
            </w:pPr>
          </w:p>
          <w:p w14:paraId="1E2B2C23" w14:textId="77777777" w:rsidR="00897607" w:rsidRPr="00F26E46" w:rsidRDefault="00897607" w:rsidP="00897607">
            <w:pPr>
              <w:rPr>
                <w:rFonts w:ascii="Times New Roman" w:hAnsi="Times New Roman" w:cs="Times New Roman"/>
                <w:sz w:val="18"/>
                <w:szCs w:val="18"/>
              </w:rPr>
            </w:pPr>
          </w:p>
          <w:p w14:paraId="7949039E" w14:textId="77777777" w:rsidR="00897607" w:rsidRPr="00F26E46" w:rsidRDefault="00897607" w:rsidP="00897607">
            <w:pPr>
              <w:rPr>
                <w:rFonts w:ascii="Times New Roman" w:hAnsi="Times New Roman" w:cs="Times New Roman"/>
                <w:sz w:val="18"/>
                <w:szCs w:val="18"/>
              </w:rPr>
            </w:pPr>
          </w:p>
          <w:p w14:paraId="011CBA7D" w14:textId="77777777" w:rsidR="00897607" w:rsidRPr="00F26E46" w:rsidRDefault="00897607" w:rsidP="00897607">
            <w:pPr>
              <w:rPr>
                <w:rFonts w:ascii="Times New Roman" w:hAnsi="Times New Roman" w:cs="Times New Roman"/>
                <w:sz w:val="18"/>
                <w:szCs w:val="18"/>
              </w:rPr>
            </w:pPr>
          </w:p>
          <w:p w14:paraId="462B0B13" w14:textId="77777777" w:rsidR="00897607" w:rsidRPr="00F26E46" w:rsidRDefault="00897607" w:rsidP="00897607">
            <w:pPr>
              <w:rPr>
                <w:rFonts w:ascii="Times New Roman" w:hAnsi="Times New Roman" w:cs="Times New Roman"/>
                <w:sz w:val="18"/>
                <w:szCs w:val="18"/>
              </w:rPr>
            </w:pPr>
          </w:p>
          <w:p w14:paraId="7C54C48C" w14:textId="77777777" w:rsidR="00897607" w:rsidRPr="00F26E46" w:rsidRDefault="00897607" w:rsidP="00897607">
            <w:pPr>
              <w:rPr>
                <w:rFonts w:ascii="Times New Roman" w:hAnsi="Times New Roman" w:cs="Times New Roman"/>
                <w:sz w:val="18"/>
                <w:szCs w:val="18"/>
              </w:rPr>
            </w:pPr>
          </w:p>
          <w:p w14:paraId="5B0522B2" w14:textId="77777777" w:rsidR="00897607" w:rsidRDefault="00897607" w:rsidP="00897607">
            <w:pPr>
              <w:rPr>
                <w:rFonts w:ascii="Times New Roman" w:hAnsi="Times New Roman"/>
                <w:sz w:val="18"/>
                <w:szCs w:val="18"/>
              </w:rPr>
            </w:pPr>
          </w:p>
          <w:p w14:paraId="6F10FFF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300*</w:t>
            </w:r>
          </w:p>
        </w:tc>
        <w:tc>
          <w:tcPr>
            <w:tcW w:w="992" w:type="dxa"/>
            <w:gridSpan w:val="5"/>
            <w:tcBorders>
              <w:bottom w:val="single" w:sz="2" w:space="0" w:color="auto"/>
              <w:right w:val="single" w:sz="4" w:space="0" w:color="auto"/>
            </w:tcBorders>
          </w:tcPr>
          <w:p w14:paraId="7A38D037" w14:textId="77777777" w:rsidR="00897607" w:rsidRPr="00F26E46" w:rsidRDefault="00897607" w:rsidP="00897607">
            <w:pPr>
              <w:rPr>
                <w:rFonts w:ascii="Times New Roman" w:hAnsi="Times New Roman" w:cs="Times New Roman"/>
                <w:sz w:val="18"/>
                <w:szCs w:val="18"/>
              </w:rPr>
            </w:pPr>
          </w:p>
        </w:tc>
        <w:tc>
          <w:tcPr>
            <w:tcW w:w="904" w:type="dxa"/>
            <w:gridSpan w:val="5"/>
            <w:tcBorders>
              <w:left w:val="single" w:sz="4" w:space="0" w:color="auto"/>
              <w:bottom w:val="single" w:sz="2" w:space="0" w:color="auto"/>
              <w:right w:val="single" w:sz="4" w:space="0" w:color="auto"/>
            </w:tcBorders>
          </w:tcPr>
          <w:p w14:paraId="7098C962"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3072BB19" w14:textId="77777777" w:rsidR="00897607" w:rsidRPr="00F26E46" w:rsidRDefault="00897607" w:rsidP="00897607">
            <w:pPr>
              <w:rPr>
                <w:rFonts w:ascii="Times New Roman" w:hAnsi="Times New Roman" w:cs="Times New Roman"/>
                <w:sz w:val="18"/>
                <w:szCs w:val="18"/>
              </w:rPr>
            </w:pPr>
          </w:p>
        </w:tc>
      </w:tr>
      <w:tr w:rsidR="00897607" w:rsidRPr="00F26E46" w14:paraId="7157A58F" w14:textId="77777777" w:rsidTr="00897607">
        <w:trPr>
          <w:trHeight w:val="269"/>
        </w:trPr>
        <w:tc>
          <w:tcPr>
            <w:tcW w:w="2718" w:type="dxa"/>
            <w:tcBorders>
              <w:top w:val="single" w:sz="2" w:space="0" w:color="auto"/>
              <w:left w:val="single" w:sz="2" w:space="0" w:color="auto"/>
            </w:tcBorders>
          </w:tcPr>
          <w:p w14:paraId="2A30374E"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4.2.</w:t>
            </w:r>
            <w:r w:rsidRPr="00F26E46">
              <w:rPr>
                <w:rFonts w:ascii="Times New Roman" w:hAnsi="Times New Roman"/>
                <w:sz w:val="18"/>
                <w:szCs w:val="18"/>
              </w:rPr>
              <w:t>3.</w:t>
            </w:r>
            <w:r w:rsidRPr="00F26E46">
              <w:rPr>
                <w:rFonts w:ascii="Times New Roman" w:hAnsi="Times New Roman"/>
                <w:sz w:val="18"/>
                <w:szCs w:val="18"/>
                <w:lang w:val="sr-Latn-RS"/>
              </w:rPr>
              <w:t xml:space="preserve"> </w:t>
            </w:r>
            <w:r w:rsidRPr="00F26E46">
              <w:rPr>
                <w:rFonts w:ascii="Times New Roman" w:hAnsi="Times New Roman"/>
                <w:sz w:val="18"/>
                <w:szCs w:val="18"/>
              </w:rPr>
              <w:t xml:space="preserve">Развој и спровођење обука за различите нивое компетенција у оквиру области </w:t>
            </w:r>
            <w:r w:rsidRPr="00F26E46">
              <w:rPr>
                <w:rFonts w:ascii="Times New Roman" w:hAnsi="Times New Roman"/>
                <w:sz w:val="18"/>
                <w:szCs w:val="18"/>
              </w:rPr>
              <w:lastRenderedPageBreak/>
              <w:t>рада на основу иновираног оквира компетенција</w:t>
            </w:r>
          </w:p>
        </w:tc>
        <w:tc>
          <w:tcPr>
            <w:tcW w:w="1787" w:type="dxa"/>
            <w:gridSpan w:val="3"/>
            <w:tcBorders>
              <w:top w:val="single" w:sz="2" w:space="0" w:color="auto"/>
            </w:tcBorders>
            <w:vAlign w:val="center"/>
          </w:tcPr>
          <w:p w14:paraId="16C66E8D" w14:textId="77777777" w:rsidR="00897607" w:rsidRPr="00F26E46" w:rsidRDefault="00897607" w:rsidP="00897607">
            <w:pPr>
              <w:rPr>
                <w:rFonts w:ascii="Times New Roman" w:hAnsi="Times New Roman" w:cs="Times New Roman"/>
                <w:sz w:val="18"/>
                <w:szCs w:val="18"/>
                <w:lang w:eastAsia="en-GB"/>
              </w:rPr>
            </w:pPr>
            <w:r w:rsidRPr="00F26E46">
              <w:rPr>
                <w:rFonts w:ascii="Times New Roman" w:hAnsi="Times New Roman"/>
                <w:sz w:val="18"/>
                <w:szCs w:val="18"/>
                <w:lang w:eastAsia="en-GB"/>
              </w:rPr>
              <w:lastRenderedPageBreak/>
              <w:t>НАЈУ</w:t>
            </w:r>
          </w:p>
        </w:tc>
        <w:tc>
          <w:tcPr>
            <w:tcW w:w="1834" w:type="dxa"/>
            <w:gridSpan w:val="3"/>
            <w:tcBorders>
              <w:top w:val="single" w:sz="2" w:space="0" w:color="auto"/>
            </w:tcBorders>
            <w:vAlign w:val="center"/>
          </w:tcPr>
          <w:p w14:paraId="558BC813" w14:textId="77777777" w:rsidR="00897607" w:rsidRPr="00F26E46" w:rsidRDefault="00897607" w:rsidP="00897607">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6E876B39"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tc>
        <w:tc>
          <w:tcPr>
            <w:tcW w:w="1558" w:type="dxa"/>
            <w:gridSpan w:val="2"/>
            <w:tcBorders>
              <w:top w:val="single" w:sz="2" w:space="0" w:color="auto"/>
            </w:tcBorders>
            <w:vAlign w:val="center"/>
          </w:tcPr>
          <w:p w14:paraId="5C29603E"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3.квартал 2028. </w:t>
            </w:r>
          </w:p>
          <w:p w14:paraId="3A5E1226"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2030.</w:t>
            </w:r>
          </w:p>
        </w:tc>
        <w:tc>
          <w:tcPr>
            <w:tcW w:w="1350" w:type="dxa"/>
            <w:gridSpan w:val="4"/>
            <w:tcBorders>
              <w:top w:val="single" w:sz="2" w:space="0" w:color="auto"/>
            </w:tcBorders>
          </w:tcPr>
          <w:p w14:paraId="45EB1DA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r w:rsidRPr="00F26E46">
              <w:rPr>
                <w:rFonts w:ascii="Times New Roman" w:hAnsi="Times New Roman"/>
                <w:sz w:val="18"/>
                <w:szCs w:val="18"/>
                <w:lang w:val="sr-Latn-RS"/>
              </w:rPr>
              <w:lastRenderedPageBreak/>
              <w:t>/Редовна издвајања</w:t>
            </w:r>
          </w:p>
        </w:tc>
        <w:tc>
          <w:tcPr>
            <w:tcW w:w="1524" w:type="dxa"/>
            <w:gridSpan w:val="6"/>
            <w:tcBorders>
              <w:top w:val="single" w:sz="2" w:space="0" w:color="auto"/>
            </w:tcBorders>
          </w:tcPr>
          <w:p w14:paraId="67DDBEC6"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lastRenderedPageBreak/>
              <w:t>0615 Стручно усавршавање у јавној управи</w:t>
            </w:r>
          </w:p>
          <w:p w14:paraId="40EC9EB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lastRenderedPageBreak/>
              <w:t>-0001 Програмирање и спровођење програма стручног усавршавања у јавној управи</w:t>
            </w:r>
          </w:p>
        </w:tc>
        <w:tc>
          <w:tcPr>
            <w:tcW w:w="931" w:type="dxa"/>
            <w:gridSpan w:val="2"/>
            <w:tcBorders>
              <w:top w:val="single" w:sz="2" w:space="0" w:color="auto"/>
            </w:tcBorders>
          </w:tcPr>
          <w:p w14:paraId="50921585" w14:textId="77777777" w:rsidR="00897607" w:rsidRPr="00F26E46" w:rsidRDefault="00897607" w:rsidP="00897607">
            <w:pPr>
              <w:rPr>
                <w:rFonts w:ascii="Times New Roman" w:hAnsi="Times New Roman" w:cs="Times New Roman"/>
                <w:sz w:val="18"/>
                <w:szCs w:val="18"/>
              </w:rPr>
            </w:pPr>
          </w:p>
        </w:tc>
        <w:tc>
          <w:tcPr>
            <w:tcW w:w="926" w:type="dxa"/>
            <w:gridSpan w:val="6"/>
            <w:tcBorders>
              <w:top w:val="single" w:sz="2" w:space="0" w:color="auto"/>
            </w:tcBorders>
          </w:tcPr>
          <w:p w14:paraId="0F5061E4" w14:textId="77777777" w:rsidR="00897607" w:rsidRPr="00F26E46" w:rsidRDefault="00897607" w:rsidP="00897607">
            <w:pPr>
              <w:rPr>
                <w:rFonts w:ascii="Times New Roman" w:hAnsi="Times New Roman" w:cs="Times New Roman"/>
                <w:sz w:val="18"/>
                <w:szCs w:val="18"/>
              </w:rPr>
            </w:pPr>
          </w:p>
        </w:tc>
        <w:tc>
          <w:tcPr>
            <w:tcW w:w="992" w:type="dxa"/>
            <w:gridSpan w:val="5"/>
            <w:tcBorders>
              <w:top w:val="single" w:sz="2" w:space="0" w:color="auto"/>
              <w:right w:val="single" w:sz="4" w:space="0" w:color="auto"/>
            </w:tcBorders>
          </w:tcPr>
          <w:p w14:paraId="19C821C0" w14:textId="77777777" w:rsidR="00897607" w:rsidRPr="00F26E46" w:rsidRDefault="00897607" w:rsidP="00897607">
            <w:pPr>
              <w:rPr>
                <w:rFonts w:ascii="Times New Roman" w:hAnsi="Times New Roman" w:cs="Times New Roman"/>
                <w:sz w:val="18"/>
                <w:szCs w:val="18"/>
              </w:rPr>
            </w:pPr>
          </w:p>
        </w:tc>
        <w:tc>
          <w:tcPr>
            <w:tcW w:w="904" w:type="dxa"/>
            <w:gridSpan w:val="5"/>
            <w:tcBorders>
              <w:top w:val="single" w:sz="2" w:space="0" w:color="auto"/>
              <w:left w:val="single" w:sz="4" w:space="0" w:color="auto"/>
              <w:right w:val="single" w:sz="4" w:space="0" w:color="auto"/>
            </w:tcBorders>
          </w:tcPr>
          <w:p w14:paraId="2DC385E3" w14:textId="77777777" w:rsidR="00897607" w:rsidRPr="00F26E46" w:rsidRDefault="00897607" w:rsidP="00897607">
            <w:pPr>
              <w:rPr>
                <w:rFonts w:ascii="Times New Roman" w:hAnsi="Times New Roman" w:cs="Times New Roman"/>
                <w:sz w:val="18"/>
                <w:szCs w:val="18"/>
              </w:rPr>
            </w:pPr>
          </w:p>
        </w:tc>
        <w:tc>
          <w:tcPr>
            <w:tcW w:w="927" w:type="dxa"/>
            <w:tcBorders>
              <w:top w:val="single" w:sz="2" w:space="0" w:color="auto"/>
              <w:left w:val="single" w:sz="4" w:space="0" w:color="auto"/>
              <w:right w:val="single" w:sz="2" w:space="0" w:color="auto"/>
            </w:tcBorders>
          </w:tcPr>
          <w:p w14:paraId="40F425B7" w14:textId="77777777" w:rsidR="00897607" w:rsidRPr="00F26E46" w:rsidRDefault="00897607" w:rsidP="00897607">
            <w:pPr>
              <w:rPr>
                <w:rFonts w:ascii="Times New Roman" w:hAnsi="Times New Roman" w:cs="Times New Roman"/>
                <w:sz w:val="18"/>
                <w:szCs w:val="18"/>
              </w:rPr>
            </w:pPr>
          </w:p>
        </w:tc>
      </w:tr>
      <w:tr w:rsidR="00897607" w:rsidRPr="00F26E46" w14:paraId="728F88E4" w14:textId="77777777" w:rsidTr="00897607">
        <w:trPr>
          <w:trHeight w:val="269"/>
        </w:trPr>
        <w:tc>
          <w:tcPr>
            <w:tcW w:w="2718" w:type="dxa"/>
            <w:tcBorders>
              <w:left w:val="single" w:sz="2" w:space="0" w:color="auto"/>
            </w:tcBorders>
          </w:tcPr>
          <w:p w14:paraId="4A77551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4.2.</w:t>
            </w:r>
            <w:r w:rsidRPr="00F26E46">
              <w:rPr>
                <w:rFonts w:ascii="Times New Roman" w:hAnsi="Times New Roman"/>
                <w:sz w:val="18"/>
                <w:szCs w:val="18"/>
                <w:lang w:val="sr-Latn-RS"/>
              </w:rPr>
              <w:t>4</w:t>
            </w:r>
            <w:r w:rsidRPr="00F26E46">
              <w:rPr>
                <w:rFonts w:ascii="Times New Roman" w:hAnsi="Times New Roman"/>
                <w:sz w:val="18"/>
                <w:szCs w:val="18"/>
              </w:rPr>
              <w:t xml:space="preserve">. </w:t>
            </w:r>
            <w:r w:rsidRPr="00F26E46">
              <w:rPr>
                <w:rFonts w:ascii="Times New Roman" w:hAnsi="Times New Roman"/>
                <w:sz w:val="18"/>
                <w:szCs w:val="18"/>
                <w:lang w:eastAsia="en-GB"/>
              </w:rPr>
              <w:t>Унапређење програма обука у циљу овладавања државних службеника и запослених у ЈЛС практичним алатима и техникама које подстичу креативно размишљање и иновације</w:t>
            </w:r>
          </w:p>
        </w:tc>
        <w:tc>
          <w:tcPr>
            <w:tcW w:w="1787" w:type="dxa"/>
            <w:gridSpan w:val="3"/>
            <w:vAlign w:val="center"/>
          </w:tcPr>
          <w:p w14:paraId="5F08FE3E"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770E8004"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p w14:paraId="0251FE16"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ЈЛС</w:t>
            </w:r>
          </w:p>
        </w:tc>
        <w:tc>
          <w:tcPr>
            <w:tcW w:w="1558" w:type="dxa"/>
            <w:gridSpan w:val="2"/>
            <w:vAlign w:val="center"/>
          </w:tcPr>
          <w:p w14:paraId="1E8D435F"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2028.</w:t>
            </w:r>
          </w:p>
          <w:p w14:paraId="2C5E61E4"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2030.</w:t>
            </w:r>
          </w:p>
        </w:tc>
        <w:tc>
          <w:tcPr>
            <w:tcW w:w="1350" w:type="dxa"/>
            <w:gridSpan w:val="4"/>
          </w:tcPr>
          <w:p w14:paraId="3BDE322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Pr>
          <w:p w14:paraId="56370990"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1876BBC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Pr>
          <w:p w14:paraId="1E0E41F8" w14:textId="77777777" w:rsidR="00897607" w:rsidRPr="00F26E46" w:rsidRDefault="00897607" w:rsidP="00897607">
            <w:pPr>
              <w:rPr>
                <w:rFonts w:ascii="Times New Roman" w:hAnsi="Times New Roman" w:cs="Times New Roman"/>
                <w:sz w:val="18"/>
                <w:szCs w:val="18"/>
              </w:rPr>
            </w:pPr>
          </w:p>
        </w:tc>
        <w:tc>
          <w:tcPr>
            <w:tcW w:w="926" w:type="dxa"/>
            <w:gridSpan w:val="6"/>
          </w:tcPr>
          <w:p w14:paraId="240592EC" w14:textId="77777777" w:rsidR="00897607" w:rsidRPr="00F26E46" w:rsidRDefault="00897607" w:rsidP="00897607">
            <w:pPr>
              <w:rPr>
                <w:rFonts w:ascii="Times New Roman" w:hAnsi="Times New Roman" w:cs="Times New Roman"/>
                <w:sz w:val="18"/>
                <w:szCs w:val="18"/>
              </w:rPr>
            </w:pPr>
          </w:p>
        </w:tc>
        <w:tc>
          <w:tcPr>
            <w:tcW w:w="992" w:type="dxa"/>
            <w:gridSpan w:val="5"/>
            <w:tcBorders>
              <w:right w:val="single" w:sz="4" w:space="0" w:color="auto"/>
            </w:tcBorders>
          </w:tcPr>
          <w:p w14:paraId="04E23AAF" w14:textId="77777777" w:rsidR="00897607" w:rsidRPr="00F26E46" w:rsidRDefault="00897607" w:rsidP="00897607">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75F201F8"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60428259" w14:textId="77777777" w:rsidR="00897607" w:rsidRPr="00F26E46" w:rsidRDefault="00897607" w:rsidP="00897607">
            <w:pPr>
              <w:rPr>
                <w:rFonts w:ascii="Times New Roman" w:hAnsi="Times New Roman" w:cs="Times New Roman"/>
                <w:sz w:val="18"/>
                <w:szCs w:val="18"/>
              </w:rPr>
            </w:pPr>
          </w:p>
        </w:tc>
      </w:tr>
      <w:tr w:rsidR="00897607" w:rsidRPr="00F26E46" w14:paraId="6D8FDB5D" w14:textId="77777777" w:rsidTr="00897607">
        <w:trPr>
          <w:trHeight w:val="269"/>
        </w:trPr>
        <w:tc>
          <w:tcPr>
            <w:tcW w:w="2718" w:type="dxa"/>
            <w:tcBorders>
              <w:left w:val="single" w:sz="2" w:space="0" w:color="auto"/>
            </w:tcBorders>
          </w:tcPr>
          <w:p w14:paraId="078376A3"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4.2.</w:t>
            </w:r>
            <w:r w:rsidRPr="00F26E46">
              <w:rPr>
                <w:rFonts w:ascii="Times New Roman" w:hAnsi="Times New Roman"/>
                <w:sz w:val="18"/>
                <w:szCs w:val="18"/>
                <w:lang w:val="sr-Latn-RS"/>
              </w:rPr>
              <w:t>5</w:t>
            </w:r>
            <w:r w:rsidRPr="00F26E46">
              <w:rPr>
                <w:rFonts w:ascii="Times New Roman" w:hAnsi="Times New Roman"/>
                <w:sz w:val="18"/>
                <w:szCs w:val="18"/>
              </w:rPr>
              <w:t xml:space="preserve">. </w:t>
            </w:r>
            <w:r w:rsidRPr="00F26E46">
              <w:rPr>
                <w:rFonts w:ascii="Times New Roman" w:hAnsi="Times New Roman"/>
                <w:sz w:val="18"/>
                <w:szCs w:val="18"/>
                <w:lang w:eastAsia="en-GB"/>
              </w:rPr>
              <w:t>Развој и спровођење коучинг сесија за руководиоце и менторских програма обуке у различитим областима стручног усавршавања</w:t>
            </w:r>
          </w:p>
        </w:tc>
        <w:tc>
          <w:tcPr>
            <w:tcW w:w="1787" w:type="dxa"/>
            <w:gridSpan w:val="3"/>
            <w:vAlign w:val="center"/>
          </w:tcPr>
          <w:p w14:paraId="596AFC97"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78692197" w14:textId="77777777" w:rsidR="00897607" w:rsidRPr="00F26E46" w:rsidRDefault="00897607" w:rsidP="00897607">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743A9DE8"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tc>
        <w:tc>
          <w:tcPr>
            <w:tcW w:w="1558" w:type="dxa"/>
            <w:gridSpan w:val="2"/>
            <w:vAlign w:val="center"/>
          </w:tcPr>
          <w:p w14:paraId="07C8B775"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квартал 2027. </w:t>
            </w:r>
          </w:p>
          <w:p w14:paraId="3A32C5D1"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2029.</w:t>
            </w:r>
          </w:p>
        </w:tc>
        <w:tc>
          <w:tcPr>
            <w:tcW w:w="1350" w:type="dxa"/>
            <w:gridSpan w:val="4"/>
          </w:tcPr>
          <w:p w14:paraId="48DBB34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Pr>
          <w:p w14:paraId="2F786D4D"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3A05EEA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Pr>
          <w:p w14:paraId="10A141AE" w14:textId="77777777" w:rsidR="00897607" w:rsidRPr="00F26E46" w:rsidRDefault="00897607" w:rsidP="00897607">
            <w:pPr>
              <w:rPr>
                <w:rFonts w:ascii="Times New Roman" w:hAnsi="Times New Roman" w:cs="Times New Roman"/>
                <w:sz w:val="18"/>
                <w:szCs w:val="18"/>
              </w:rPr>
            </w:pPr>
          </w:p>
        </w:tc>
        <w:tc>
          <w:tcPr>
            <w:tcW w:w="926" w:type="dxa"/>
            <w:gridSpan w:val="6"/>
          </w:tcPr>
          <w:p w14:paraId="15616EDB" w14:textId="77777777" w:rsidR="00897607" w:rsidRPr="00F26E46" w:rsidRDefault="00897607" w:rsidP="00897607">
            <w:pPr>
              <w:rPr>
                <w:rFonts w:ascii="Times New Roman" w:hAnsi="Times New Roman" w:cs="Times New Roman"/>
                <w:sz w:val="18"/>
                <w:szCs w:val="18"/>
              </w:rPr>
            </w:pPr>
          </w:p>
        </w:tc>
        <w:tc>
          <w:tcPr>
            <w:tcW w:w="992" w:type="dxa"/>
            <w:gridSpan w:val="5"/>
            <w:tcBorders>
              <w:right w:val="single" w:sz="4" w:space="0" w:color="auto"/>
            </w:tcBorders>
          </w:tcPr>
          <w:p w14:paraId="55E67557" w14:textId="77777777" w:rsidR="00897607" w:rsidRPr="00F26E46" w:rsidRDefault="00897607" w:rsidP="00897607">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053063C6"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2C705C40" w14:textId="77777777" w:rsidR="00897607" w:rsidRPr="00F26E46" w:rsidRDefault="00897607" w:rsidP="00897607">
            <w:pPr>
              <w:rPr>
                <w:rFonts w:ascii="Times New Roman" w:hAnsi="Times New Roman" w:cs="Times New Roman"/>
                <w:sz w:val="18"/>
                <w:szCs w:val="18"/>
              </w:rPr>
            </w:pPr>
          </w:p>
        </w:tc>
      </w:tr>
      <w:tr w:rsidR="00897607" w:rsidRPr="00F26E46" w14:paraId="37C7F490" w14:textId="77777777" w:rsidTr="00897607">
        <w:trPr>
          <w:trHeight w:val="269"/>
        </w:trPr>
        <w:tc>
          <w:tcPr>
            <w:tcW w:w="2718" w:type="dxa"/>
            <w:tcBorders>
              <w:left w:val="single" w:sz="2" w:space="0" w:color="auto"/>
            </w:tcBorders>
          </w:tcPr>
          <w:p w14:paraId="42DF7001"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4.2.6. Р</w:t>
            </w:r>
            <w:r w:rsidRPr="00F26E46">
              <w:rPr>
                <w:rFonts w:ascii="Times New Roman" w:hAnsi="Times New Roman"/>
                <w:sz w:val="18"/>
                <w:szCs w:val="18"/>
                <w:lang w:eastAsia="en-GB"/>
              </w:rPr>
              <w:t>азвој и спровођење програма обука за дигиталну трансформацију пословних процеса у државним органима и органима ЈЛС</w:t>
            </w:r>
          </w:p>
        </w:tc>
        <w:tc>
          <w:tcPr>
            <w:tcW w:w="1787" w:type="dxa"/>
            <w:gridSpan w:val="3"/>
            <w:vAlign w:val="center"/>
          </w:tcPr>
          <w:p w14:paraId="10D89B86"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60D33041" w14:textId="77777777" w:rsidR="00897607" w:rsidRPr="00F26E46" w:rsidRDefault="00897607" w:rsidP="00897607">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20EF1FE2"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ИТЕ</w:t>
            </w:r>
          </w:p>
          <w:p w14:paraId="10A6D4A8"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РСЈП</w:t>
            </w:r>
          </w:p>
        </w:tc>
        <w:tc>
          <w:tcPr>
            <w:tcW w:w="1558" w:type="dxa"/>
            <w:gridSpan w:val="2"/>
            <w:vAlign w:val="center"/>
          </w:tcPr>
          <w:p w14:paraId="6B38E34E"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3. квартал 2026. </w:t>
            </w:r>
          </w:p>
          <w:p w14:paraId="007522F9"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3. квартал 2030.</w:t>
            </w:r>
          </w:p>
        </w:tc>
        <w:tc>
          <w:tcPr>
            <w:tcW w:w="1350" w:type="dxa"/>
            <w:gridSpan w:val="4"/>
          </w:tcPr>
          <w:p w14:paraId="28CB52D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Pr>
          <w:p w14:paraId="1B35FEA4"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0176943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Pr>
          <w:p w14:paraId="3D20A768" w14:textId="77777777" w:rsidR="00897607" w:rsidRPr="00F26E46" w:rsidRDefault="00897607" w:rsidP="00897607">
            <w:pPr>
              <w:rPr>
                <w:rFonts w:ascii="Times New Roman" w:hAnsi="Times New Roman" w:cs="Times New Roman"/>
                <w:sz w:val="18"/>
                <w:szCs w:val="18"/>
              </w:rPr>
            </w:pPr>
          </w:p>
        </w:tc>
        <w:tc>
          <w:tcPr>
            <w:tcW w:w="926" w:type="dxa"/>
            <w:gridSpan w:val="6"/>
          </w:tcPr>
          <w:p w14:paraId="28C3236D" w14:textId="77777777" w:rsidR="00897607" w:rsidRPr="00F26E46" w:rsidRDefault="00897607" w:rsidP="00897607">
            <w:pPr>
              <w:rPr>
                <w:rFonts w:ascii="Times New Roman" w:hAnsi="Times New Roman" w:cs="Times New Roman"/>
                <w:sz w:val="18"/>
                <w:szCs w:val="18"/>
              </w:rPr>
            </w:pPr>
          </w:p>
        </w:tc>
        <w:tc>
          <w:tcPr>
            <w:tcW w:w="992" w:type="dxa"/>
            <w:gridSpan w:val="5"/>
            <w:tcBorders>
              <w:right w:val="single" w:sz="4" w:space="0" w:color="auto"/>
            </w:tcBorders>
          </w:tcPr>
          <w:p w14:paraId="6132E3BD" w14:textId="77777777" w:rsidR="00897607" w:rsidRPr="00F26E46" w:rsidRDefault="00897607" w:rsidP="00897607">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7857AD03"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569546BF" w14:textId="77777777" w:rsidR="00897607" w:rsidRPr="00F26E46" w:rsidRDefault="00897607" w:rsidP="00897607">
            <w:pPr>
              <w:rPr>
                <w:rFonts w:ascii="Times New Roman" w:hAnsi="Times New Roman" w:cs="Times New Roman"/>
                <w:sz w:val="18"/>
                <w:szCs w:val="18"/>
              </w:rPr>
            </w:pPr>
          </w:p>
        </w:tc>
      </w:tr>
      <w:tr w:rsidR="00897607" w:rsidRPr="00F26E46" w14:paraId="4447708F" w14:textId="77777777" w:rsidTr="00897607">
        <w:trPr>
          <w:trHeight w:val="269"/>
        </w:trPr>
        <w:tc>
          <w:tcPr>
            <w:tcW w:w="2718" w:type="dxa"/>
            <w:tcBorders>
              <w:left w:val="single" w:sz="2" w:space="0" w:color="auto"/>
              <w:bottom w:val="single" w:sz="2" w:space="0" w:color="auto"/>
            </w:tcBorders>
          </w:tcPr>
          <w:p w14:paraId="0CFE16B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4.2.7. Развој и спровођење програма обука за увођење у рад приправника, лица која се оспособљавају за самосталан рад у струци и лица која први пут обављају послове у одређеној области рада</w:t>
            </w:r>
          </w:p>
        </w:tc>
        <w:tc>
          <w:tcPr>
            <w:tcW w:w="1787" w:type="dxa"/>
            <w:gridSpan w:val="3"/>
            <w:tcBorders>
              <w:bottom w:val="single" w:sz="2" w:space="0" w:color="auto"/>
            </w:tcBorders>
            <w:vAlign w:val="center"/>
          </w:tcPr>
          <w:p w14:paraId="0ABA8BF4" w14:textId="77777777" w:rsidR="00897607" w:rsidRPr="00F26E46" w:rsidRDefault="00897607" w:rsidP="00897607">
            <w:pPr>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834" w:type="dxa"/>
            <w:gridSpan w:val="3"/>
            <w:tcBorders>
              <w:bottom w:val="single" w:sz="2" w:space="0" w:color="auto"/>
            </w:tcBorders>
            <w:vAlign w:val="center"/>
          </w:tcPr>
          <w:p w14:paraId="3197D3D4"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tcBorders>
              <w:bottom w:val="single" w:sz="2" w:space="0" w:color="auto"/>
            </w:tcBorders>
            <w:vAlign w:val="center"/>
          </w:tcPr>
          <w:p w14:paraId="28A62ABB"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2028.</w:t>
            </w:r>
          </w:p>
          <w:p w14:paraId="09C2230D"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2030.</w:t>
            </w:r>
          </w:p>
        </w:tc>
        <w:tc>
          <w:tcPr>
            <w:tcW w:w="1350" w:type="dxa"/>
            <w:gridSpan w:val="4"/>
            <w:tcBorders>
              <w:bottom w:val="single" w:sz="2" w:space="0" w:color="auto"/>
            </w:tcBorders>
          </w:tcPr>
          <w:p w14:paraId="77C75866"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p w14:paraId="3597477A" w14:textId="77777777" w:rsidR="00897607" w:rsidRPr="00F26E46" w:rsidRDefault="00897607" w:rsidP="00897607">
            <w:pPr>
              <w:rPr>
                <w:rFonts w:ascii="Times New Roman" w:eastAsia="Calibri" w:hAnsi="Times New Roman" w:cs="Times New Roman"/>
                <w:sz w:val="18"/>
                <w:szCs w:val="18"/>
              </w:rPr>
            </w:pPr>
          </w:p>
          <w:p w14:paraId="079DE811" w14:textId="77777777" w:rsidR="00897607" w:rsidRPr="00F26E46" w:rsidRDefault="00897607" w:rsidP="00897607">
            <w:pPr>
              <w:rPr>
                <w:rFonts w:ascii="Times New Roman" w:eastAsia="Calibri" w:hAnsi="Times New Roman" w:cs="Times New Roman"/>
                <w:sz w:val="18"/>
                <w:szCs w:val="18"/>
              </w:rPr>
            </w:pPr>
          </w:p>
          <w:p w14:paraId="4FDC985C" w14:textId="77777777" w:rsidR="00897607" w:rsidRPr="00F26E46" w:rsidRDefault="00897607" w:rsidP="00897607">
            <w:pPr>
              <w:rPr>
                <w:rFonts w:ascii="Times New Roman" w:eastAsia="Calibri" w:hAnsi="Times New Roman" w:cs="Times New Roman"/>
                <w:sz w:val="18"/>
                <w:szCs w:val="18"/>
              </w:rPr>
            </w:pPr>
          </w:p>
          <w:p w14:paraId="5CCDE680" w14:textId="77777777" w:rsidR="00897607" w:rsidRPr="00F26E46" w:rsidRDefault="00897607" w:rsidP="00897607">
            <w:pPr>
              <w:rPr>
                <w:rFonts w:ascii="Times New Roman" w:eastAsia="Calibri" w:hAnsi="Times New Roman" w:cs="Times New Roman"/>
                <w:sz w:val="18"/>
                <w:szCs w:val="18"/>
              </w:rPr>
            </w:pPr>
          </w:p>
          <w:p w14:paraId="6210979C" w14:textId="77777777" w:rsidR="00897607" w:rsidRPr="00F26E46" w:rsidRDefault="00897607" w:rsidP="00897607">
            <w:pPr>
              <w:rPr>
                <w:rFonts w:ascii="Times New Roman" w:eastAsia="Calibri" w:hAnsi="Times New Roman" w:cs="Times New Roman"/>
                <w:sz w:val="18"/>
                <w:szCs w:val="18"/>
              </w:rPr>
            </w:pPr>
          </w:p>
          <w:p w14:paraId="3195371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Донаторска подршка* - средства нису обезбеђена </w:t>
            </w:r>
          </w:p>
        </w:tc>
        <w:tc>
          <w:tcPr>
            <w:tcW w:w="1524" w:type="dxa"/>
            <w:gridSpan w:val="6"/>
            <w:tcBorders>
              <w:bottom w:val="single" w:sz="2" w:space="0" w:color="auto"/>
            </w:tcBorders>
          </w:tcPr>
          <w:p w14:paraId="446EDA53"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lastRenderedPageBreak/>
              <w:t>0615 Стручно усавршавање у јавној управи</w:t>
            </w:r>
          </w:p>
          <w:p w14:paraId="6BBA76BE"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-0001 Програмирање и спровођење програма стручног </w:t>
            </w:r>
            <w:r w:rsidRPr="00F26E46">
              <w:rPr>
                <w:rFonts w:ascii="Times New Roman" w:hAnsi="Times New Roman"/>
                <w:sz w:val="18"/>
                <w:szCs w:val="18"/>
              </w:rPr>
              <w:lastRenderedPageBreak/>
              <w:t>усавршавања у јавној управи</w:t>
            </w:r>
          </w:p>
        </w:tc>
        <w:tc>
          <w:tcPr>
            <w:tcW w:w="931" w:type="dxa"/>
            <w:gridSpan w:val="2"/>
            <w:tcBorders>
              <w:bottom w:val="single" w:sz="2" w:space="0" w:color="auto"/>
            </w:tcBorders>
          </w:tcPr>
          <w:p w14:paraId="6B6A59FF" w14:textId="77777777" w:rsidR="00897607" w:rsidRPr="00F26E46" w:rsidRDefault="00897607" w:rsidP="00897607">
            <w:pPr>
              <w:rPr>
                <w:rFonts w:ascii="Times New Roman" w:hAnsi="Times New Roman" w:cs="Times New Roman"/>
                <w:sz w:val="18"/>
                <w:szCs w:val="18"/>
              </w:rPr>
            </w:pPr>
          </w:p>
        </w:tc>
        <w:tc>
          <w:tcPr>
            <w:tcW w:w="926" w:type="dxa"/>
            <w:gridSpan w:val="6"/>
            <w:tcBorders>
              <w:bottom w:val="single" w:sz="2" w:space="0" w:color="auto"/>
            </w:tcBorders>
          </w:tcPr>
          <w:p w14:paraId="6A0B78F4" w14:textId="77777777" w:rsidR="00897607" w:rsidRPr="00F26E46" w:rsidRDefault="00897607" w:rsidP="00897607">
            <w:pPr>
              <w:rPr>
                <w:rFonts w:ascii="Times New Roman" w:hAnsi="Times New Roman" w:cs="Times New Roman"/>
                <w:sz w:val="18"/>
                <w:szCs w:val="18"/>
              </w:rPr>
            </w:pPr>
          </w:p>
        </w:tc>
        <w:tc>
          <w:tcPr>
            <w:tcW w:w="992" w:type="dxa"/>
            <w:gridSpan w:val="5"/>
            <w:tcBorders>
              <w:bottom w:val="single" w:sz="2" w:space="0" w:color="auto"/>
              <w:right w:val="single" w:sz="4" w:space="0" w:color="auto"/>
            </w:tcBorders>
          </w:tcPr>
          <w:p w14:paraId="552C2971" w14:textId="77777777" w:rsidR="00897607" w:rsidRPr="00F26E46" w:rsidRDefault="00897607" w:rsidP="00897607">
            <w:pPr>
              <w:rPr>
                <w:rFonts w:ascii="Times New Roman" w:hAnsi="Times New Roman" w:cs="Times New Roman"/>
                <w:sz w:val="18"/>
                <w:szCs w:val="18"/>
              </w:rPr>
            </w:pPr>
          </w:p>
          <w:p w14:paraId="1A3EB71C" w14:textId="77777777" w:rsidR="00897607" w:rsidRPr="00F26E46" w:rsidRDefault="00897607" w:rsidP="00897607">
            <w:pPr>
              <w:rPr>
                <w:rFonts w:ascii="Times New Roman" w:hAnsi="Times New Roman" w:cs="Times New Roman"/>
                <w:sz w:val="18"/>
                <w:szCs w:val="18"/>
              </w:rPr>
            </w:pPr>
          </w:p>
          <w:p w14:paraId="73036597" w14:textId="77777777" w:rsidR="00897607" w:rsidRPr="00F26E46" w:rsidRDefault="00897607" w:rsidP="00897607">
            <w:pPr>
              <w:rPr>
                <w:rFonts w:ascii="Times New Roman" w:hAnsi="Times New Roman" w:cs="Times New Roman"/>
                <w:sz w:val="18"/>
                <w:szCs w:val="18"/>
              </w:rPr>
            </w:pPr>
          </w:p>
          <w:p w14:paraId="645D4970" w14:textId="77777777" w:rsidR="00897607" w:rsidRPr="00F26E46" w:rsidRDefault="00897607" w:rsidP="00897607">
            <w:pPr>
              <w:rPr>
                <w:rFonts w:ascii="Times New Roman" w:hAnsi="Times New Roman" w:cs="Times New Roman"/>
                <w:sz w:val="18"/>
                <w:szCs w:val="18"/>
              </w:rPr>
            </w:pPr>
          </w:p>
          <w:p w14:paraId="69D749FE" w14:textId="77777777" w:rsidR="00897607" w:rsidRPr="00F26E46" w:rsidRDefault="00897607" w:rsidP="00897607">
            <w:pPr>
              <w:rPr>
                <w:rFonts w:ascii="Times New Roman" w:hAnsi="Times New Roman" w:cs="Times New Roman"/>
                <w:sz w:val="18"/>
                <w:szCs w:val="18"/>
              </w:rPr>
            </w:pPr>
          </w:p>
          <w:p w14:paraId="033E7C3B" w14:textId="77777777" w:rsidR="00897607" w:rsidRPr="00F26E46" w:rsidRDefault="00897607" w:rsidP="00897607">
            <w:pPr>
              <w:rPr>
                <w:rFonts w:ascii="Times New Roman" w:hAnsi="Times New Roman" w:cs="Times New Roman"/>
                <w:sz w:val="18"/>
                <w:szCs w:val="18"/>
              </w:rPr>
            </w:pPr>
          </w:p>
          <w:p w14:paraId="0F308694" w14:textId="77777777" w:rsidR="00897607" w:rsidRPr="00F26E46" w:rsidRDefault="00897607" w:rsidP="00897607">
            <w:pPr>
              <w:rPr>
                <w:rFonts w:ascii="Times New Roman" w:hAnsi="Times New Roman" w:cs="Times New Roman"/>
                <w:sz w:val="18"/>
                <w:szCs w:val="18"/>
              </w:rPr>
            </w:pPr>
          </w:p>
          <w:p w14:paraId="53A79683" w14:textId="77777777" w:rsidR="00897607" w:rsidRPr="00F26E46" w:rsidRDefault="00897607" w:rsidP="00897607">
            <w:pPr>
              <w:rPr>
                <w:rFonts w:ascii="Times New Roman" w:hAnsi="Times New Roman" w:cs="Times New Roman"/>
                <w:sz w:val="18"/>
                <w:szCs w:val="18"/>
              </w:rPr>
            </w:pPr>
          </w:p>
          <w:p w14:paraId="5F45F9A7" w14:textId="77777777" w:rsidR="00897607" w:rsidRPr="00F26E46" w:rsidRDefault="00897607" w:rsidP="00897607">
            <w:pPr>
              <w:rPr>
                <w:rFonts w:ascii="Times New Roman" w:hAnsi="Times New Roman" w:cs="Times New Roman"/>
                <w:sz w:val="18"/>
                <w:szCs w:val="18"/>
              </w:rPr>
            </w:pPr>
          </w:p>
          <w:p w14:paraId="1A87623F" w14:textId="77777777" w:rsidR="00897607" w:rsidRDefault="00897607" w:rsidP="00897607">
            <w:pPr>
              <w:rPr>
                <w:rFonts w:ascii="Times New Roman" w:hAnsi="Times New Roman"/>
                <w:sz w:val="18"/>
                <w:szCs w:val="18"/>
              </w:rPr>
            </w:pPr>
          </w:p>
          <w:p w14:paraId="56D0D7E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540*</w:t>
            </w:r>
          </w:p>
        </w:tc>
        <w:tc>
          <w:tcPr>
            <w:tcW w:w="904" w:type="dxa"/>
            <w:gridSpan w:val="5"/>
            <w:tcBorders>
              <w:left w:val="single" w:sz="4" w:space="0" w:color="auto"/>
              <w:bottom w:val="single" w:sz="2" w:space="0" w:color="auto"/>
              <w:right w:val="single" w:sz="4" w:space="0" w:color="auto"/>
            </w:tcBorders>
          </w:tcPr>
          <w:p w14:paraId="24F7FB5C"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5872B99C" w14:textId="77777777" w:rsidR="00897607" w:rsidRPr="00F26E46" w:rsidRDefault="00897607" w:rsidP="00897607">
            <w:pPr>
              <w:rPr>
                <w:rFonts w:ascii="Times New Roman" w:hAnsi="Times New Roman" w:cs="Times New Roman"/>
                <w:sz w:val="18"/>
                <w:szCs w:val="18"/>
              </w:rPr>
            </w:pPr>
          </w:p>
        </w:tc>
      </w:tr>
      <w:tr w:rsidR="00897607" w:rsidRPr="00F26E46" w14:paraId="5346F4D2" w14:textId="77777777" w:rsidTr="00897607">
        <w:trPr>
          <w:trHeight w:val="1407"/>
        </w:trPr>
        <w:tc>
          <w:tcPr>
            <w:tcW w:w="2718" w:type="dxa"/>
            <w:tcBorders>
              <w:top w:val="single" w:sz="2" w:space="0" w:color="auto"/>
              <w:left w:val="single" w:sz="2" w:space="0" w:color="auto"/>
              <w:bottom w:val="single" w:sz="2" w:space="0" w:color="auto"/>
            </w:tcBorders>
          </w:tcPr>
          <w:p w14:paraId="03B60475" w14:textId="77777777" w:rsidR="00897607" w:rsidRPr="00F26E46" w:rsidRDefault="00897607" w:rsidP="00897607">
            <w:pPr>
              <w:rPr>
                <w:rFonts w:ascii="Times New Roman" w:hAnsi="Times New Roman" w:cs="Times New Roman"/>
                <w:sz w:val="18"/>
                <w:szCs w:val="18"/>
                <w:lang w:eastAsia="en-GB"/>
              </w:rPr>
            </w:pPr>
            <w:r w:rsidRPr="00F26E46">
              <w:rPr>
                <w:rFonts w:ascii="Times New Roman" w:hAnsi="Times New Roman"/>
                <w:sz w:val="18"/>
                <w:szCs w:val="18"/>
              </w:rPr>
              <w:t>4.2.8.</w:t>
            </w:r>
            <w:r w:rsidRPr="00F26E46">
              <w:rPr>
                <w:rFonts w:ascii="Times New Roman" w:hAnsi="Times New Roman"/>
                <w:sz w:val="18"/>
                <w:szCs w:val="18"/>
                <w:lang w:eastAsia="en-GB"/>
              </w:rPr>
              <w:t xml:space="preserve"> Развој и спровођење програма обуке за изградњу капацитета запослених у министарствима и јединицама локалне самоуправе за пуну примену критеријума и мерила за вредновање донетих посебних програма обуке</w:t>
            </w:r>
          </w:p>
        </w:tc>
        <w:tc>
          <w:tcPr>
            <w:tcW w:w="1787" w:type="dxa"/>
            <w:gridSpan w:val="3"/>
            <w:tcBorders>
              <w:top w:val="single" w:sz="2" w:space="0" w:color="auto"/>
              <w:bottom w:val="single" w:sz="2" w:space="0" w:color="auto"/>
              <w:right w:val="single" w:sz="2" w:space="0" w:color="auto"/>
            </w:tcBorders>
            <w:vAlign w:val="center"/>
          </w:tcPr>
          <w:p w14:paraId="78D59C32"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 xml:space="preserve">МДУЛС </w:t>
            </w:r>
          </w:p>
        </w:tc>
        <w:tc>
          <w:tcPr>
            <w:tcW w:w="1834" w:type="dxa"/>
            <w:gridSpan w:val="3"/>
            <w:tcBorders>
              <w:top w:val="single" w:sz="2" w:space="0" w:color="auto"/>
              <w:left w:val="single" w:sz="2" w:space="0" w:color="auto"/>
              <w:bottom w:val="single" w:sz="2" w:space="0" w:color="auto"/>
              <w:right w:val="single" w:sz="2" w:space="0" w:color="auto"/>
            </w:tcBorders>
            <w:vAlign w:val="center"/>
          </w:tcPr>
          <w:p w14:paraId="35D62400"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СКГО </w:t>
            </w:r>
          </w:p>
          <w:p w14:paraId="732FD4F6"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558" w:type="dxa"/>
            <w:gridSpan w:val="2"/>
            <w:tcBorders>
              <w:top w:val="single" w:sz="2" w:space="0" w:color="auto"/>
              <w:left w:val="single" w:sz="2" w:space="0" w:color="auto"/>
              <w:bottom w:val="single" w:sz="2" w:space="0" w:color="auto"/>
            </w:tcBorders>
            <w:vAlign w:val="center"/>
          </w:tcPr>
          <w:p w14:paraId="0D09CDB8"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квартал 2026. </w:t>
            </w:r>
            <w:r w:rsidRPr="00F26E46">
              <w:rPr>
                <w:rFonts w:ascii="Times New Roman" w:hAnsi="Times New Roman"/>
                <w:sz w:val="18"/>
                <w:szCs w:val="18"/>
                <w:lang w:eastAsia="en-GB"/>
              </w:rPr>
              <w:br/>
              <w:t>4. квартал 2026.</w:t>
            </w:r>
          </w:p>
        </w:tc>
        <w:tc>
          <w:tcPr>
            <w:tcW w:w="1350" w:type="dxa"/>
            <w:gridSpan w:val="4"/>
            <w:tcBorders>
              <w:top w:val="single" w:sz="2" w:space="0" w:color="auto"/>
              <w:bottom w:val="single" w:sz="2" w:space="0" w:color="auto"/>
            </w:tcBorders>
          </w:tcPr>
          <w:p w14:paraId="4C25B222"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Донаторска подршка (СКГО - ЕУ за УЉР у локалној самоуправи – Фаза 3)</w:t>
            </w:r>
          </w:p>
        </w:tc>
        <w:tc>
          <w:tcPr>
            <w:tcW w:w="1524" w:type="dxa"/>
            <w:gridSpan w:val="6"/>
            <w:tcBorders>
              <w:top w:val="single" w:sz="2" w:space="0" w:color="auto"/>
              <w:bottom w:val="single" w:sz="2" w:space="0" w:color="auto"/>
            </w:tcBorders>
          </w:tcPr>
          <w:p w14:paraId="5D2F9539" w14:textId="77777777" w:rsidR="00897607" w:rsidRPr="00F26E46" w:rsidRDefault="00897607" w:rsidP="00897607">
            <w:pPr>
              <w:rPr>
                <w:rFonts w:ascii="Times New Roman" w:hAnsi="Times New Roman" w:cs="Times New Roman"/>
                <w:sz w:val="18"/>
                <w:szCs w:val="18"/>
              </w:rPr>
            </w:pPr>
          </w:p>
        </w:tc>
        <w:tc>
          <w:tcPr>
            <w:tcW w:w="931" w:type="dxa"/>
            <w:gridSpan w:val="2"/>
            <w:tcBorders>
              <w:top w:val="single" w:sz="2" w:space="0" w:color="auto"/>
              <w:bottom w:val="single" w:sz="2" w:space="0" w:color="auto"/>
            </w:tcBorders>
          </w:tcPr>
          <w:p w14:paraId="057C8181"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1.252</w:t>
            </w:r>
          </w:p>
          <w:p w14:paraId="1480E485" w14:textId="77777777" w:rsidR="00897607" w:rsidRPr="00F26E46" w:rsidRDefault="00897607" w:rsidP="00897607">
            <w:pPr>
              <w:rPr>
                <w:rFonts w:ascii="Times New Roman" w:hAnsi="Times New Roman" w:cs="Times New Roman"/>
                <w:sz w:val="18"/>
                <w:szCs w:val="18"/>
              </w:rPr>
            </w:pPr>
          </w:p>
        </w:tc>
        <w:tc>
          <w:tcPr>
            <w:tcW w:w="926" w:type="dxa"/>
            <w:gridSpan w:val="6"/>
            <w:tcBorders>
              <w:top w:val="single" w:sz="2" w:space="0" w:color="auto"/>
              <w:bottom w:val="single" w:sz="2" w:space="0" w:color="auto"/>
            </w:tcBorders>
          </w:tcPr>
          <w:p w14:paraId="2FCB6DB4" w14:textId="77777777" w:rsidR="00897607" w:rsidRPr="00F26E46" w:rsidRDefault="00897607" w:rsidP="00897607">
            <w:pPr>
              <w:rPr>
                <w:rFonts w:ascii="Times New Roman" w:hAnsi="Times New Roman" w:cs="Times New Roman"/>
                <w:sz w:val="18"/>
                <w:szCs w:val="18"/>
              </w:rPr>
            </w:pPr>
          </w:p>
        </w:tc>
        <w:tc>
          <w:tcPr>
            <w:tcW w:w="992" w:type="dxa"/>
            <w:gridSpan w:val="5"/>
            <w:tcBorders>
              <w:top w:val="single" w:sz="2" w:space="0" w:color="auto"/>
              <w:bottom w:val="single" w:sz="2" w:space="0" w:color="auto"/>
              <w:right w:val="single" w:sz="4" w:space="0" w:color="auto"/>
            </w:tcBorders>
          </w:tcPr>
          <w:p w14:paraId="2A3C4C63" w14:textId="77777777" w:rsidR="00897607" w:rsidRPr="00F26E46" w:rsidRDefault="00897607" w:rsidP="00897607">
            <w:pPr>
              <w:rPr>
                <w:rFonts w:ascii="Times New Roman" w:hAnsi="Times New Roman" w:cs="Times New Roman"/>
                <w:sz w:val="18"/>
                <w:szCs w:val="18"/>
              </w:rPr>
            </w:pPr>
          </w:p>
          <w:p w14:paraId="664B3C11" w14:textId="77777777" w:rsidR="00897607" w:rsidRPr="00F26E46" w:rsidRDefault="00897607" w:rsidP="00897607">
            <w:pPr>
              <w:rPr>
                <w:rFonts w:ascii="Times New Roman" w:hAnsi="Times New Roman" w:cs="Times New Roman"/>
                <w:sz w:val="18"/>
                <w:szCs w:val="18"/>
              </w:rPr>
            </w:pPr>
          </w:p>
          <w:p w14:paraId="6F4C4AAA" w14:textId="77777777" w:rsidR="00897607" w:rsidRPr="00F26E46" w:rsidRDefault="00897607" w:rsidP="00897607">
            <w:pPr>
              <w:rPr>
                <w:rFonts w:ascii="Times New Roman" w:hAnsi="Times New Roman" w:cs="Times New Roman"/>
                <w:sz w:val="18"/>
                <w:szCs w:val="18"/>
              </w:rPr>
            </w:pPr>
          </w:p>
          <w:p w14:paraId="5CD94A93" w14:textId="77777777" w:rsidR="00897607" w:rsidRPr="00F26E46" w:rsidRDefault="00897607" w:rsidP="00897607">
            <w:pPr>
              <w:rPr>
                <w:rFonts w:ascii="Times New Roman" w:hAnsi="Times New Roman" w:cs="Times New Roman"/>
                <w:sz w:val="18"/>
                <w:szCs w:val="18"/>
              </w:rPr>
            </w:pPr>
          </w:p>
          <w:p w14:paraId="170EDC1F" w14:textId="77777777" w:rsidR="00897607" w:rsidRPr="00F26E46" w:rsidRDefault="00897607" w:rsidP="00897607">
            <w:pPr>
              <w:rPr>
                <w:rFonts w:ascii="Times New Roman" w:hAnsi="Times New Roman" w:cs="Times New Roman"/>
                <w:sz w:val="18"/>
                <w:szCs w:val="18"/>
              </w:rPr>
            </w:pPr>
          </w:p>
          <w:p w14:paraId="301F4843" w14:textId="77777777" w:rsidR="00897607" w:rsidRPr="00F26E46" w:rsidRDefault="00897607" w:rsidP="00897607">
            <w:pPr>
              <w:rPr>
                <w:rFonts w:ascii="Times New Roman" w:hAnsi="Times New Roman" w:cs="Times New Roman"/>
                <w:sz w:val="18"/>
                <w:szCs w:val="18"/>
              </w:rPr>
            </w:pPr>
          </w:p>
        </w:tc>
        <w:tc>
          <w:tcPr>
            <w:tcW w:w="904" w:type="dxa"/>
            <w:gridSpan w:val="5"/>
            <w:tcBorders>
              <w:top w:val="single" w:sz="2" w:space="0" w:color="auto"/>
              <w:left w:val="single" w:sz="4" w:space="0" w:color="auto"/>
              <w:bottom w:val="single" w:sz="2" w:space="0" w:color="auto"/>
              <w:right w:val="single" w:sz="4" w:space="0" w:color="auto"/>
            </w:tcBorders>
          </w:tcPr>
          <w:p w14:paraId="3B23F241" w14:textId="77777777" w:rsidR="00897607" w:rsidRPr="00F26E46" w:rsidRDefault="00897607" w:rsidP="00897607">
            <w:pPr>
              <w:rPr>
                <w:rFonts w:ascii="Times New Roman" w:hAnsi="Times New Roman" w:cs="Times New Roman"/>
                <w:sz w:val="18"/>
                <w:szCs w:val="18"/>
              </w:rPr>
            </w:pPr>
          </w:p>
        </w:tc>
        <w:tc>
          <w:tcPr>
            <w:tcW w:w="927" w:type="dxa"/>
            <w:tcBorders>
              <w:top w:val="single" w:sz="2" w:space="0" w:color="auto"/>
              <w:left w:val="single" w:sz="4" w:space="0" w:color="auto"/>
              <w:bottom w:val="single" w:sz="2" w:space="0" w:color="auto"/>
              <w:right w:val="single" w:sz="2" w:space="0" w:color="auto"/>
            </w:tcBorders>
          </w:tcPr>
          <w:p w14:paraId="6D117F21" w14:textId="77777777" w:rsidR="00897607" w:rsidRPr="00F26E46" w:rsidRDefault="00897607" w:rsidP="00897607">
            <w:pPr>
              <w:rPr>
                <w:rFonts w:ascii="Times New Roman" w:hAnsi="Times New Roman" w:cs="Times New Roman"/>
                <w:sz w:val="18"/>
                <w:szCs w:val="18"/>
              </w:rPr>
            </w:pPr>
          </w:p>
        </w:tc>
      </w:tr>
      <w:tr w:rsidR="00897607" w:rsidRPr="00F26E46" w14:paraId="61088C73" w14:textId="77777777" w:rsidTr="00897607">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642B026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Мера 4.3: Унапређење нормативног оквира који уређује област стручног усавршавања</w:t>
            </w:r>
          </w:p>
        </w:tc>
      </w:tr>
      <w:tr w:rsidR="00897607" w:rsidRPr="00F26E46" w14:paraId="6164337F" w14:textId="77777777" w:rsidTr="00897607">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2000FFD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606FFACC" w14:textId="77777777" w:rsidTr="00897607">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5C187F2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Период спровођења: 2026-2028.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32D2EA3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Тип мере: регулаторна</w:t>
            </w:r>
          </w:p>
        </w:tc>
      </w:tr>
      <w:tr w:rsidR="00897607" w:rsidRPr="00F26E46" w14:paraId="58B79E05" w14:textId="77777777" w:rsidTr="00897607">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42F55481"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4519CCC1" w14:textId="77777777" w:rsidTr="00897607">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173618C2"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bottom w:val="single" w:sz="2" w:space="0" w:color="auto"/>
            </w:tcBorders>
            <w:shd w:val="clear" w:color="auto" w:fill="D9D9D9"/>
          </w:tcPr>
          <w:p w14:paraId="11609662"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Jединица мере</w:t>
            </w:r>
          </w:p>
          <w:p w14:paraId="4175E127" w14:textId="77777777" w:rsidR="00897607" w:rsidRPr="00F26E46" w:rsidRDefault="00897607" w:rsidP="00897607">
            <w:pPr>
              <w:rPr>
                <w:rFonts w:ascii="Times New Roman" w:hAnsi="Times New Roman" w:cs="Times New Roman"/>
                <w:sz w:val="18"/>
                <w:szCs w:val="18"/>
              </w:rPr>
            </w:pPr>
          </w:p>
        </w:tc>
        <w:tc>
          <w:tcPr>
            <w:tcW w:w="3052" w:type="dxa"/>
            <w:gridSpan w:val="3"/>
            <w:tcBorders>
              <w:top w:val="single" w:sz="2" w:space="0" w:color="auto"/>
              <w:bottom w:val="single" w:sz="2" w:space="0" w:color="auto"/>
              <w:right w:val="single" w:sz="2" w:space="0" w:color="auto"/>
            </w:tcBorders>
            <w:shd w:val="clear" w:color="auto" w:fill="D9D9D9"/>
          </w:tcPr>
          <w:p w14:paraId="624B6DCE"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left w:val="single" w:sz="2" w:space="0" w:color="auto"/>
              <w:bottom w:val="single" w:sz="2" w:space="0" w:color="auto"/>
              <w:right w:val="single" w:sz="2" w:space="0" w:color="auto"/>
            </w:tcBorders>
            <w:shd w:val="clear" w:color="auto" w:fill="D9D9D9"/>
          </w:tcPr>
          <w:p w14:paraId="02C0737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left w:val="single" w:sz="2" w:space="0" w:color="auto"/>
              <w:bottom w:val="single" w:sz="2" w:space="0" w:color="auto"/>
              <w:right w:val="single" w:sz="2" w:space="0" w:color="auto"/>
            </w:tcBorders>
            <w:shd w:val="clear" w:color="auto" w:fill="D9D9D9"/>
          </w:tcPr>
          <w:p w14:paraId="2C1A9132"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left w:val="single" w:sz="2" w:space="0" w:color="auto"/>
            </w:tcBorders>
            <w:shd w:val="clear" w:color="auto" w:fill="D9D9D9"/>
            <w:vAlign w:val="center"/>
          </w:tcPr>
          <w:p w14:paraId="1240F367"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60C65E6E"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right w:val="single" w:sz="4" w:space="0" w:color="auto"/>
            </w:tcBorders>
            <w:shd w:val="clear" w:color="auto" w:fill="D9D9D9"/>
            <w:vAlign w:val="center"/>
          </w:tcPr>
          <w:p w14:paraId="35217BA7"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60917967"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right w:val="single" w:sz="4" w:space="0" w:color="auto"/>
            </w:tcBorders>
            <w:shd w:val="clear" w:color="auto" w:fill="D9D9D9"/>
            <w:vAlign w:val="center"/>
          </w:tcPr>
          <w:p w14:paraId="47EB460D"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27EB2E33"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right w:val="single" w:sz="4" w:space="0" w:color="auto"/>
            </w:tcBorders>
            <w:shd w:val="clear" w:color="auto" w:fill="D9D9D9"/>
            <w:vAlign w:val="center"/>
          </w:tcPr>
          <w:p w14:paraId="04582D54"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45CF97FA"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right w:val="single" w:sz="2" w:space="0" w:color="auto"/>
            </w:tcBorders>
            <w:shd w:val="clear" w:color="auto" w:fill="D9D9D9"/>
            <w:vAlign w:val="center"/>
          </w:tcPr>
          <w:p w14:paraId="48062EF5"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30443E61"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15E1D878" w14:textId="77777777" w:rsidTr="00897607">
        <w:trPr>
          <w:trHeight w:val="168"/>
        </w:trPr>
        <w:tc>
          <w:tcPr>
            <w:tcW w:w="2946"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09D0E6D4"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Проценат утврђених предлога / донетих прописа у складу са резултатима анализе ефеката прописа</w:t>
            </w:r>
          </w:p>
        </w:tc>
        <w:tc>
          <w:tcPr>
            <w:tcW w:w="1899"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2E33F6E8"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Процентуални на скали од 0-100%, већа вредност је боља</w:t>
            </w:r>
          </w:p>
        </w:tc>
        <w:tc>
          <w:tcPr>
            <w:tcW w:w="305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A93FC59"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Извештај о раду МДУЛС</w:t>
            </w:r>
          </w:p>
        </w:tc>
        <w:tc>
          <w:tcPr>
            <w:tcW w:w="96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3A44A28C" w14:textId="77777777" w:rsidR="00897607" w:rsidRPr="00F26E46" w:rsidRDefault="00897607" w:rsidP="00897607">
            <w:pPr>
              <w:shd w:val="clear" w:color="auto" w:fill="FFFFFF"/>
              <w:spacing w:after="120"/>
              <w:rPr>
                <w:rFonts w:ascii="Times New Roman" w:hAnsi="Times New Roman" w:cs="Times New Roman"/>
                <w:sz w:val="18"/>
                <w:szCs w:val="18"/>
              </w:rPr>
            </w:pPr>
            <w:r>
              <w:rPr>
                <w:rFonts w:ascii="Times New Roman" w:hAnsi="Times New Roman"/>
                <w:sz w:val="18"/>
                <w:szCs w:val="18"/>
              </w:rPr>
              <w:t>0</w:t>
            </w:r>
          </w:p>
        </w:tc>
        <w:tc>
          <w:tcPr>
            <w:tcW w:w="1013"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761CA1E2"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4" w:space="0" w:color="auto"/>
              <w:left w:val="single" w:sz="2" w:space="0" w:color="auto"/>
              <w:bottom w:val="single" w:sz="2" w:space="0" w:color="auto"/>
              <w:right w:val="single" w:sz="4" w:space="0" w:color="auto"/>
            </w:tcBorders>
            <w:vAlign w:val="center"/>
          </w:tcPr>
          <w:p w14:paraId="437B50D0"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10%</w:t>
            </w:r>
          </w:p>
        </w:tc>
        <w:tc>
          <w:tcPr>
            <w:tcW w:w="1113" w:type="dxa"/>
            <w:gridSpan w:val="4"/>
            <w:tcBorders>
              <w:top w:val="single" w:sz="4" w:space="0" w:color="auto"/>
              <w:left w:val="single" w:sz="4" w:space="0" w:color="auto"/>
              <w:bottom w:val="single" w:sz="2" w:space="0" w:color="auto"/>
              <w:right w:val="single" w:sz="4" w:space="0" w:color="auto"/>
            </w:tcBorders>
            <w:vAlign w:val="center"/>
          </w:tcPr>
          <w:p w14:paraId="6CD82330"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val="sr-Latn-RS"/>
              </w:rPr>
              <w:t>40</w:t>
            </w:r>
            <w:r w:rsidRPr="00F26E46">
              <w:rPr>
                <w:rFonts w:ascii="Times New Roman" w:hAnsi="Times New Roman"/>
                <w:sz w:val="18"/>
                <w:szCs w:val="18"/>
              </w:rPr>
              <w:t>%</w:t>
            </w:r>
          </w:p>
        </w:tc>
        <w:tc>
          <w:tcPr>
            <w:tcW w:w="1235" w:type="dxa"/>
            <w:gridSpan w:val="7"/>
            <w:tcBorders>
              <w:top w:val="single" w:sz="4" w:space="0" w:color="auto"/>
              <w:left w:val="single" w:sz="4" w:space="0" w:color="auto"/>
              <w:bottom w:val="single" w:sz="2" w:space="0" w:color="auto"/>
              <w:right w:val="single" w:sz="4" w:space="0" w:color="auto"/>
            </w:tcBorders>
            <w:vAlign w:val="center"/>
          </w:tcPr>
          <w:p w14:paraId="3ACACA4B"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val="sr-Latn-RS"/>
              </w:rPr>
              <w:t>60</w:t>
            </w:r>
            <w:r w:rsidRPr="00F26E46">
              <w:rPr>
                <w:rFonts w:ascii="Times New Roman" w:hAnsi="Times New Roman"/>
                <w:sz w:val="18"/>
                <w:szCs w:val="18"/>
              </w:rPr>
              <w:t>%</w:t>
            </w:r>
          </w:p>
        </w:tc>
        <w:tc>
          <w:tcPr>
            <w:tcW w:w="1057" w:type="dxa"/>
            <w:gridSpan w:val="5"/>
            <w:tcBorders>
              <w:top w:val="single" w:sz="4" w:space="0" w:color="auto"/>
              <w:left w:val="single" w:sz="4" w:space="0" w:color="auto"/>
              <w:bottom w:val="single" w:sz="2" w:space="0" w:color="auto"/>
              <w:right w:val="single" w:sz="4" w:space="0" w:color="auto"/>
            </w:tcBorders>
            <w:vAlign w:val="center"/>
          </w:tcPr>
          <w:p w14:paraId="10BF81C8"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100%</w:t>
            </w:r>
          </w:p>
        </w:tc>
        <w:tc>
          <w:tcPr>
            <w:tcW w:w="1131" w:type="dxa"/>
            <w:gridSpan w:val="2"/>
            <w:tcBorders>
              <w:top w:val="single" w:sz="4" w:space="0" w:color="auto"/>
              <w:left w:val="single" w:sz="4" w:space="0" w:color="auto"/>
              <w:bottom w:val="single" w:sz="2" w:space="0" w:color="auto"/>
              <w:right w:val="single" w:sz="2" w:space="0" w:color="auto"/>
            </w:tcBorders>
            <w:vAlign w:val="center"/>
          </w:tcPr>
          <w:p w14:paraId="1DE283AA"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100%</w:t>
            </w:r>
          </w:p>
        </w:tc>
      </w:tr>
      <w:tr w:rsidR="00897607" w:rsidRPr="00F26E46" w14:paraId="515E9BCF" w14:textId="77777777" w:rsidTr="00897607">
        <w:trPr>
          <w:trHeight w:val="227"/>
        </w:trPr>
        <w:tc>
          <w:tcPr>
            <w:tcW w:w="4505" w:type="dxa"/>
            <w:gridSpan w:val="4"/>
            <w:vMerge w:val="restart"/>
            <w:tcBorders>
              <w:top w:val="single" w:sz="2" w:space="0" w:color="auto"/>
              <w:left w:val="single" w:sz="2" w:space="0" w:color="auto"/>
              <w:bottom w:val="single" w:sz="2" w:space="0" w:color="auto"/>
              <w:right w:val="single" w:sz="2" w:space="0" w:color="auto"/>
            </w:tcBorders>
            <w:shd w:val="clear" w:color="auto" w:fill="A8D08D"/>
          </w:tcPr>
          <w:p w14:paraId="143A208E"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Извор финансирања мере</w:t>
            </w:r>
          </w:p>
          <w:p w14:paraId="14FF9A77" w14:textId="77777777" w:rsidR="00897607" w:rsidRPr="00F26E46" w:rsidRDefault="00897607" w:rsidP="00897607">
            <w:pPr>
              <w:spacing w:after="120"/>
              <w:rPr>
                <w:rFonts w:ascii="Times New Roman" w:hAnsi="Times New Roman" w:cs="Times New Roman"/>
                <w:sz w:val="18"/>
                <w:szCs w:val="18"/>
              </w:rPr>
            </w:pPr>
          </w:p>
        </w:tc>
        <w:tc>
          <w:tcPr>
            <w:tcW w:w="3392" w:type="dxa"/>
            <w:gridSpan w:val="5"/>
            <w:vMerge w:val="restart"/>
            <w:tcBorders>
              <w:left w:val="single" w:sz="2" w:space="0" w:color="auto"/>
              <w:right w:val="single" w:sz="2" w:space="0" w:color="auto"/>
            </w:tcBorders>
            <w:shd w:val="clear" w:color="auto" w:fill="A8D08D"/>
          </w:tcPr>
          <w:p w14:paraId="2CD58785"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16BCCD50" w14:textId="77777777" w:rsidR="00897607" w:rsidRPr="00F26E46" w:rsidRDefault="00897607" w:rsidP="00897607">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641D414A"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729FBFC3" w14:textId="77777777" w:rsidTr="00897607">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358C2B91" w14:textId="77777777" w:rsidR="00897607" w:rsidRPr="00F26E46" w:rsidRDefault="00897607" w:rsidP="00897607">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5D702B92" w14:textId="77777777" w:rsidR="00897607" w:rsidRPr="00F26E46" w:rsidRDefault="00897607" w:rsidP="00897607">
            <w:pPr>
              <w:rPr>
                <w:rFonts w:ascii="Times New Roman" w:hAnsi="Times New Roman" w:cs="Times New Roman"/>
                <w:sz w:val="18"/>
                <w:szCs w:val="18"/>
              </w:rPr>
            </w:pPr>
          </w:p>
        </w:tc>
        <w:tc>
          <w:tcPr>
            <w:tcW w:w="1350"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33446E56"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524"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63499B1A"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743"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19D027B0"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395" w:type="dxa"/>
            <w:gridSpan w:val="8"/>
            <w:tcBorders>
              <w:top w:val="single" w:sz="2" w:space="0" w:color="auto"/>
              <w:left w:val="single" w:sz="2" w:space="0" w:color="auto"/>
              <w:bottom w:val="single" w:sz="2" w:space="0" w:color="auto"/>
              <w:right w:val="single" w:sz="2" w:space="0" w:color="auto"/>
            </w:tcBorders>
            <w:shd w:val="clear" w:color="auto" w:fill="A8D08D"/>
            <w:vAlign w:val="center"/>
          </w:tcPr>
          <w:p w14:paraId="618F4C59"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5170E220"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6770F0BE" w14:textId="77777777" w:rsidTr="00897607">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758C8962" w14:textId="77777777" w:rsidR="00897607" w:rsidRPr="00F26E46" w:rsidRDefault="00897607" w:rsidP="00897607">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2B7F6406" w14:textId="77777777" w:rsidR="00897607" w:rsidRPr="00F26E46" w:rsidRDefault="00897607" w:rsidP="00897607">
            <w:pPr>
              <w:spacing w:after="120"/>
              <w:rPr>
                <w:rFonts w:ascii="Times New Roman" w:hAnsi="Times New Roman" w:cs="Times New Roman"/>
                <w:sz w:val="18"/>
                <w:szCs w:val="18"/>
              </w:rPr>
            </w:pPr>
          </w:p>
        </w:tc>
        <w:tc>
          <w:tcPr>
            <w:tcW w:w="1350" w:type="dxa"/>
            <w:gridSpan w:val="4"/>
            <w:tcBorders>
              <w:top w:val="single" w:sz="2" w:space="0" w:color="auto"/>
              <w:left w:val="single" w:sz="2" w:space="0" w:color="auto"/>
              <w:bottom w:val="single" w:sz="2" w:space="0" w:color="auto"/>
              <w:right w:val="single" w:sz="2" w:space="0" w:color="auto"/>
            </w:tcBorders>
            <w:shd w:val="clear" w:color="auto" w:fill="FFFFFF"/>
          </w:tcPr>
          <w:p w14:paraId="512CF18D" w14:textId="77777777" w:rsidR="00897607" w:rsidRPr="00F26E46" w:rsidRDefault="00897607" w:rsidP="00897607">
            <w:pPr>
              <w:spacing w:after="120"/>
              <w:rPr>
                <w:rFonts w:ascii="Times New Roman" w:hAnsi="Times New Roman" w:cs="Times New Roman"/>
                <w:strike/>
                <w:sz w:val="18"/>
                <w:szCs w:val="18"/>
              </w:rPr>
            </w:pPr>
          </w:p>
        </w:tc>
        <w:tc>
          <w:tcPr>
            <w:tcW w:w="1524" w:type="dxa"/>
            <w:gridSpan w:val="6"/>
            <w:tcBorders>
              <w:top w:val="single" w:sz="2" w:space="0" w:color="auto"/>
              <w:left w:val="single" w:sz="2" w:space="0" w:color="auto"/>
              <w:bottom w:val="single" w:sz="2" w:space="0" w:color="auto"/>
              <w:right w:val="single" w:sz="2" w:space="0" w:color="auto"/>
            </w:tcBorders>
            <w:shd w:val="clear" w:color="auto" w:fill="FFFFFF"/>
          </w:tcPr>
          <w:p w14:paraId="443B90FA" w14:textId="77777777" w:rsidR="00897607" w:rsidRPr="00F26E46" w:rsidRDefault="00897607" w:rsidP="00897607">
            <w:pPr>
              <w:spacing w:after="120"/>
              <w:rPr>
                <w:rFonts w:ascii="Times New Roman" w:hAnsi="Times New Roman" w:cs="Times New Roman"/>
                <w:sz w:val="18"/>
                <w:szCs w:val="18"/>
              </w:rPr>
            </w:pPr>
          </w:p>
        </w:tc>
        <w:tc>
          <w:tcPr>
            <w:tcW w:w="1743" w:type="dxa"/>
            <w:gridSpan w:val="7"/>
            <w:tcBorders>
              <w:top w:val="single" w:sz="2" w:space="0" w:color="auto"/>
              <w:left w:val="single" w:sz="2" w:space="0" w:color="auto"/>
              <w:bottom w:val="single" w:sz="2" w:space="0" w:color="auto"/>
              <w:right w:val="single" w:sz="2" w:space="0" w:color="auto"/>
            </w:tcBorders>
            <w:shd w:val="clear" w:color="auto" w:fill="FFFFFF"/>
          </w:tcPr>
          <w:p w14:paraId="3C35B018" w14:textId="77777777" w:rsidR="00897607" w:rsidRPr="00F26E46" w:rsidRDefault="00897607" w:rsidP="00897607">
            <w:pPr>
              <w:spacing w:after="120"/>
              <w:rPr>
                <w:rFonts w:ascii="Times New Roman" w:hAnsi="Times New Roman" w:cs="Times New Roman"/>
                <w:sz w:val="18"/>
                <w:szCs w:val="18"/>
              </w:rPr>
            </w:pPr>
          </w:p>
        </w:tc>
        <w:tc>
          <w:tcPr>
            <w:tcW w:w="1395" w:type="dxa"/>
            <w:gridSpan w:val="8"/>
            <w:tcBorders>
              <w:top w:val="single" w:sz="2" w:space="0" w:color="auto"/>
              <w:left w:val="single" w:sz="2" w:space="0" w:color="auto"/>
              <w:bottom w:val="single" w:sz="2" w:space="0" w:color="auto"/>
              <w:right w:val="single" w:sz="2" w:space="0" w:color="auto"/>
            </w:tcBorders>
            <w:shd w:val="clear" w:color="auto" w:fill="FFFFFF"/>
          </w:tcPr>
          <w:p w14:paraId="72B16A6C" w14:textId="77777777" w:rsidR="00897607" w:rsidRPr="00F26E46" w:rsidRDefault="00897607" w:rsidP="00897607">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1B4CAC0B" w14:textId="77777777" w:rsidR="00897607" w:rsidRPr="00F26E46" w:rsidRDefault="00897607" w:rsidP="00897607">
            <w:pPr>
              <w:spacing w:after="120"/>
              <w:rPr>
                <w:rFonts w:ascii="Times New Roman" w:hAnsi="Times New Roman" w:cs="Times New Roman"/>
                <w:sz w:val="18"/>
                <w:szCs w:val="18"/>
              </w:rPr>
            </w:pPr>
          </w:p>
        </w:tc>
      </w:tr>
      <w:tr w:rsidR="00897607" w:rsidRPr="00F26E46" w14:paraId="7AAD1ED6" w14:textId="77777777" w:rsidTr="00897607">
        <w:trPr>
          <w:trHeight w:val="384"/>
        </w:trPr>
        <w:tc>
          <w:tcPr>
            <w:tcW w:w="2718" w:type="dxa"/>
            <w:vMerge w:val="restart"/>
            <w:tcBorders>
              <w:top w:val="single" w:sz="2" w:space="0" w:color="auto"/>
              <w:left w:val="single" w:sz="2" w:space="0" w:color="auto"/>
              <w:bottom w:val="single" w:sz="2" w:space="0" w:color="auto"/>
              <w:right w:val="single" w:sz="2" w:space="0" w:color="auto"/>
            </w:tcBorders>
            <w:shd w:val="clear" w:color="auto" w:fill="FFF2CC"/>
          </w:tcPr>
          <w:p w14:paraId="72D0A58D"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Назив активности:</w:t>
            </w:r>
          </w:p>
        </w:tc>
        <w:tc>
          <w:tcPr>
            <w:tcW w:w="1787"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496C0E14"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left w:val="single" w:sz="2" w:space="0" w:color="auto"/>
            </w:tcBorders>
            <w:shd w:val="clear" w:color="auto" w:fill="FFF2CC"/>
          </w:tcPr>
          <w:p w14:paraId="5164F8D8"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tcBorders>
            <w:shd w:val="clear" w:color="auto" w:fill="FFF2CC"/>
          </w:tcPr>
          <w:p w14:paraId="29AB5FAB"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tcBorders>
            <w:shd w:val="clear" w:color="auto" w:fill="FFF2CC"/>
          </w:tcPr>
          <w:p w14:paraId="2E81FDDC"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right w:val="single" w:sz="2" w:space="0" w:color="auto"/>
            </w:tcBorders>
            <w:shd w:val="clear" w:color="auto" w:fill="FFF2CC"/>
          </w:tcPr>
          <w:p w14:paraId="4BF4B97D"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left w:val="single" w:sz="2" w:space="0" w:color="auto"/>
              <w:bottom w:val="single" w:sz="2" w:space="0" w:color="auto"/>
              <w:right w:val="single" w:sz="2" w:space="0" w:color="auto"/>
            </w:tcBorders>
            <w:shd w:val="clear" w:color="auto" w:fill="FFF2CC"/>
          </w:tcPr>
          <w:p w14:paraId="067CBEB7"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12EC5649" w14:textId="77777777" w:rsidTr="00897607">
        <w:trPr>
          <w:trHeight w:val="264"/>
        </w:trPr>
        <w:tc>
          <w:tcPr>
            <w:tcW w:w="2718" w:type="dxa"/>
            <w:vMerge/>
            <w:tcBorders>
              <w:left w:val="single" w:sz="2" w:space="0" w:color="auto"/>
              <w:bottom w:val="single" w:sz="2" w:space="0" w:color="auto"/>
              <w:right w:val="single" w:sz="2" w:space="0" w:color="auto"/>
            </w:tcBorders>
            <w:shd w:val="clear" w:color="auto" w:fill="FFF2CC"/>
          </w:tcPr>
          <w:p w14:paraId="5E84E5F6" w14:textId="77777777" w:rsidR="00897607" w:rsidRPr="00F26E46" w:rsidRDefault="00897607" w:rsidP="00897607">
            <w:pPr>
              <w:rPr>
                <w:rFonts w:ascii="Times New Roman" w:hAnsi="Times New Roman" w:cs="Times New Roman"/>
                <w:sz w:val="18"/>
                <w:szCs w:val="18"/>
              </w:rPr>
            </w:pPr>
          </w:p>
        </w:tc>
        <w:tc>
          <w:tcPr>
            <w:tcW w:w="1787" w:type="dxa"/>
            <w:gridSpan w:val="3"/>
            <w:vMerge/>
            <w:tcBorders>
              <w:left w:val="single" w:sz="2" w:space="0" w:color="auto"/>
              <w:bottom w:val="single" w:sz="2" w:space="0" w:color="auto"/>
              <w:right w:val="single" w:sz="2" w:space="0" w:color="auto"/>
            </w:tcBorders>
            <w:shd w:val="clear" w:color="auto" w:fill="FFF2CC"/>
          </w:tcPr>
          <w:p w14:paraId="2B76EFB3" w14:textId="77777777" w:rsidR="00897607" w:rsidRPr="00F26E46" w:rsidRDefault="00897607" w:rsidP="00897607">
            <w:pPr>
              <w:rPr>
                <w:rFonts w:ascii="Times New Roman" w:hAnsi="Times New Roman" w:cs="Times New Roman"/>
                <w:sz w:val="18"/>
                <w:szCs w:val="18"/>
              </w:rPr>
            </w:pPr>
          </w:p>
        </w:tc>
        <w:tc>
          <w:tcPr>
            <w:tcW w:w="1834" w:type="dxa"/>
            <w:gridSpan w:val="3"/>
            <w:vMerge/>
            <w:tcBorders>
              <w:left w:val="single" w:sz="2" w:space="0" w:color="auto"/>
            </w:tcBorders>
            <w:shd w:val="clear" w:color="auto" w:fill="FFF2CC"/>
          </w:tcPr>
          <w:p w14:paraId="0CD67DFF" w14:textId="77777777" w:rsidR="00897607" w:rsidRPr="00F26E46" w:rsidRDefault="00897607" w:rsidP="00897607">
            <w:pPr>
              <w:rPr>
                <w:rFonts w:ascii="Times New Roman" w:hAnsi="Times New Roman" w:cs="Times New Roman"/>
                <w:sz w:val="18"/>
                <w:szCs w:val="18"/>
              </w:rPr>
            </w:pPr>
          </w:p>
        </w:tc>
        <w:tc>
          <w:tcPr>
            <w:tcW w:w="1558" w:type="dxa"/>
            <w:gridSpan w:val="2"/>
            <w:vMerge/>
            <w:shd w:val="clear" w:color="auto" w:fill="FFF2CC"/>
          </w:tcPr>
          <w:p w14:paraId="1BAC5C8E" w14:textId="77777777" w:rsidR="00897607" w:rsidRPr="00F26E46" w:rsidRDefault="00897607" w:rsidP="00897607">
            <w:pPr>
              <w:jc w:val="center"/>
              <w:rPr>
                <w:rFonts w:ascii="Times New Roman" w:hAnsi="Times New Roman" w:cs="Times New Roman"/>
                <w:sz w:val="18"/>
                <w:szCs w:val="18"/>
              </w:rPr>
            </w:pPr>
          </w:p>
        </w:tc>
        <w:tc>
          <w:tcPr>
            <w:tcW w:w="1350" w:type="dxa"/>
            <w:gridSpan w:val="4"/>
            <w:vMerge/>
            <w:tcBorders>
              <w:top w:val="single" w:sz="2" w:space="0" w:color="auto"/>
            </w:tcBorders>
            <w:shd w:val="clear" w:color="auto" w:fill="FFF2CC"/>
          </w:tcPr>
          <w:p w14:paraId="3E6780EA" w14:textId="77777777" w:rsidR="00897607" w:rsidRPr="00F26E46" w:rsidRDefault="00897607" w:rsidP="00897607">
            <w:pPr>
              <w:jc w:val="center"/>
              <w:rPr>
                <w:rFonts w:ascii="Times New Roman" w:hAnsi="Times New Roman" w:cs="Times New Roman"/>
                <w:sz w:val="18"/>
                <w:szCs w:val="18"/>
              </w:rPr>
            </w:pPr>
          </w:p>
        </w:tc>
        <w:tc>
          <w:tcPr>
            <w:tcW w:w="1524" w:type="dxa"/>
            <w:gridSpan w:val="6"/>
            <w:vMerge/>
            <w:tcBorders>
              <w:top w:val="single" w:sz="2" w:space="0" w:color="auto"/>
            </w:tcBorders>
            <w:shd w:val="clear" w:color="auto" w:fill="FFF2CC"/>
          </w:tcPr>
          <w:p w14:paraId="23C955DE" w14:textId="77777777" w:rsidR="00897607" w:rsidRPr="00F26E46" w:rsidRDefault="00897607" w:rsidP="00897607">
            <w:pPr>
              <w:jc w:val="center"/>
              <w:rPr>
                <w:rFonts w:ascii="Times New Roman" w:hAnsi="Times New Roman" w:cs="Times New Roman"/>
                <w:sz w:val="18"/>
                <w:szCs w:val="18"/>
              </w:rPr>
            </w:pPr>
          </w:p>
        </w:tc>
        <w:tc>
          <w:tcPr>
            <w:tcW w:w="1007" w:type="dxa"/>
            <w:gridSpan w:val="3"/>
            <w:tcBorders>
              <w:top w:val="single" w:sz="2" w:space="0" w:color="auto"/>
            </w:tcBorders>
            <w:shd w:val="clear" w:color="auto" w:fill="FFF2CC"/>
            <w:vAlign w:val="center"/>
          </w:tcPr>
          <w:p w14:paraId="7DEFFCB6"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850" w:type="dxa"/>
            <w:gridSpan w:val="5"/>
            <w:tcBorders>
              <w:top w:val="single" w:sz="2" w:space="0" w:color="auto"/>
            </w:tcBorders>
            <w:shd w:val="clear" w:color="auto" w:fill="FFF2CC"/>
            <w:vAlign w:val="center"/>
          </w:tcPr>
          <w:p w14:paraId="7ABED4DD"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028" w:type="dxa"/>
            <w:gridSpan w:val="6"/>
            <w:tcBorders>
              <w:top w:val="single" w:sz="2" w:space="0" w:color="auto"/>
              <w:right w:val="single" w:sz="4" w:space="0" w:color="auto"/>
            </w:tcBorders>
            <w:shd w:val="clear" w:color="auto" w:fill="FFF2CC"/>
            <w:vAlign w:val="center"/>
          </w:tcPr>
          <w:p w14:paraId="05F92125"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868" w:type="dxa"/>
            <w:gridSpan w:val="4"/>
            <w:tcBorders>
              <w:top w:val="single" w:sz="2" w:space="0" w:color="auto"/>
              <w:left w:val="single" w:sz="4" w:space="0" w:color="auto"/>
              <w:right w:val="single" w:sz="4" w:space="0" w:color="auto"/>
            </w:tcBorders>
            <w:shd w:val="clear" w:color="auto" w:fill="FFF2CC"/>
            <w:vAlign w:val="center"/>
          </w:tcPr>
          <w:p w14:paraId="4179297C"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top w:val="single" w:sz="2" w:space="0" w:color="auto"/>
              <w:left w:val="single" w:sz="4" w:space="0" w:color="auto"/>
              <w:right w:val="single" w:sz="2" w:space="0" w:color="auto"/>
            </w:tcBorders>
            <w:shd w:val="clear" w:color="auto" w:fill="FFF2CC"/>
            <w:vAlign w:val="center"/>
          </w:tcPr>
          <w:p w14:paraId="603957DB"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7F0CCE3B" w14:textId="77777777" w:rsidTr="00897607">
        <w:trPr>
          <w:trHeight w:val="1713"/>
        </w:trPr>
        <w:tc>
          <w:tcPr>
            <w:tcW w:w="2718" w:type="dxa"/>
            <w:tcBorders>
              <w:top w:val="single" w:sz="2" w:space="0" w:color="auto"/>
              <w:left w:val="single" w:sz="2" w:space="0" w:color="auto"/>
            </w:tcBorders>
          </w:tcPr>
          <w:p w14:paraId="0FB6ED5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4.3.1. </w:t>
            </w:r>
            <w:r w:rsidRPr="00F26E46">
              <w:rPr>
                <w:rFonts w:ascii="Times New Roman" w:hAnsi="Times New Roman"/>
                <w:sz w:val="18"/>
                <w:szCs w:val="18"/>
                <w:lang w:eastAsia="en-GB"/>
              </w:rPr>
              <w:t>Вредновање учинка и преиспитивање подзаконских прописа који су донети на основу закона који уређују област стручног усавршавања у јавној управи (</w:t>
            </w:r>
            <w:r w:rsidRPr="00F26E46">
              <w:rPr>
                <w:rFonts w:ascii="Times New Roman" w:hAnsi="Times New Roman"/>
                <w:i/>
                <w:sz w:val="18"/>
                <w:szCs w:val="18"/>
                <w:lang w:eastAsia="en-GB"/>
              </w:rPr>
              <w:t>ex-post </w:t>
            </w:r>
            <w:r w:rsidRPr="00F26E46">
              <w:rPr>
                <w:rFonts w:ascii="Times New Roman" w:hAnsi="Times New Roman"/>
                <w:sz w:val="18"/>
                <w:szCs w:val="18"/>
                <w:lang w:eastAsia="en-GB"/>
              </w:rPr>
              <w:t>анализа подзаконских прописа)</w:t>
            </w:r>
          </w:p>
        </w:tc>
        <w:tc>
          <w:tcPr>
            <w:tcW w:w="1787" w:type="dxa"/>
            <w:gridSpan w:val="3"/>
            <w:tcBorders>
              <w:top w:val="single" w:sz="2" w:space="0" w:color="auto"/>
            </w:tcBorders>
            <w:vAlign w:val="center"/>
          </w:tcPr>
          <w:p w14:paraId="77BAD1C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550EB69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t xml:space="preserve">ССУЗЈЛС </w:t>
            </w:r>
          </w:p>
        </w:tc>
        <w:tc>
          <w:tcPr>
            <w:tcW w:w="1558" w:type="dxa"/>
            <w:gridSpan w:val="2"/>
            <w:vAlign w:val="center"/>
          </w:tcPr>
          <w:p w14:paraId="307F2C33"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w:t>
            </w:r>
            <w:r w:rsidRPr="00F26E46">
              <w:rPr>
                <w:rFonts w:ascii="Times New Roman" w:hAnsi="Times New Roman"/>
                <w:sz w:val="18"/>
                <w:szCs w:val="18"/>
                <w:lang w:val="sr-Latn-RS" w:eastAsia="en-GB"/>
              </w:rPr>
              <w:t>6</w:t>
            </w:r>
            <w:r w:rsidRPr="00F26E46">
              <w:rPr>
                <w:rFonts w:ascii="Times New Roman" w:hAnsi="Times New Roman"/>
                <w:sz w:val="18"/>
                <w:szCs w:val="18"/>
                <w:lang w:eastAsia="en-GB"/>
              </w:rPr>
              <w:t>.</w:t>
            </w:r>
          </w:p>
          <w:p w14:paraId="19CF719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4. квартал 2026.</w:t>
            </w:r>
          </w:p>
        </w:tc>
        <w:tc>
          <w:tcPr>
            <w:tcW w:w="1350" w:type="dxa"/>
            <w:gridSpan w:val="4"/>
          </w:tcPr>
          <w:p w14:paraId="4645E8F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w:t>
            </w:r>
          </w:p>
        </w:tc>
        <w:tc>
          <w:tcPr>
            <w:tcW w:w="1524" w:type="dxa"/>
            <w:gridSpan w:val="6"/>
          </w:tcPr>
          <w:p w14:paraId="0306A17A"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306D67B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7" w:type="dxa"/>
            <w:gridSpan w:val="3"/>
          </w:tcPr>
          <w:p w14:paraId="7030994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900</w:t>
            </w:r>
          </w:p>
        </w:tc>
        <w:tc>
          <w:tcPr>
            <w:tcW w:w="850" w:type="dxa"/>
            <w:gridSpan w:val="5"/>
          </w:tcPr>
          <w:p w14:paraId="1374C8FB" w14:textId="77777777" w:rsidR="00897607" w:rsidRPr="00F26E46" w:rsidRDefault="00897607" w:rsidP="00897607">
            <w:pPr>
              <w:rPr>
                <w:rFonts w:ascii="Times New Roman" w:hAnsi="Times New Roman" w:cs="Times New Roman"/>
                <w:sz w:val="18"/>
                <w:szCs w:val="18"/>
              </w:rPr>
            </w:pPr>
          </w:p>
        </w:tc>
        <w:tc>
          <w:tcPr>
            <w:tcW w:w="1028" w:type="dxa"/>
            <w:gridSpan w:val="6"/>
            <w:tcBorders>
              <w:right w:val="single" w:sz="4" w:space="0" w:color="auto"/>
            </w:tcBorders>
          </w:tcPr>
          <w:p w14:paraId="024F01A8"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2BFF2D8C"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77833172" w14:textId="77777777" w:rsidR="00897607" w:rsidRPr="00F26E46" w:rsidRDefault="00897607" w:rsidP="00897607">
            <w:pPr>
              <w:rPr>
                <w:rFonts w:ascii="Times New Roman" w:hAnsi="Times New Roman" w:cs="Times New Roman"/>
                <w:sz w:val="18"/>
                <w:szCs w:val="18"/>
              </w:rPr>
            </w:pPr>
          </w:p>
        </w:tc>
      </w:tr>
      <w:tr w:rsidR="00897607" w:rsidRPr="00F26E46" w14:paraId="128B45E0" w14:textId="77777777" w:rsidTr="00897607">
        <w:trPr>
          <w:trHeight w:val="269"/>
        </w:trPr>
        <w:tc>
          <w:tcPr>
            <w:tcW w:w="2718" w:type="dxa"/>
            <w:tcBorders>
              <w:left w:val="single" w:sz="2" w:space="0" w:color="auto"/>
              <w:bottom w:val="single" w:sz="2" w:space="0" w:color="auto"/>
            </w:tcBorders>
          </w:tcPr>
          <w:p w14:paraId="2950BC53"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lastRenderedPageBreak/>
              <w:t xml:space="preserve">4.3.2. </w:t>
            </w:r>
            <w:r w:rsidRPr="00F26E46">
              <w:rPr>
                <w:rFonts w:ascii="Times New Roman" w:hAnsi="Times New Roman"/>
                <w:sz w:val="18"/>
                <w:szCs w:val="18"/>
                <w:lang w:eastAsia="en-GB"/>
              </w:rPr>
              <w:t>Спровођење процеса планирања и формулисања измена и допуна закона који уређује област стручног усавршавања у државним органима</w:t>
            </w:r>
          </w:p>
        </w:tc>
        <w:tc>
          <w:tcPr>
            <w:tcW w:w="1787" w:type="dxa"/>
            <w:gridSpan w:val="3"/>
            <w:tcBorders>
              <w:bottom w:val="single" w:sz="2" w:space="0" w:color="auto"/>
            </w:tcBorders>
            <w:vAlign w:val="center"/>
          </w:tcPr>
          <w:p w14:paraId="19557E9E"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bottom w:val="single" w:sz="2" w:space="0" w:color="auto"/>
            </w:tcBorders>
            <w:vAlign w:val="center"/>
          </w:tcPr>
          <w:p w14:paraId="7FE72B4B"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РСЗ</w:t>
            </w:r>
            <w:r w:rsidRPr="00F26E46">
              <w:rPr>
                <w:rFonts w:ascii="Times New Roman" w:hAnsi="Times New Roman"/>
                <w:sz w:val="18"/>
                <w:szCs w:val="18"/>
                <w:lang w:eastAsia="en-GB"/>
              </w:rPr>
              <w:br/>
              <w:t>НАЈУ</w:t>
            </w:r>
            <w:r w:rsidRPr="00F26E46">
              <w:rPr>
                <w:rFonts w:ascii="Times New Roman" w:hAnsi="Times New Roman"/>
                <w:sz w:val="18"/>
                <w:szCs w:val="18"/>
                <w:lang w:eastAsia="en-GB"/>
              </w:rPr>
              <w:br/>
              <w:t>СУК</w:t>
            </w:r>
            <w:r w:rsidRPr="00F26E46">
              <w:rPr>
                <w:rFonts w:ascii="Times New Roman" w:hAnsi="Times New Roman"/>
                <w:sz w:val="18"/>
                <w:szCs w:val="18"/>
                <w:lang w:eastAsia="en-GB"/>
              </w:rPr>
              <w:br/>
              <w:t>МЕИ</w:t>
            </w:r>
            <w:r w:rsidRPr="00F26E46">
              <w:rPr>
                <w:rFonts w:ascii="Times New Roman" w:hAnsi="Times New Roman"/>
                <w:sz w:val="18"/>
                <w:szCs w:val="18"/>
                <w:lang w:eastAsia="en-GB"/>
              </w:rPr>
              <w:br/>
              <w:t>МФ</w:t>
            </w:r>
          </w:p>
        </w:tc>
        <w:tc>
          <w:tcPr>
            <w:tcW w:w="1558" w:type="dxa"/>
            <w:gridSpan w:val="2"/>
            <w:tcBorders>
              <w:bottom w:val="single" w:sz="2" w:space="0" w:color="auto"/>
            </w:tcBorders>
            <w:vAlign w:val="center"/>
          </w:tcPr>
          <w:p w14:paraId="6274C96A"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2</w:t>
            </w:r>
            <w:r w:rsidRPr="00F26E46">
              <w:rPr>
                <w:rFonts w:ascii="Times New Roman" w:hAnsi="Times New Roman"/>
                <w:sz w:val="18"/>
                <w:szCs w:val="18"/>
                <w:lang w:eastAsia="en-GB"/>
              </w:rPr>
              <w:t>. квартал 2027.</w:t>
            </w:r>
            <w:r w:rsidRPr="00F26E46">
              <w:rPr>
                <w:rFonts w:ascii="Times New Roman" w:hAnsi="Times New Roman"/>
                <w:sz w:val="18"/>
                <w:szCs w:val="18"/>
                <w:lang w:eastAsia="en-GB"/>
              </w:rPr>
              <w:br/>
              <w:t>4. квартал 2027.</w:t>
            </w:r>
          </w:p>
        </w:tc>
        <w:tc>
          <w:tcPr>
            <w:tcW w:w="1350" w:type="dxa"/>
            <w:gridSpan w:val="4"/>
            <w:tcBorders>
              <w:bottom w:val="single" w:sz="2" w:space="0" w:color="auto"/>
            </w:tcBorders>
          </w:tcPr>
          <w:p w14:paraId="355FDA6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tc>
        <w:tc>
          <w:tcPr>
            <w:tcW w:w="1524" w:type="dxa"/>
            <w:gridSpan w:val="6"/>
            <w:tcBorders>
              <w:bottom w:val="single" w:sz="2" w:space="0" w:color="auto"/>
            </w:tcBorders>
          </w:tcPr>
          <w:p w14:paraId="394959C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4E07383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1007" w:type="dxa"/>
            <w:gridSpan w:val="3"/>
            <w:tcBorders>
              <w:bottom w:val="single" w:sz="2" w:space="0" w:color="auto"/>
            </w:tcBorders>
          </w:tcPr>
          <w:p w14:paraId="06052E11" w14:textId="77777777" w:rsidR="00897607" w:rsidRPr="00F26E46" w:rsidRDefault="00897607" w:rsidP="00897607">
            <w:pPr>
              <w:rPr>
                <w:rFonts w:ascii="Times New Roman" w:hAnsi="Times New Roman" w:cs="Times New Roman"/>
                <w:sz w:val="18"/>
                <w:szCs w:val="18"/>
              </w:rPr>
            </w:pPr>
          </w:p>
        </w:tc>
        <w:tc>
          <w:tcPr>
            <w:tcW w:w="850" w:type="dxa"/>
            <w:gridSpan w:val="5"/>
            <w:tcBorders>
              <w:bottom w:val="single" w:sz="2" w:space="0" w:color="auto"/>
            </w:tcBorders>
          </w:tcPr>
          <w:p w14:paraId="0FC4F49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540</w:t>
            </w:r>
          </w:p>
        </w:tc>
        <w:tc>
          <w:tcPr>
            <w:tcW w:w="1028" w:type="dxa"/>
            <w:gridSpan w:val="6"/>
            <w:tcBorders>
              <w:bottom w:val="single" w:sz="2" w:space="0" w:color="auto"/>
              <w:right w:val="single" w:sz="4" w:space="0" w:color="auto"/>
            </w:tcBorders>
          </w:tcPr>
          <w:p w14:paraId="11E89B27"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2394ED87"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23691D06" w14:textId="77777777" w:rsidR="00897607" w:rsidRPr="00F26E46" w:rsidRDefault="00897607" w:rsidP="00897607">
            <w:pPr>
              <w:rPr>
                <w:rFonts w:ascii="Times New Roman" w:hAnsi="Times New Roman" w:cs="Times New Roman"/>
                <w:sz w:val="18"/>
                <w:szCs w:val="18"/>
              </w:rPr>
            </w:pPr>
          </w:p>
        </w:tc>
      </w:tr>
      <w:tr w:rsidR="00897607" w:rsidRPr="00F26E46" w14:paraId="10CBC48F" w14:textId="77777777" w:rsidTr="00897607">
        <w:trPr>
          <w:trHeight w:val="269"/>
        </w:trPr>
        <w:tc>
          <w:tcPr>
            <w:tcW w:w="2718" w:type="dxa"/>
            <w:tcBorders>
              <w:top w:val="single" w:sz="2" w:space="0" w:color="auto"/>
              <w:left w:val="single" w:sz="2" w:space="0" w:color="auto"/>
            </w:tcBorders>
          </w:tcPr>
          <w:p w14:paraId="04045BE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4.3.3. </w:t>
            </w:r>
            <w:r w:rsidRPr="00F26E46">
              <w:rPr>
                <w:rFonts w:ascii="Times New Roman" w:hAnsi="Times New Roman"/>
                <w:sz w:val="18"/>
                <w:szCs w:val="18"/>
                <w:lang w:eastAsia="en-GB"/>
              </w:rPr>
              <w:t>Спровођење процеса планирања и формулисања измена и допуна закона који уређује област стручног усавршавања у органима ЈЛС</w:t>
            </w:r>
          </w:p>
        </w:tc>
        <w:tc>
          <w:tcPr>
            <w:tcW w:w="1787" w:type="dxa"/>
            <w:gridSpan w:val="3"/>
            <w:tcBorders>
              <w:top w:val="single" w:sz="2" w:space="0" w:color="auto"/>
            </w:tcBorders>
            <w:vAlign w:val="center"/>
          </w:tcPr>
          <w:p w14:paraId="36473365"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top w:val="single" w:sz="2" w:space="0" w:color="auto"/>
            </w:tcBorders>
            <w:vAlign w:val="center"/>
          </w:tcPr>
          <w:p w14:paraId="648B682E"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РСЗ</w:t>
            </w:r>
            <w:r w:rsidRPr="00F26E46">
              <w:rPr>
                <w:rFonts w:ascii="Times New Roman" w:hAnsi="Times New Roman"/>
                <w:sz w:val="18"/>
                <w:szCs w:val="18"/>
                <w:lang w:eastAsia="en-GB"/>
              </w:rPr>
              <w:br/>
              <w:t>НАЈУ</w:t>
            </w:r>
            <w:r w:rsidRPr="00F26E46">
              <w:rPr>
                <w:rFonts w:ascii="Times New Roman" w:hAnsi="Times New Roman"/>
                <w:sz w:val="18"/>
                <w:szCs w:val="18"/>
                <w:lang w:eastAsia="en-GB"/>
              </w:rPr>
              <w:br/>
              <w:t>СКГО</w:t>
            </w:r>
            <w:r w:rsidRPr="00F26E46">
              <w:rPr>
                <w:rFonts w:ascii="Times New Roman" w:hAnsi="Times New Roman"/>
                <w:sz w:val="18"/>
                <w:szCs w:val="18"/>
                <w:lang w:eastAsia="en-GB"/>
              </w:rPr>
              <w:br/>
              <w:t>МФ</w:t>
            </w:r>
            <w:r w:rsidRPr="00F26E46">
              <w:rPr>
                <w:rFonts w:ascii="Times New Roman" w:hAnsi="Times New Roman"/>
                <w:sz w:val="18"/>
                <w:szCs w:val="18"/>
                <w:lang w:eastAsia="en-GB"/>
              </w:rPr>
              <w:br/>
              <w:t>ССУЗЈЛС</w:t>
            </w:r>
          </w:p>
        </w:tc>
        <w:tc>
          <w:tcPr>
            <w:tcW w:w="1558" w:type="dxa"/>
            <w:gridSpan w:val="2"/>
            <w:tcBorders>
              <w:top w:val="single" w:sz="2" w:space="0" w:color="auto"/>
            </w:tcBorders>
            <w:vAlign w:val="center"/>
          </w:tcPr>
          <w:p w14:paraId="53289948"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2</w:t>
            </w:r>
            <w:r w:rsidRPr="00F26E46">
              <w:rPr>
                <w:rFonts w:ascii="Times New Roman" w:hAnsi="Times New Roman"/>
                <w:sz w:val="18"/>
                <w:szCs w:val="18"/>
                <w:lang w:eastAsia="en-GB"/>
              </w:rPr>
              <w:t>. квартал 2027.</w:t>
            </w:r>
            <w:r w:rsidRPr="00F26E46">
              <w:rPr>
                <w:rFonts w:ascii="Times New Roman" w:hAnsi="Times New Roman"/>
                <w:sz w:val="18"/>
                <w:szCs w:val="18"/>
                <w:lang w:eastAsia="en-GB"/>
              </w:rPr>
              <w:br/>
              <w:t>4. квартал 2027.</w:t>
            </w:r>
          </w:p>
        </w:tc>
        <w:tc>
          <w:tcPr>
            <w:tcW w:w="1350" w:type="dxa"/>
            <w:gridSpan w:val="4"/>
            <w:tcBorders>
              <w:top w:val="single" w:sz="2" w:space="0" w:color="auto"/>
            </w:tcBorders>
          </w:tcPr>
          <w:p w14:paraId="578D409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Донаторска подршка  (ЕУ/Савет Европе)</w:t>
            </w:r>
          </w:p>
        </w:tc>
        <w:tc>
          <w:tcPr>
            <w:tcW w:w="1524" w:type="dxa"/>
            <w:gridSpan w:val="6"/>
            <w:tcBorders>
              <w:top w:val="single" w:sz="2" w:space="0" w:color="auto"/>
            </w:tcBorders>
          </w:tcPr>
          <w:p w14:paraId="60F2B33F" w14:textId="77777777" w:rsidR="00897607" w:rsidRPr="00F26E46" w:rsidRDefault="00897607" w:rsidP="00897607">
            <w:pPr>
              <w:rPr>
                <w:rFonts w:ascii="Times New Roman" w:hAnsi="Times New Roman" w:cs="Times New Roman"/>
                <w:sz w:val="18"/>
                <w:szCs w:val="18"/>
              </w:rPr>
            </w:pPr>
          </w:p>
        </w:tc>
        <w:tc>
          <w:tcPr>
            <w:tcW w:w="1007" w:type="dxa"/>
            <w:gridSpan w:val="3"/>
            <w:tcBorders>
              <w:top w:val="single" w:sz="2" w:space="0" w:color="auto"/>
            </w:tcBorders>
          </w:tcPr>
          <w:p w14:paraId="59D3570B" w14:textId="77777777" w:rsidR="00897607" w:rsidRPr="00F26E46" w:rsidRDefault="00897607" w:rsidP="00897607">
            <w:pPr>
              <w:rPr>
                <w:rFonts w:ascii="Times New Roman" w:hAnsi="Times New Roman" w:cs="Times New Roman"/>
                <w:sz w:val="18"/>
                <w:szCs w:val="18"/>
              </w:rPr>
            </w:pPr>
          </w:p>
        </w:tc>
        <w:tc>
          <w:tcPr>
            <w:tcW w:w="850" w:type="dxa"/>
            <w:gridSpan w:val="5"/>
            <w:tcBorders>
              <w:top w:val="single" w:sz="2" w:space="0" w:color="auto"/>
            </w:tcBorders>
          </w:tcPr>
          <w:p w14:paraId="1BBF351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2.220</w:t>
            </w:r>
          </w:p>
        </w:tc>
        <w:tc>
          <w:tcPr>
            <w:tcW w:w="1028" w:type="dxa"/>
            <w:gridSpan w:val="6"/>
            <w:tcBorders>
              <w:top w:val="single" w:sz="2" w:space="0" w:color="auto"/>
              <w:right w:val="single" w:sz="4" w:space="0" w:color="auto"/>
            </w:tcBorders>
          </w:tcPr>
          <w:p w14:paraId="11636827" w14:textId="77777777" w:rsidR="00897607" w:rsidRPr="00F26E46" w:rsidRDefault="00897607" w:rsidP="00897607">
            <w:pPr>
              <w:rPr>
                <w:rFonts w:ascii="Times New Roman" w:hAnsi="Times New Roman" w:cs="Times New Roman"/>
                <w:sz w:val="18"/>
                <w:szCs w:val="18"/>
              </w:rPr>
            </w:pPr>
          </w:p>
        </w:tc>
        <w:tc>
          <w:tcPr>
            <w:tcW w:w="868" w:type="dxa"/>
            <w:gridSpan w:val="4"/>
            <w:tcBorders>
              <w:top w:val="single" w:sz="2" w:space="0" w:color="auto"/>
              <w:left w:val="single" w:sz="4" w:space="0" w:color="auto"/>
              <w:right w:val="single" w:sz="4" w:space="0" w:color="auto"/>
            </w:tcBorders>
          </w:tcPr>
          <w:p w14:paraId="2D9F62A1" w14:textId="77777777" w:rsidR="00897607" w:rsidRPr="00F26E46" w:rsidRDefault="00897607" w:rsidP="00897607">
            <w:pPr>
              <w:rPr>
                <w:rFonts w:ascii="Times New Roman" w:hAnsi="Times New Roman" w:cs="Times New Roman"/>
                <w:sz w:val="18"/>
                <w:szCs w:val="18"/>
              </w:rPr>
            </w:pPr>
          </w:p>
        </w:tc>
        <w:tc>
          <w:tcPr>
            <w:tcW w:w="927" w:type="dxa"/>
            <w:tcBorders>
              <w:top w:val="single" w:sz="2" w:space="0" w:color="auto"/>
              <w:left w:val="single" w:sz="4" w:space="0" w:color="auto"/>
              <w:right w:val="single" w:sz="2" w:space="0" w:color="auto"/>
            </w:tcBorders>
          </w:tcPr>
          <w:p w14:paraId="569798BF" w14:textId="77777777" w:rsidR="00897607" w:rsidRPr="00F26E46" w:rsidRDefault="00897607" w:rsidP="00897607">
            <w:pPr>
              <w:rPr>
                <w:rFonts w:ascii="Times New Roman" w:hAnsi="Times New Roman" w:cs="Times New Roman"/>
                <w:sz w:val="18"/>
                <w:szCs w:val="18"/>
              </w:rPr>
            </w:pPr>
          </w:p>
        </w:tc>
      </w:tr>
      <w:tr w:rsidR="00897607" w:rsidRPr="00F26E46" w14:paraId="51A3463B" w14:textId="77777777" w:rsidTr="00897607">
        <w:trPr>
          <w:trHeight w:val="269"/>
        </w:trPr>
        <w:tc>
          <w:tcPr>
            <w:tcW w:w="2718" w:type="dxa"/>
            <w:tcBorders>
              <w:left w:val="single" w:sz="2" w:space="0" w:color="auto"/>
              <w:bottom w:val="single" w:sz="2" w:space="0" w:color="auto"/>
            </w:tcBorders>
          </w:tcPr>
          <w:p w14:paraId="74406E6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4.3.4. </w:t>
            </w:r>
            <w:r w:rsidRPr="00F26E46">
              <w:rPr>
                <w:rFonts w:ascii="Times New Roman" w:hAnsi="Times New Roman"/>
                <w:sz w:val="18"/>
                <w:szCs w:val="18"/>
                <w:lang w:eastAsia="en-GB"/>
              </w:rPr>
              <w:t>Спровођење процеса планирања, формулисања и доношења подзаконских прописа за спровођење закона који уређује област стручног усавршавања у државним органима и органима ЈЛС</w:t>
            </w:r>
          </w:p>
        </w:tc>
        <w:tc>
          <w:tcPr>
            <w:tcW w:w="1787" w:type="dxa"/>
            <w:gridSpan w:val="3"/>
            <w:tcBorders>
              <w:bottom w:val="single" w:sz="2" w:space="0" w:color="auto"/>
            </w:tcBorders>
            <w:vAlign w:val="center"/>
          </w:tcPr>
          <w:p w14:paraId="66D73D34"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bottom w:val="single" w:sz="2" w:space="0" w:color="auto"/>
            </w:tcBorders>
            <w:vAlign w:val="center"/>
          </w:tcPr>
          <w:p w14:paraId="6A53D61F"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r w:rsidRPr="00F26E46">
              <w:rPr>
                <w:rFonts w:ascii="Times New Roman" w:hAnsi="Times New Roman"/>
                <w:sz w:val="18"/>
                <w:szCs w:val="18"/>
                <w:lang w:eastAsia="en-GB"/>
              </w:rPr>
              <w:br/>
              <w:t>РСЗ</w:t>
            </w:r>
            <w:r w:rsidRPr="00F26E46">
              <w:rPr>
                <w:rFonts w:ascii="Times New Roman" w:hAnsi="Times New Roman"/>
                <w:sz w:val="18"/>
                <w:szCs w:val="18"/>
                <w:lang w:eastAsia="en-GB"/>
              </w:rPr>
              <w:br/>
              <w:t>СУК</w:t>
            </w:r>
            <w:r w:rsidRPr="00F26E46">
              <w:rPr>
                <w:rFonts w:ascii="Times New Roman" w:hAnsi="Times New Roman"/>
                <w:sz w:val="18"/>
                <w:szCs w:val="18"/>
                <w:lang w:eastAsia="en-GB"/>
              </w:rPr>
              <w:br/>
              <w:t>МЕИ</w:t>
            </w:r>
            <w:r w:rsidRPr="00F26E46">
              <w:rPr>
                <w:rFonts w:ascii="Times New Roman" w:hAnsi="Times New Roman"/>
                <w:sz w:val="18"/>
                <w:szCs w:val="18"/>
                <w:lang w:eastAsia="en-GB"/>
              </w:rPr>
              <w:br/>
              <w:t>МФ</w:t>
            </w:r>
            <w:r w:rsidRPr="00F26E46">
              <w:rPr>
                <w:rFonts w:ascii="Times New Roman" w:hAnsi="Times New Roman"/>
                <w:sz w:val="18"/>
                <w:szCs w:val="18"/>
                <w:lang w:eastAsia="en-GB"/>
              </w:rPr>
              <w:br/>
              <w:t>СКГО</w:t>
            </w:r>
            <w:r w:rsidRPr="00F26E46">
              <w:rPr>
                <w:rFonts w:ascii="Times New Roman" w:hAnsi="Times New Roman"/>
                <w:sz w:val="18"/>
                <w:szCs w:val="18"/>
                <w:lang w:eastAsia="en-GB"/>
              </w:rPr>
              <w:br/>
              <w:t>ССУЗЈЛС</w:t>
            </w:r>
          </w:p>
        </w:tc>
        <w:tc>
          <w:tcPr>
            <w:tcW w:w="1558" w:type="dxa"/>
            <w:gridSpan w:val="2"/>
            <w:tcBorders>
              <w:bottom w:val="single" w:sz="2" w:space="0" w:color="auto"/>
            </w:tcBorders>
            <w:vAlign w:val="center"/>
          </w:tcPr>
          <w:p w14:paraId="2D4A421F"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2027.</w:t>
            </w:r>
            <w:r w:rsidRPr="00F26E46">
              <w:rPr>
                <w:rFonts w:ascii="Times New Roman" w:hAnsi="Times New Roman"/>
                <w:sz w:val="18"/>
                <w:szCs w:val="18"/>
                <w:lang w:eastAsia="en-GB"/>
              </w:rPr>
              <w:br/>
              <w:t>4. квартал 2029.</w:t>
            </w:r>
          </w:p>
        </w:tc>
        <w:tc>
          <w:tcPr>
            <w:tcW w:w="1350" w:type="dxa"/>
            <w:gridSpan w:val="4"/>
            <w:tcBorders>
              <w:bottom w:val="single" w:sz="2" w:space="0" w:color="auto"/>
            </w:tcBorders>
          </w:tcPr>
          <w:p w14:paraId="14D7777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Донаторска подршка  (ЕУ/Савет Европе)</w:t>
            </w:r>
          </w:p>
        </w:tc>
        <w:tc>
          <w:tcPr>
            <w:tcW w:w="1524" w:type="dxa"/>
            <w:gridSpan w:val="6"/>
            <w:tcBorders>
              <w:bottom w:val="single" w:sz="2" w:space="0" w:color="auto"/>
            </w:tcBorders>
          </w:tcPr>
          <w:p w14:paraId="290E6EF7" w14:textId="77777777" w:rsidR="00897607" w:rsidRPr="00F26E46" w:rsidRDefault="00897607" w:rsidP="00897607">
            <w:pPr>
              <w:rPr>
                <w:rFonts w:ascii="Times New Roman" w:hAnsi="Times New Roman" w:cs="Times New Roman"/>
                <w:sz w:val="18"/>
                <w:szCs w:val="18"/>
              </w:rPr>
            </w:pPr>
          </w:p>
        </w:tc>
        <w:tc>
          <w:tcPr>
            <w:tcW w:w="1007" w:type="dxa"/>
            <w:gridSpan w:val="3"/>
            <w:tcBorders>
              <w:bottom w:val="single" w:sz="2" w:space="0" w:color="auto"/>
            </w:tcBorders>
          </w:tcPr>
          <w:p w14:paraId="29C3BAB2" w14:textId="77777777" w:rsidR="00897607" w:rsidRPr="00F26E46" w:rsidRDefault="00897607" w:rsidP="00897607">
            <w:pPr>
              <w:rPr>
                <w:rFonts w:ascii="Times New Roman" w:hAnsi="Times New Roman" w:cs="Times New Roman"/>
                <w:sz w:val="18"/>
                <w:szCs w:val="18"/>
              </w:rPr>
            </w:pPr>
          </w:p>
        </w:tc>
        <w:tc>
          <w:tcPr>
            <w:tcW w:w="850" w:type="dxa"/>
            <w:gridSpan w:val="5"/>
            <w:tcBorders>
              <w:bottom w:val="single" w:sz="2" w:space="0" w:color="auto"/>
            </w:tcBorders>
          </w:tcPr>
          <w:p w14:paraId="54DE04A5" w14:textId="77777777" w:rsidR="00897607" w:rsidRPr="00F26E46" w:rsidRDefault="00897607" w:rsidP="00897607">
            <w:pPr>
              <w:rPr>
                <w:rFonts w:ascii="Times New Roman" w:hAnsi="Times New Roman" w:cs="Times New Roman"/>
                <w:sz w:val="18"/>
                <w:szCs w:val="18"/>
              </w:rPr>
            </w:pPr>
          </w:p>
        </w:tc>
        <w:tc>
          <w:tcPr>
            <w:tcW w:w="1028" w:type="dxa"/>
            <w:gridSpan w:val="6"/>
            <w:tcBorders>
              <w:bottom w:val="single" w:sz="2" w:space="0" w:color="auto"/>
              <w:right w:val="single" w:sz="4" w:space="0" w:color="auto"/>
            </w:tcBorders>
          </w:tcPr>
          <w:p w14:paraId="646520CE"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2.394</w:t>
            </w:r>
          </w:p>
        </w:tc>
        <w:tc>
          <w:tcPr>
            <w:tcW w:w="868" w:type="dxa"/>
            <w:gridSpan w:val="4"/>
            <w:tcBorders>
              <w:left w:val="single" w:sz="4" w:space="0" w:color="auto"/>
              <w:bottom w:val="single" w:sz="2" w:space="0" w:color="auto"/>
              <w:right w:val="single" w:sz="4" w:space="0" w:color="auto"/>
            </w:tcBorders>
          </w:tcPr>
          <w:p w14:paraId="16A86A23"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55FC7863" w14:textId="77777777" w:rsidR="00897607" w:rsidRPr="00F26E46" w:rsidRDefault="00897607" w:rsidP="00897607">
            <w:pPr>
              <w:rPr>
                <w:rFonts w:ascii="Times New Roman" w:hAnsi="Times New Roman" w:cs="Times New Roman"/>
                <w:sz w:val="18"/>
                <w:szCs w:val="18"/>
              </w:rPr>
            </w:pPr>
          </w:p>
        </w:tc>
      </w:tr>
      <w:tr w:rsidR="00897607" w:rsidRPr="00F26E46" w14:paraId="07F653EA" w14:textId="77777777" w:rsidTr="00897607">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7FCA1E3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Мера 4.4: Успостављање стандардизације процеса и система квалитета у области стручног усавршавања у јавној управи, уз пуну примену ИКТ</w:t>
            </w:r>
          </w:p>
        </w:tc>
      </w:tr>
      <w:tr w:rsidR="00897607" w:rsidRPr="00F26E46" w14:paraId="1E142522" w14:textId="77777777" w:rsidTr="00897607">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0FFDFE5E"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2C3473EC" w14:textId="77777777" w:rsidTr="00897607">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05E139A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Период спровођења: 2026-2030.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2C6EA81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Тип мере: институционално управљачко организациона и информативно-едукативна</w:t>
            </w:r>
          </w:p>
        </w:tc>
      </w:tr>
      <w:tr w:rsidR="00897607" w:rsidRPr="00F26E46" w14:paraId="5ACCEE47" w14:textId="77777777" w:rsidTr="00897607">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734FE33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17605C53" w14:textId="77777777" w:rsidTr="00897607">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02DDFB4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bottom w:val="single" w:sz="2" w:space="0" w:color="auto"/>
            </w:tcBorders>
            <w:shd w:val="clear" w:color="auto" w:fill="D9D9D9"/>
          </w:tcPr>
          <w:p w14:paraId="18FD925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Jединица мере</w:t>
            </w:r>
          </w:p>
          <w:p w14:paraId="52E3A1EB" w14:textId="77777777" w:rsidR="00897607" w:rsidRPr="00F26E46" w:rsidRDefault="00897607" w:rsidP="00897607">
            <w:pPr>
              <w:rPr>
                <w:rFonts w:ascii="Times New Roman" w:hAnsi="Times New Roman" w:cs="Times New Roman"/>
                <w:sz w:val="18"/>
                <w:szCs w:val="18"/>
              </w:rPr>
            </w:pPr>
          </w:p>
        </w:tc>
        <w:tc>
          <w:tcPr>
            <w:tcW w:w="3052" w:type="dxa"/>
            <w:gridSpan w:val="3"/>
            <w:tcBorders>
              <w:top w:val="single" w:sz="2" w:space="0" w:color="auto"/>
              <w:bottom w:val="single" w:sz="2" w:space="0" w:color="auto"/>
            </w:tcBorders>
            <w:shd w:val="clear" w:color="auto" w:fill="D9D9D9"/>
          </w:tcPr>
          <w:p w14:paraId="01C7997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bottom w:val="single" w:sz="2" w:space="0" w:color="auto"/>
            </w:tcBorders>
            <w:shd w:val="clear" w:color="auto" w:fill="D9D9D9"/>
          </w:tcPr>
          <w:p w14:paraId="6156ABE3"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bottom w:val="single" w:sz="2" w:space="0" w:color="auto"/>
            </w:tcBorders>
            <w:shd w:val="clear" w:color="auto" w:fill="D9D9D9"/>
          </w:tcPr>
          <w:p w14:paraId="550D1EE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bottom w:val="single" w:sz="2" w:space="0" w:color="auto"/>
            </w:tcBorders>
            <w:shd w:val="clear" w:color="auto" w:fill="D9D9D9"/>
            <w:vAlign w:val="center"/>
          </w:tcPr>
          <w:p w14:paraId="73664812"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35E7CC6E"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189A7566"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789690EF"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43431A95"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005FA66A"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707FF3A4"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77B2D130"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22101B58"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5EF5D103"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1DD36953" w14:textId="77777777" w:rsidTr="00897607">
        <w:trPr>
          <w:trHeight w:val="168"/>
        </w:trPr>
        <w:tc>
          <w:tcPr>
            <w:tcW w:w="2946" w:type="dxa"/>
            <w:gridSpan w:val="3"/>
            <w:tcBorders>
              <w:top w:val="single" w:sz="2" w:space="0" w:color="auto"/>
              <w:left w:val="single" w:sz="2" w:space="0" w:color="auto"/>
              <w:bottom w:val="single" w:sz="2" w:space="0" w:color="auto"/>
            </w:tcBorders>
            <w:shd w:val="clear" w:color="auto" w:fill="FFFFFF"/>
            <w:vAlign w:val="center"/>
          </w:tcPr>
          <w:p w14:paraId="66C295C5"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Број пословних процеса који се спроводе уз коришћење информационих технологија</w:t>
            </w:r>
          </w:p>
        </w:tc>
        <w:tc>
          <w:tcPr>
            <w:tcW w:w="1899" w:type="dxa"/>
            <w:gridSpan w:val="3"/>
            <w:tcBorders>
              <w:top w:val="single" w:sz="2" w:space="0" w:color="auto"/>
              <w:bottom w:val="single" w:sz="2" w:space="0" w:color="auto"/>
            </w:tcBorders>
            <w:shd w:val="clear" w:color="auto" w:fill="FFFFFF"/>
            <w:vAlign w:val="center"/>
          </w:tcPr>
          <w:p w14:paraId="51F89A8E"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Бројчани на скали од 0-6, већа вредност је боља</w:t>
            </w:r>
          </w:p>
        </w:tc>
        <w:tc>
          <w:tcPr>
            <w:tcW w:w="3052" w:type="dxa"/>
            <w:gridSpan w:val="3"/>
            <w:tcBorders>
              <w:top w:val="single" w:sz="2" w:space="0" w:color="auto"/>
              <w:bottom w:val="single" w:sz="2" w:space="0" w:color="auto"/>
              <w:right w:val="single" w:sz="2" w:space="0" w:color="auto"/>
            </w:tcBorders>
            <w:shd w:val="clear" w:color="auto" w:fill="FFFFFF"/>
            <w:vAlign w:val="center"/>
          </w:tcPr>
          <w:p w14:paraId="494E1A51"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Централна евиденција програма стручног усавршавања у јавној управи</w:t>
            </w:r>
            <w:r w:rsidRPr="00F26E46">
              <w:rPr>
                <w:rFonts w:ascii="Times New Roman" w:hAnsi="Times New Roman"/>
                <w:sz w:val="18"/>
                <w:szCs w:val="18"/>
                <w:lang w:eastAsia="en-GB"/>
              </w:rPr>
              <w:br/>
              <w:t>LMS (</w:t>
            </w:r>
            <w:r w:rsidRPr="00F26E46">
              <w:rPr>
                <w:rFonts w:ascii="Times New Roman" w:hAnsi="Times New Roman"/>
                <w:i/>
                <w:sz w:val="18"/>
                <w:szCs w:val="18"/>
                <w:lang w:eastAsia="en-GB"/>
              </w:rPr>
              <w:t>learning management system</w:t>
            </w:r>
            <w:r w:rsidRPr="00F26E46">
              <w:rPr>
                <w:rFonts w:ascii="Times New Roman" w:hAnsi="Times New Roman"/>
                <w:sz w:val="18"/>
                <w:szCs w:val="18"/>
                <w:lang w:eastAsia="en-GB"/>
              </w:rPr>
              <w:t>) НАЈУ</w:t>
            </w:r>
          </w:p>
        </w:tc>
        <w:tc>
          <w:tcPr>
            <w:tcW w:w="965" w:type="dxa"/>
            <w:gridSpan w:val="3"/>
            <w:tcBorders>
              <w:top w:val="single" w:sz="2" w:space="0" w:color="auto"/>
              <w:left w:val="single" w:sz="2" w:space="0" w:color="auto"/>
              <w:bottom w:val="single" w:sz="2" w:space="0" w:color="auto"/>
            </w:tcBorders>
            <w:shd w:val="clear" w:color="auto" w:fill="FFFFFF"/>
            <w:vAlign w:val="center"/>
          </w:tcPr>
          <w:p w14:paraId="5454825F"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c>
          <w:tcPr>
            <w:tcW w:w="1013" w:type="dxa"/>
            <w:gridSpan w:val="5"/>
            <w:tcBorders>
              <w:top w:val="single" w:sz="2" w:space="0" w:color="auto"/>
              <w:bottom w:val="single" w:sz="2" w:space="0" w:color="auto"/>
            </w:tcBorders>
            <w:shd w:val="clear" w:color="auto" w:fill="FFFFFF"/>
            <w:vAlign w:val="center"/>
          </w:tcPr>
          <w:p w14:paraId="491A5466"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2" w:space="0" w:color="auto"/>
              <w:bottom w:val="single" w:sz="2" w:space="0" w:color="auto"/>
            </w:tcBorders>
            <w:shd w:val="clear" w:color="auto" w:fill="FFFFFF"/>
            <w:vAlign w:val="center"/>
          </w:tcPr>
          <w:p w14:paraId="12249763"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c>
          <w:tcPr>
            <w:tcW w:w="1113" w:type="dxa"/>
            <w:gridSpan w:val="4"/>
            <w:tcBorders>
              <w:top w:val="single" w:sz="2" w:space="0" w:color="auto"/>
              <w:bottom w:val="single" w:sz="2" w:space="0" w:color="auto"/>
              <w:right w:val="single" w:sz="4" w:space="0" w:color="auto"/>
            </w:tcBorders>
            <w:shd w:val="clear" w:color="auto" w:fill="FFFFFF"/>
            <w:vAlign w:val="center"/>
          </w:tcPr>
          <w:p w14:paraId="20D06BA3"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c>
          <w:tcPr>
            <w:tcW w:w="1235"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76BE084E"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6</w:t>
            </w:r>
          </w:p>
        </w:tc>
        <w:tc>
          <w:tcPr>
            <w:tcW w:w="1057" w:type="dxa"/>
            <w:gridSpan w:val="5"/>
            <w:tcBorders>
              <w:top w:val="single" w:sz="2" w:space="0" w:color="auto"/>
              <w:left w:val="single" w:sz="4" w:space="0" w:color="auto"/>
              <w:bottom w:val="single" w:sz="2" w:space="0" w:color="auto"/>
              <w:right w:val="single" w:sz="4" w:space="0" w:color="auto"/>
            </w:tcBorders>
            <w:shd w:val="clear" w:color="auto" w:fill="FFFFFF"/>
            <w:vAlign w:val="center"/>
          </w:tcPr>
          <w:p w14:paraId="73518C19"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6</w:t>
            </w:r>
          </w:p>
        </w:tc>
        <w:tc>
          <w:tcPr>
            <w:tcW w:w="1131"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14:paraId="1A788D5A"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6</w:t>
            </w:r>
          </w:p>
        </w:tc>
      </w:tr>
      <w:tr w:rsidR="00897607" w:rsidRPr="00F26E46" w14:paraId="04F18DDB" w14:textId="77777777" w:rsidTr="00897607">
        <w:trPr>
          <w:trHeight w:val="227"/>
        </w:trPr>
        <w:tc>
          <w:tcPr>
            <w:tcW w:w="4505" w:type="dxa"/>
            <w:gridSpan w:val="4"/>
            <w:vMerge w:val="restart"/>
            <w:tcBorders>
              <w:top w:val="single" w:sz="2" w:space="0" w:color="auto"/>
              <w:left w:val="single" w:sz="2" w:space="0" w:color="auto"/>
              <w:right w:val="single" w:sz="2" w:space="0" w:color="auto"/>
            </w:tcBorders>
            <w:shd w:val="clear" w:color="auto" w:fill="A8D08D"/>
          </w:tcPr>
          <w:p w14:paraId="527C4E66"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Извор финансирања мере</w:t>
            </w:r>
          </w:p>
          <w:p w14:paraId="05D87035" w14:textId="77777777" w:rsidR="00897607" w:rsidRPr="00F26E46" w:rsidRDefault="00897607" w:rsidP="00897607">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bottom w:val="single" w:sz="2" w:space="0" w:color="auto"/>
              <w:right w:val="single" w:sz="2" w:space="0" w:color="auto"/>
            </w:tcBorders>
            <w:shd w:val="clear" w:color="auto" w:fill="A8D08D"/>
          </w:tcPr>
          <w:p w14:paraId="5B5549DD"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71FF8E5B" w14:textId="77777777" w:rsidR="00897607" w:rsidRPr="00F26E46" w:rsidRDefault="00897607" w:rsidP="00897607">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7405288D"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3EAB0B30" w14:textId="77777777" w:rsidTr="00897607">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41DBBBF0" w14:textId="77777777" w:rsidR="00897607" w:rsidRPr="00F26E46" w:rsidRDefault="00897607" w:rsidP="00897607">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25C5B490" w14:textId="77777777" w:rsidR="00897607" w:rsidRPr="00F26E46" w:rsidRDefault="00897607" w:rsidP="00897607">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2CACD201"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7D013418"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323884B7"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3D482E08"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151AC2AC"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306A0777" w14:textId="77777777" w:rsidTr="00897607">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42D90DF3" w14:textId="77777777" w:rsidR="00897607" w:rsidRPr="00F26E46" w:rsidRDefault="00897607" w:rsidP="00897607">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1BF8F121" w14:textId="77777777" w:rsidR="00897607" w:rsidRPr="00F26E46" w:rsidRDefault="00897607" w:rsidP="00897607">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38474E43" w14:textId="77777777" w:rsidR="00897607" w:rsidRPr="00F26E46" w:rsidRDefault="00897607" w:rsidP="00897607">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229240ED" w14:textId="77777777" w:rsidR="00897607" w:rsidRPr="00F26E46" w:rsidRDefault="00897607" w:rsidP="00897607">
            <w:pPr>
              <w:spacing w:after="120"/>
              <w:rPr>
                <w:rFonts w:ascii="Times New Roman" w:hAnsi="Times New Roman" w:cs="Times New Roman"/>
                <w:sz w:val="18"/>
                <w:szCs w:val="18"/>
              </w:rPr>
            </w:pPr>
          </w:p>
        </w:tc>
        <w:tc>
          <w:tcPr>
            <w:tcW w:w="1572" w:type="dxa"/>
            <w:gridSpan w:val="6"/>
            <w:tcBorders>
              <w:top w:val="single" w:sz="2" w:space="0" w:color="auto"/>
              <w:left w:val="single" w:sz="2" w:space="0" w:color="auto"/>
              <w:bottom w:val="single" w:sz="2" w:space="0" w:color="auto"/>
              <w:right w:val="single" w:sz="2" w:space="0" w:color="auto"/>
            </w:tcBorders>
            <w:shd w:val="clear" w:color="auto" w:fill="FFFFFF"/>
          </w:tcPr>
          <w:p w14:paraId="5FD17CBE" w14:textId="77777777" w:rsidR="00897607" w:rsidRPr="00F26E46" w:rsidRDefault="00897607" w:rsidP="00897607">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02AB6B28" w14:textId="77777777" w:rsidR="00897607" w:rsidRPr="00F26E46" w:rsidRDefault="00897607" w:rsidP="00897607">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053A80C0" w14:textId="77777777" w:rsidR="00897607" w:rsidRPr="00F26E46" w:rsidRDefault="00897607" w:rsidP="00897607">
            <w:pPr>
              <w:spacing w:after="120"/>
              <w:rPr>
                <w:rFonts w:ascii="Times New Roman" w:hAnsi="Times New Roman" w:cs="Times New Roman"/>
                <w:sz w:val="18"/>
                <w:szCs w:val="18"/>
              </w:rPr>
            </w:pPr>
          </w:p>
        </w:tc>
      </w:tr>
      <w:tr w:rsidR="00897607" w:rsidRPr="00F26E46" w14:paraId="517C65A5" w14:textId="77777777" w:rsidTr="00897607">
        <w:trPr>
          <w:trHeight w:val="384"/>
        </w:trPr>
        <w:tc>
          <w:tcPr>
            <w:tcW w:w="2718" w:type="dxa"/>
            <w:vMerge w:val="restart"/>
            <w:tcBorders>
              <w:top w:val="single" w:sz="2" w:space="0" w:color="auto"/>
              <w:left w:val="single" w:sz="2" w:space="0" w:color="auto"/>
            </w:tcBorders>
            <w:shd w:val="clear" w:color="auto" w:fill="FFF2CC"/>
          </w:tcPr>
          <w:p w14:paraId="6EAD3629"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Назив активности:</w:t>
            </w:r>
          </w:p>
        </w:tc>
        <w:tc>
          <w:tcPr>
            <w:tcW w:w="1787" w:type="dxa"/>
            <w:gridSpan w:val="3"/>
            <w:vMerge w:val="restart"/>
            <w:tcBorders>
              <w:top w:val="single" w:sz="2" w:space="0" w:color="auto"/>
            </w:tcBorders>
            <w:shd w:val="clear" w:color="auto" w:fill="FFF2CC"/>
          </w:tcPr>
          <w:p w14:paraId="0603C0F7"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tcBorders>
            <w:shd w:val="clear" w:color="auto" w:fill="FFF2CC"/>
          </w:tcPr>
          <w:p w14:paraId="590E7B8D"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tcBorders>
            <w:shd w:val="clear" w:color="auto" w:fill="FFF2CC"/>
          </w:tcPr>
          <w:p w14:paraId="1BA6B66D"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tcBorders>
            <w:shd w:val="clear" w:color="auto" w:fill="FFF2CC"/>
          </w:tcPr>
          <w:p w14:paraId="65B14425"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tcBorders>
            <w:shd w:val="clear" w:color="auto" w:fill="FFF2CC"/>
          </w:tcPr>
          <w:p w14:paraId="5C902365"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right w:val="single" w:sz="2" w:space="0" w:color="auto"/>
            </w:tcBorders>
            <w:shd w:val="clear" w:color="auto" w:fill="FFF2CC"/>
          </w:tcPr>
          <w:p w14:paraId="20AABF5F"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4E73A6CB" w14:textId="77777777" w:rsidTr="00897607">
        <w:trPr>
          <w:trHeight w:val="179"/>
        </w:trPr>
        <w:tc>
          <w:tcPr>
            <w:tcW w:w="2718" w:type="dxa"/>
            <w:vMerge/>
            <w:tcBorders>
              <w:left w:val="single" w:sz="2" w:space="0" w:color="auto"/>
            </w:tcBorders>
            <w:shd w:val="clear" w:color="auto" w:fill="FFF2CC"/>
          </w:tcPr>
          <w:p w14:paraId="2C544562" w14:textId="77777777" w:rsidR="00897607" w:rsidRPr="00F26E46" w:rsidRDefault="00897607" w:rsidP="00897607">
            <w:pPr>
              <w:rPr>
                <w:rFonts w:ascii="Times New Roman" w:hAnsi="Times New Roman" w:cs="Times New Roman"/>
                <w:sz w:val="18"/>
                <w:szCs w:val="18"/>
              </w:rPr>
            </w:pPr>
          </w:p>
        </w:tc>
        <w:tc>
          <w:tcPr>
            <w:tcW w:w="1787" w:type="dxa"/>
            <w:gridSpan w:val="3"/>
            <w:vMerge/>
            <w:shd w:val="clear" w:color="auto" w:fill="FFF2CC"/>
          </w:tcPr>
          <w:p w14:paraId="37F67D4B" w14:textId="77777777" w:rsidR="00897607" w:rsidRPr="00F26E46" w:rsidRDefault="00897607" w:rsidP="00897607">
            <w:pPr>
              <w:rPr>
                <w:rFonts w:ascii="Times New Roman" w:hAnsi="Times New Roman" w:cs="Times New Roman"/>
                <w:sz w:val="18"/>
                <w:szCs w:val="18"/>
              </w:rPr>
            </w:pPr>
          </w:p>
        </w:tc>
        <w:tc>
          <w:tcPr>
            <w:tcW w:w="1834" w:type="dxa"/>
            <w:gridSpan w:val="3"/>
            <w:vMerge/>
            <w:shd w:val="clear" w:color="auto" w:fill="FFF2CC"/>
          </w:tcPr>
          <w:p w14:paraId="06318509" w14:textId="77777777" w:rsidR="00897607" w:rsidRPr="00F26E46" w:rsidRDefault="00897607" w:rsidP="00897607">
            <w:pPr>
              <w:rPr>
                <w:rFonts w:ascii="Times New Roman" w:hAnsi="Times New Roman" w:cs="Times New Roman"/>
                <w:sz w:val="18"/>
                <w:szCs w:val="18"/>
              </w:rPr>
            </w:pPr>
          </w:p>
        </w:tc>
        <w:tc>
          <w:tcPr>
            <w:tcW w:w="1558" w:type="dxa"/>
            <w:gridSpan w:val="2"/>
            <w:vMerge/>
            <w:shd w:val="clear" w:color="auto" w:fill="FFF2CC"/>
          </w:tcPr>
          <w:p w14:paraId="34C95521" w14:textId="77777777" w:rsidR="00897607" w:rsidRPr="00F26E46" w:rsidRDefault="00897607" w:rsidP="00897607">
            <w:pPr>
              <w:jc w:val="center"/>
              <w:rPr>
                <w:rFonts w:ascii="Times New Roman" w:hAnsi="Times New Roman" w:cs="Times New Roman"/>
                <w:sz w:val="18"/>
                <w:szCs w:val="18"/>
              </w:rPr>
            </w:pPr>
          </w:p>
        </w:tc>
        <w:tc>
          <w:tcPr>
            <w:tcW w:w="1350" w:type="dxa"/>
            <w:gridSpan w:val="4"/>
            <w:vMerge/>
            <w:shd w:val="clear" w:color="auto" w:fill="FFF2CC"/>
          </w:tcPr>
          <w:p w14:paraId="2AD3A8EF" w14:textId="77777777" w:rsidR="00897607" w:rsidRPr="00F26E46" w:rsidRDefault="00897607" w:rsidP="00897607">
            <w:pPr>
              <w:jc w:val="center"/>
              <w:rPr>
                <w:rFonts w:ascii="Times New Roman" w:hAnsi="Times New Roman" w:cs="Times New Roman"/>
                <w:sz w:val="18"/>
                <w:szCs w:val="18"/>
              </w:rPr>
            </w:pPr>
          </w:p>
        </w:tc>
        <w:tc>
          <w:tcPr>
            <w:tcW w:w="1524" w:type="dxa"/>
            <w:gridSpan w:val="6"/>
            <w:vMerge/>
            <w:shd w:val="clear" w:color="auto" w:fill="FFF2CC"/>
          </w:tcPr>
          <w:p w14:paraId="1504996A" w14:textId="77777777" w:rsidR="00897607" w:rsidRPr="00F26E46" w:rsidRDefault="00897607" w:rsidP="00897607">
            <w:pPr>
              <w:jc w:val="center"/>
              <w:rPr>
                <w:rFonts w:ascii="Times New Roman" w:hAnsi="Times New Roman" w:cs="Times New Roman"/>
                <w:sz w:val="18"/>
                <w:szCs w:val="18"/>
              </w:rPr>
            </w:pPr>
          </w:p>
        </w:tc>
        <w:tc>
          <w:tcPr>
            <w:tcW w:w="1007" w:type="dxa"/>
            <w:gridSpan w:val="3"/>
            <w:shd w:val="clear" w:color="auto" w:fill="FFF2CC"/>
            <w:vAlign w:val="center"/>
          </w:tcPr>
          <w:p w14:paraId="6C7E4103"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992" w:type="dxa"/>
            <w:gridSpan w:val="6"/>
            <w:shd w:val="clear" w:color="auto" w:fill="FFF2CC"/>
            <w:vAlign w:val="center"/>
          </w:tcPr>
          <w:p w14:paraId="4290F132"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886" w:type="dxa"/>
            <w:gridSpan w:val="5"/>
            <w:tcBorders>
              <w:right w:val="single" w:sz="4" w:space="0" w:color="auto"/>
            </w:tcBorders>
            <w:shd w:val="clear" w:color="auto" w:fill="FFF2CC"/>
            <w:vAlign w:val="center"/>
          </w:tcPr>
          <w:p w14:paraId="4D81F496"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868" w:type="dxa"/>
            <w:gridSpan w:val="4"/>
            <w:tcBorders>
              <w:left w:val="single" w:sz="4" w:space="0" w:color="auto"/>
              <w:right w:val="single" w:sz="4" w:space="0" w:color="auto"/>
            </w:tcBorders>
            <w:shd w:val="clear" w:color="auto" w:fill="FFF2CC"/>
            <w:vAlign w:val="center"/>
          </w:tcPr>
          <w:p w14:paraId="0D910E24"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left w:val="single" w:sz="4" w:space="0" w:color="auto"/>
              <w:right w:val="single" w:sz="2" w:space="0" w:color="auto"/>
            </w:tcBorders>
            <w:shd w:val="clear" w:color="auto" w:fill="FFF2CC"/>
            <w:vAlign w:val="center"/>
          </w:tcPr>
          <w:p w14:paraId="10D820EC"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05757400" w14:textId="77777777" w:rsidTr="00897607">
        <w:trPr>
          <w:trHeight w:val="269"/>
        </w:trPr>
        <w:tc>
          <w:tcPr>
            <w:tcW w:w="2718" w:type="dxa"/>
            <w:tcBorders>
              <w:left w:val="single" w:sz="2" w:space="0" w:color="auto"/>
            </w:tcBorders>
          </w:tcPr>
          <w:p w14:paraId="45D2A84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4.4.1. </w:t>
            </w:r>
            <w:r w:rsidRPr="00F26E46">
              <w:rPr>
                <w:rFonts w:ascii="Times New Roman" w:hAnsi="Times New Roman"/>
                <w:sz w:val="18"/>
                <w:szCs w:val="18"/>
                <w:lang w:eastAsia="en-GB"/>
              </w:rPr>
              <w:t xml:space="preserve">Јачање капацитета МДУЛС за контролу система квалитета и стандардизације процеса стручног усавршавања у државним органима и </w:t>
            </w:r>
            <w:r w:rsidRPr="00F26E46">
              <w:rPr>
                <w:rFonts w:ascii="Times New Roman" w:hAnsi="Times New Roman"/>
                <w:sz w:val="18"/>
                <w:szCs w:val="18"/>
                <w:lang w:eastAsia="en-GB"/>
              </w:rPr>
              <w:lastRenderedPageBreak/>
              <w:t>органима ЈЛС, на основу најбољих европских пракси</w:t>
            </w:r>
          </w:p>
        </w:tc>
        <w:tc>
          <w:tcPr>
            <w:tcW w:w="1787" w:type="dxa"/>
            <w:gridSpan w:val="3"/>
            <w:vAlign w:val="center"/>
          </w:tcPr>
          <w:p w14:paraId="3D8E0F7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lastRenderedPageBreak/>
              <w:t>МДУЛС</w:t>
            </w:r>
          </w:p>
        </w:tc>
        <w:tc>
          <w:tcPr>
            <w:tcW w:w="1834" w:type="dxa"/>
            <w:gridSpan w:val="3"/>
            <w:vAlign w:val="center"/>
          </w:tcPr>
          <w:p w14:paraId="0DF45579" w14:textId="77777777" w:rsidR="00897607" w:rsidRPr="00F26E46" w:rsidRDefault="00897607" w:rsidP="00897607">
            <w:pPr>
              <w:rPr>
                <w:rFonts w:ascii="Times New Roman" w:hAnsi="Times New Roman" w:cs="Times New Roman"/>
                <w:sz w:val="18"/>
                <w:szCs w:val="18"/>
              </w:rPr>
            </w:pPr>
          </w:p>
        </w:tc>
        <w:tc>
          <w:tcPr>
            <w:tcW w:w="1558" w:type="dxa"/>
            <w:gridSpan w:val="2"/>
            <w:vAlign w:val="center"/>
          </w:tcPr>
          <w:p w14:paraId="717FC57E"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p>
          <w:p w14:paraId="4DC8580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2. квартал 2027.</w:t>
            </w:r>
          </w:p>
        </w:tc>
        <w:tc>
          <w:tcPr>
            <w:tcW w:w="1350" w:type="dxa"/>
            <w:gridSpan w:val="4"/>
          </w:tcPr>
          <w:p w14:paraId="19E4E121" w14:textId="77777777" w:rsidR="00897607"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p>
          <w:p w14:paraId="7C9D5C64" w14:textId="77777777" w:rsidR="00897607" w:rsidRDefault="00897607" w:rsidP="00897607">
            <w:pPr>
              <w:rPr>
                <w:rFonts w:ascii="Times New Roman" w:hAnsi="Times New Roman"/>
                <w:sz w:val="18"/>
                <w:szCs w:val="18"/>
              </w:rPr>
            </w:pPr>
            <w:r w:rsidRPr="00DD45BB">
              <w:rPr>
                <w:rFonts w:ascii="Times New Roman" w:hAnsi="Times New Roman"/>
                <w:sz w:val="18"/>
                <w:szCs w:val="18"/>
              </w:rPr>
              <w:t xml:space="preserve">СКГО - ЕУ за управљање људским ресурсима у </w:t>
            </w:r>
            <w:r w:rsidRPr="00DD45BB">
              <w:rPr>
                <w:rFonts w:ascii="Times New Roman" w:hAnsi="Times New Roman"/>
                <w:sz w:val="18"/>
                <w:szCs w:val="18"/>
              </w:rPr>
              <w:lastRenderedPageBreak/>
              <w:t>локалној самоуправи - Фаза 3</w:t>
            </w:r>
          </w:p>
          <w:p w14:paraId="3BEE6B61" w14:textId="2F661326"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(ЕУ/Савет Европе)</w:t>
            </w:r>
          </w:p>
        </w:tc>
        <w:tc>
          <w:tcPr>
            <w:tcW w:w="1524" w:type="dxa"/>
            <w:gridSpan w:val="6"/>
          </w:tcPr>
          <w:p w14:paraId="449A363D" w14:textId="77777777" w:rsidR="00897607" w:rsidRPr="00F26E46" w:rsidRDefault="00897607" w:rsidP="00897607">
            <w:pPr>
              <w:rPr>
                <w:rFonts w:ascii="Times New Roman" w:hAnsi="Times New Roman" w:cs="Times New Roman"/>
                <w:sz w:val="18"/>
                <w:szCs w:val="18"/>
              </w:rPr>
            </w:pPr>
          </w:p>
        </w:tc>
        <w:tc>
          <w:tcPr>
            <w:tcW w:w="1007" w:type="dxa"/>
            <w:gridSpan w:val="3"/>
          </w:tcPr>
          <w:p w14:paraId="6B1F9F5E"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4.005</w:t>
            </w:r>
          </w:p>
        </w:tc>
        <w:tc>
          <w:tcPr>
            <w:tcW w:w="992" w:type="dxa"/>
            <w:gridSpan w:val="6"/>
          </w:tcPr>
          <w:p w14:paraId="3731D7D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1.339</w:t>
            </w:r>
          </w:p>
        </w:tc>
        <w:tc>
          <w:tcPr>
            <w:tcW w:w="886" w:type="dxa"/>
            <w:gridSpan w:val="5"/>
            <w:tcBorders>
              <w:right w:val="single" w:sz="4" w:space="0" w:color="auto"/>
            </w:tcBorders>
          </w:tcPr>
          <w:p w14:paraId="0E32A608"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48184098"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6572F031" w14:textId="77777777" w:rsidR="00897607" w:rsidRPr="00F26E46" w:rsidRDefault="00897607" w:rsidP="00897607">
            <w:pPr>
              <w:rPr>
                <w:rFonts w:ascii="Times New Roman" w:hAnsi="Times New Roman" w:cs="Times New Roman"/>
                <w:sz w:val="18"/>
                <w:szCs w:val="18"/>
              </w:rPr>
            </w:pPr>
          </w:p>
        </w:tc>
      </w:tr>
      <w:tr w:rsidR="00897607" w:rsidRPr="00F26E46" w14:paraId="006DDE29" w14:textId="77777777" w:rsidTr="00897607">
        <w:trPr>
          <w:trHeight w:val="269"/>
        </w:trPr>
        <w:tc>
          <w:tcPr>
            <w:tcW w:w="2718" w:type="dxa"/>
            <w:tcBorders>
              <w:left w:val="single" w:sz="2" w:space="0" w:color="auto"/>
            </w:tcBorders>
          </w:tcPr>
          <w:p w14:paraId="05EFE292"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4.4.2. </w:t>
            </w:r>
            <w:r w:rsidRPr="00F26E46">
              <w:rPr>
                <w:rFonts w:ascii="Times New Roman" w:hAnsi="Times New Roman"/>
                <w:sz w:val="18"/>
                <w:szCs w:val="18"/>
                <w:lang w:eastAsia="en-GB"/>
              </w:rPr>
              <w:t>Развој алата за системско извештавање и праћење стања у области стручног усавршавања у државним органима и органима ЈЛС</w:t>
            </w:r>
          </w:p>
        </w:tc>
        <w:tc>
          <w:tcPr>
            <w:tcW w:w="1787" w:type="dxa"/>
            <w:gridSpan w:val="3"/>
            <w:vAlign w:val="center"/>
          </w:tcPr>
          <w:p w14:paraId="5ED3A1DA"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77F5057A" w14:textId="77777777" w:rsidR="00897607" w:rsidRPr="00F26E46" w:rsidRDefault="00897607" w:rsidP="00897607">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0DE01EFF"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ССУЗЈЛС</w:t>
            </w:r>
          </w:p>
        </w:tc>
        <w:tc>
          <w:tcPr>
            <w:tcW w:w="1558" w:type="dxa"/>
            <w:gridSpan w:val="2"/>
            <w:vAlign w:val="center"/>
          </w:tcPr>
          <w:p w14:paraId="6A11D1E9"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p>
          <w:p w14:paraId="48AEB71A"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2027.</w:t>
            </w:r>
          </w:p>
        </w:tc>
        <w:tc>
          <w:tcPr>
            <w:tcW w:w="1350" w:type="dxa"/>
            <w:gridSpan w:val="4"/>
          </w:tcPr>
          <w:p w14:paraId="71B34A04" w14:textId="77777777" w:rsidR="00897607"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p>
          <w:p w14:paraId="062B7909" w14:textId="77777777" w:rsidR="00897607" w:rsidRDefault="00897607" w:rsidP="00897607">
            <w:pPr>
              <w:rPr>
                <w:rFonts w:ascii="Times New Roman" w:hAnsi="Times New Roman"/>
                <w:sz w:val="18"/>
                <w:szCs w:val="18"/>
              </w:rPr>
            </w:pPr>
            <w:r w:rsidRPr="00F26E46">
              <w:rPr>
                <w:rFonts w:ascii="Times New Roman" w:hAnsi="Times New Roman"/>
                <w:sz w:val="18"/>
                <w:szCs w:val="18"/>
              </w:rPr>
              <w:t xml:space="preserve"> </w:t>
            </w:r>
            <w:r w:rsidRPr="00DD45BB">
              <w:rPr>
                <w:rFonts w:ascii="Times New Roman" w:hAnsi="Times New Roman"/>
                <w:sz w:val="18"/>
                <w:szCs w:val="18"/>
              </w:rPr>
              <w:t>СКГО - ЕУ за управљање људским ресурсима у локалној самоуправи - Фаза 3</w:t>
            </w:r>
          </w:p>
          <w:p w14:paraId="4CCF123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(ЕУ/Савет Европе)</w:t>
            </w:r>
          </w:p>
        </w:tc>
        <w:tc>
          <w:tcPr>
            <w:tcW w:w="1524" w:type="dxa"/>
            <w:gridSpan w:val="6"/>
          </w:tcPr>
          <w:p w14:paraId="3EFB319B" w14:textId="77777777" w:rsidR="00897607" w:rsidRPr="00F26E46" w:rsidRDefault="00897607" w:rsidP="00897607">
            <w:pPr>
              <w:rPr>
                <w:rFonts w:ascii="Times New Roman" w:hAnsi="Times New Roman" w:cs="Times New Roman"/>
                <w:sz w:val="18"/>
                <w:szCs w:val="18"/>
              </w:rPr>
            </w:pPr>
          </w:p>
        </w:tc>
        <w:tc>
          <w:tcPr>
            <w:tcW w:w="1007" w:type="dxa"/>
            <w:gridSpan w:val="3"/>
          </w:tcPr>
          <w:p w14:paraId="45AAEEC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1.018</w:t>
            </w:r>
          </w:p>
        </w:tc>
        <w:tc>
          <w:tcPr>
            <w:tcW w:w="992" w:type="dxa"/>
            <w:gridSpan w:val="6"/>
          </w:tcPr>
          <w:p w14:paraId="499768F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1.019</w:t>
            </w:r>
          </w:p>
        </w:tc>
        <w:tc>
          <w:tcPr>
            <w:tcW w:w="886" w:type="dxa"/>
            <w:gridSpan w:val="5"/>
            <w:tcBorders>
              <w:right w:val="single" w:sz="4" w:space="0" w:color="auto"/>
            </w:tcBorders>
          </w:tcPr>
          <w:p w14:paraId="50A1A9CF"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64FC563E"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3F8585E1" w14:textId="77777777" w:rsidR="00897607" w:rsidRPr="00F26E46" w:rsidRDefault="00897607" w:rsidP="00897607">
            <w:pPr>
              <w:rPr>
                <w:rFonts w:ascii="Times New Roman" w:hAnsi="Times New Roman" w:cs="Times New Roman"/>
                <w:sz w:val="18"/>
                <w:szCs w:val="18"/>
              </w:rPr>
            </w:pPr>
          </w:p>
        </w:tc>
      </w:tr>
      <w:tr w:rsidR="00897607" w:rsidRPr="00F26E46" w14:paraId="125ADEE1" w14:textId="77777777" w:rsidTr="00897607">
        <w:trPr>
          <w:trHeight w:val="269"/>
        </w:trPr>
        <w:tc>
          <w:tcPr>
            <w:tcW w:w="2718" w:type="dxa"/>
            <w:tcBorders>
              <w:left w:val="single" w:sz="2" w:space="0" w:color="auto"/>
              <w:bottom w:val="single" w:sz="2" w:space="0" w:color="auto"/>
            </w:tcBorders>
          </w:tcPr>
          <w:p w14:paraId="11F08112"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4.4.3. </w:t>
            </w:r>
            <w:r w:rsidRPr="00F26E46">
              <w:rPr>
                <w:rFonts w:ascii="Times New Roman" w:hAnsi="Times New Roman"/>
                <w:sz w:val="18"/>
                <w:szCs w:val="18"/>
                <w:lang w:eastAsia="en-GB"/>
              </w:rPr>
              <w:t>Подршка унапређењу надзорене улоге МДУЛС у систему стручног усавршавања у јавној управи, успостављањем информатичких решења за ефикасније, ефективније и целисходније вршење контролне функције</w:t>
            </w:r>
          </w:p>
        </w:tc>
        <w:tc>
          <w:tcPr>
            <w:tcW w:w="1787" w:type="dxa"/>
            <w:gridSpan w:val="3"/>
            <w:tcBorders>
              <w:bottom w:val="single" w:sz="2" w:space="0" w:color="auto"/>
            </w:tcBorders>
            <w:vAlign w:val="center"/>
          </w:tcPr>
          <w:p w14:paraId="52944F87"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ИТЕ</w:t>
            </w:r>
          </w:p>
        </w:tc>
        <w:tc>
          <w:tcPr>
            <w:tcW w:w="1834" w:type="dxa"/>
            <w:gridSpan w:val="3"/>
            <w:tcBorders>
              <w:bottom w:val="single" w:sz="2" w:space="0" w:color="auto"/>
            </w:tcBorders>
            <w:vAlign w:val="center"/>
          </w:tcPr>
          <w:p w14:paraId="1EBBD808"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p w14:paraId="275B6EF1"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558" w:type="dxa"/>
            <w:gridSpan w:val="2"/>
            <w:tcBorders>
              <w:bottom w:val="single" w:sz="2" w:space="0" w:color="auto"/>
            </w:tcBorders>
            <w:vAlign w:val="center"/>
          </w:tcPr>
          <w:p w14:paraId="79BBEAB0" w14:textId="77777777" w:rsidR="00897607" w:rsidRPr="00F26E46" w:rsidRDefault="00897607" w:rsidP="00897607">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3. квартал 2026.</w:t>
            </w:r>
          </w:p>
          <w:p w14:paraId="39276BA8"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2027.</w:t>
            </w:r>
          </w:p>
        </w:tc>
        <w:tc>
          <w:tcPr>
            <w:tcW w:w="1350" w:type="dxa"/>
            <w:gridSpan w:val="4"/>
            <w:tcBorders>
              <w:bottom w:val="single" w:sz="2" w:space="0" w:color="auto"/>
            </w:tcBorders>
          </w:tcPr>
          <w:p w14:paraId="3859E07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tc>
        <w:tc>
          <w:tcPr>
            <w:tcW w:w="1524" w:type="dxa"/>
            <w:gridSpan w:val="6"/>
            <w:tcBorders>
              <w:bottom w:val="single" w:sz="2" w:space="0" w:color="auto"/>
            </w:tcBorders>
          </w:tcPr>
          <w:p w14:paraId="6B0576FE"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0614 Информационе технологије и електронска управа</w:t>
            </w:r>
          </w:p>
          <w:p w14:paraId="4BB2E3D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-5003 Имплементација електронских регистара органа и организација јавне управе и људских ресурса у систему јавне управе</w:t>
            </w:r>
          </w:p>
        </w:tc>
        <w:tc>
          <w:tcPr>
            <w:tcW w:w="1007" w:type="dxa"/>
            <w:gridSpan w:val="3"/>
            <w:tcBorders>
              <w:bottom w:val="single" w:sz="2" w:space="0" w:color="auto"/>
            </w:tcBorders>
          </w:tcPr>
          <w:p w14:paraId="28DB626F" w14:textId="77777777" w:rsidR="00897607" w:rsidRPr="00F26E46" w:rsidRDefault="00897607" w:rsidP="00897607">
            <w:pPr>
              <w:rPr>
                <w:rFonts w:ascii="Times New Roman" w:hAnsi="Times New Roman" w:cs="Times New Roman"/>
                <w:sz w:val="18"/>
                <w:szCs w:val="18"/>
                <w:lang w:val="sr-Latn-RS"/>
              </w:rPr>
            </w:pPr>
            <w:r w:rsidRPr="00F26E46">
              <w:rPr>
                <w:rFonts w:ascii="Times New Roman" w:hAnsi="Times New Roman"/>
                <w:sz w:val="18"/>
                <w:szCs w:val="18"/>
              </w:rPr>
              <w:t>15.000</w:t>
            </w:r>
            <w:r w:rsidRPr="00F26E46">
              <w:rPr>
                <w:rFonts w:ascii="Times New Roman" w:hAnsi="Times New Roman"/>
                <w:sz w:val="18"/>
                <w:szCs w:val="18"/>
                <w:lang w:val="sr-Latn-RS"/>
              </w:rPr>
              <w:t>*</w:t>
            </w:r>
          </w:p>
        </w:tc>
        <w:tc>
          <w:tcPr>
            <w:tcW w:w="992" w:type="dxa"/>
            <w:gridSpan w:val="6"/>
            <w:tcBorders>
              <w:bottom w:val="single" w:sz="2" w:space="0" w:color="auto"/>
            </w:tcBorders>
          </w:tcPr>
          <w:p w14:paraId="035C0010" w14:textId="77777777" w:rsidR="00897607" w:rsidRPr="00F26E46" w:rsidRDefault="00897607" w:rsidP="00897607">
            <w:pPr>
              <w:rPr>
                <w:rFonts w:ascii="Times New Roman" w:hAnsi="Times New Roman" w:cs="Times New Roman"/>
                <w:sz w:val="18"/>
                <w:szCs w:val="18"/>
                <w:lang w:val="sr-Latn-RS"/>
              </w:rPr>
            </w:pPr>
            <w:r w:rsidRPr="00F26E46">
              <w:rPr>
                <w:rFonts w:ascii="Times New Roman" w:hAnsi="Times New Roman"/>
                <w:sz w:val="18"/>
                <w:szCs w:val="18"/>
              </w:rPr>
              <w:t>15.000</w:t>
            </w:r>
            <w:r w:rsidRPr="00F26E46">
              <w:rPr>
                <w:rFonts w:ascii="Times New Roman" w:hAnsi="Times New Roman"/>
                <w:sz w:val="18"/>
                <w:szCs w:val="18"/>
                <w:lang w:val="sr-Latn-RS"/>
              </w:rPr>
              <w:t>*</w:t>
            </w:r>
          </w:p>
        </w:tc>
        <w:tc>
          <w:tcPr>
            <w:tcW w:w="886" w:type="dxa"/>
            <w:gridSpan w:val="5"/>
            <w:tcBorders>
              <w:bottom w:val="single" w:sz="2" w:space="0" w:color="auto"/>
              <w:right w:val="single" w:sz="4" w:space="0" w:color="auto"/>
            </w:tcBorders>
          </w:tcPr>
          <w:p w14:paraId="7B7B2114"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3DB0F01B"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47F80EC1" w14:textId="77777777" w:rsidR="00897607" w:rsidRPr="00F26E46" w:rsidRDefault="00897607" w:rsidP="00897607">
            <w:pPr>
              <w:rPr>
                <w:rFonts w:ascii="Times New Roman" w:hAnsi="Times New Roman" w:cs="Times New Roman"/>
                <w:sz w:val="18"/>
                <w:szCs w:val="18"/>
              </w:rPr>
            </w:pPr>
          </w:p>
        </w:tc>
      </w:tr>
      <w:tr w:rsidR="00897607" w:rsidRPr="00F26E46" w14:paraId="1335177F" w14:textId="77777777" w:rsidTr="00897607">
        <w:trPr>
          <w:trHeight w:val="269"/>
        </w:trPr>
        <w:tc>
          <w:tcPr>
            <w:tcW w:w="2718" w:type="dxa"/>
            <w:tcBorders>
              <w:top w:val="single" w:sz="2" w:space="0" w:color="auto"/>
              <w:left w:val="single" w:sz="2" w:space="0" w:color="auto"/>
            </w:tcBorders>
          </w:tcPr>
          <w:p w14:paraId="43250C4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4.4.4. </w:t>
            </w:r>
            <w:r w:rsidRPr="00F26E46">
              <w:rPr>
                <w:rFonts w:ascii="Times New Roman" w:hAnsi="Times New Roman"/>
                <w:sz w:val="18"/>
                <w:szCs w:val="18"/>
                <w:lang w:eastAsia="en-GB"/>
              </w:rPr>
              <w:t>Стандардизација процедура у посебном стручном усавршавању у јединицама локалне самоуправе, уз пуну примену ИКТ</w:t>
            </w:r>
          </w:p>
        </w:tc>
        <w:tc>
          <w:tcPr>
            <w:tcW w:w="1787" w:type="dxa"/>
            <w:gridSpan w:val="3"/>
            <w:tcBorders>
              <w:top w:val="single" w:sz="2" w:space="0" w:color="auto"/>
            </w:tcBorders>
            <w:vAlign w:val="center"/>
          </w:tcPr>
          <w:p w14:paraId="7F54852F"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top w:val="single" w:sz="2" w:space="0" w:color="auto"/>
            </w:tcBorders>
            <w:vAlign w:val="center"/>
          </w:tcPr>
          <w:p w14:paraId="68865F46"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ССУЗЈЛС</w:t>
            </w:r>
          </w:p>
          <w:p w14:paraId="0601DC5F"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558" w:type="dxa"/>
            <w:gridSpan w:val="2"/>
            <w:tcBorders>
              <w:top w:val="single" w:sz="2" w:space="0" w:color="auto"/>
            </w:tcBorders>
            <w:vAlign w:val="center"/>
          </w:tcPr>
          <w:p w14:paraId="106FD71F"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1</w:t>
            </w:r>
            <w:r w:rsidRPr="00F26E46">
              <w:rPr>
                <w:rFonts w:ascii="Times New Roman" w:hAnsi="Times New Roman"/>
                <w:sz w:val="18"/>
                <w:szCs w:val="18"/>
                <w:lang w:eastAsia="en-GB"/>
              </w:rPr>
              <w:t>. квартал 202</w:t>
            </w:r>
            <w:r w:rsidRPr="00F26E46">
              <w:rPr>
                <w:rFonts w:ascii="Times New Roman" w:hAnsi="Times New Roman"/>
                <w:sz w:val="18"/>
                <w:szCs w:val="18"/>
                <w:lang w:val="sr-Latn-RS" w:eastAsia="en-GB"/>
              </w:rPr>
              <w:t>8</w:t>
            </w:r>
            <w:r w:rsidRPr="00F26E46">
              <w:rPr>
                <w:rFonts w:ascii="Times New Roman" w:hAnsi="Times New Roman"/>
                <w:sz w:val="18"/>
                <w:szCs w:val="18"/>
                <w:lang w:eastAsia="en-GB"/>
              </w:rPr>
              <w:t>.</w:t>
            </w:r>
          </w:p>
          <w:p w14:paraId="2D9C72FD"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w:t>
            </w:r>
            <w:r w:rsidRPr="00F26E46">
              <w:rPr>
                <w:rFonts w:ascii="Times New Roman" w:hAnsi="Times New Roman"/>
                <w:sz w:val="18"/>
                <w:szCs w:val="18"/>
                <w:lang w:val="sr-Latn-RS" w:eastAsia="en-GB"/>
              </w:rPr>
              <w:t>30</w:t>
            </w:r>
            <w:r w:rsidRPr="00F26E46">
              <w:rPr>
                <w:rFonts w:ascii="Times New Roman" w:hAnsi="Times New Roman"/>
                <w:sz w:val="18"/>
                <w:szCs w:val="18"/>
                <w:lang w:eastAsia="en-GB"/>
              </w:rPr>
              <w:t>.</w:t>
            </w:r>
          </w:p>
        </w:tc>
        <w:tc>
          <w:tcPr>
            <w:tcW w:w="1350" w:type="dxa"/>
            <w:gridSpan w:val="4"/>
            <w:tcBorders>
              <w:top w:val="single" w:sz="2" w:space="0" w:color="auto"/>
            </w:tcBorders>
          </w:tcPr>
          <w:p w14:paraId="65F42CA0"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p w14:paraId="6360D25C" w14:textId="77777777" w:rsidR="00897607" w:rsidRPr="00F26E46" w:rsidRDefault="00897607" w:rsidP="00897607">
            <w:pPr>
              <w:rPr>
                <w:rFonts w:ascii="Times New Roman" w:eastAsia="Calibri" w:hAnsi="Times New Roman" w:cs="Times New Roman"/>
                <w:sz w:val="18"/>
                <w:szCs w:val="18"/>
              </w:rPr>
            </w:pPr>
          </w:p>
          <w:p w14:paraId="14730444" w14:textId="77777777" w:rsidR="00897607" w:rsidRPr="00F26E46" w:rsidRDefault="00897607" w:rsidP="00897607">
            <w:pPr>
              <w:rPr>
                <w:rFonts w:ascii="Times New Roman" w:hAnsi="Times New Roman" w:cs="Times New Roman"/>
                <w:sz w:val="18"/>
                <w:szCs w:val="18"/>
              </w:rPr>
            </w:pPr>
          </w:p>
        </w:tc>
        <w:tc>
          <w:tcPr>
            <w:tcW w:w="1524" w:type="dxa"/>
            <w:gridSpan w:val="6"/>
            <w:tcBorders>
              <w:top w:val="single" w:sz="2" w:space="0" w:color="auto"/>
            </w:tcBorders>
          </w:tcPr>
          <w:p w14:paraId="1B776D5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4FA949E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1007" w:type="dxa"/>
            <w:gridSpan w:val="3"/>
            <w:tcBorders>
              <w:top w:val="single" w:sz="2" w:space="0" w:color="auto"/>
            </w:tcBorders>
          </w:tcPr>
          <w:p w14:paraId="2C856429" w14:textId="77777777" w:rsidR="00897607" w:rsidRPr="00F26E46" w:rsidRDefault="00897607" w:rsidP="00897607">
            <w:pPr>
              <w:rPr>
                <w:rFonts w:ascii="Times New Roman" w:hAnsi="Times New Roman" w:cs="Times New Roman"/>
                <w:sz w:val="18"/>
                <w:szCs w:val="18"/>
              </w:rPr>
            </w:pPr>
          </w:p>
        </w:tc>
        <w:tc>
          <w:tcPr>
            <w:tcW w:w="992" w:type="dxa"/>
            <w:gridSpan w:val="6"/>
            <w:tcBorders>
              <w:top w:val="single" w:sz="2" w:space="0" w:color="auto"/>
            </w:tcBorders>
          </w:tcPr>
          <w:p w14:paraId="14603DAF" w14:textId="77777777" w:rsidR="00897607" w:rsidRPr="00F26E46" w:rsidRDefault="00897607" w:rsidP="00897607">
            <w:pPr>
              <w:rPr>
                <w:rFonts w:ascii="Times New Roman" w:hAnsi="Times New Roman" w:cs="Times New Roman"/>
                <w:sz w:val="18"/>
                <w:szCs w:val="18"/>
              </w:rPr>
            </w:pPr>
          </w:p>
        </w:tc>
        <w:tc>
          <w:tcPr>
            <w:tcW w:w="886" w:type="dxa"/>
            <w:gridSpan w:val="5"/>
            <w:tcBorders>
              <w:top w:val="single" w:sz="2" w:space="0" w:color="auto"/>
              <w:right w:val="single" w:sz="4" w:space="0" w:color="auto"/>
            </w:tcBorders>
          </w:tcPr>
          <w:p w14:paraId="4B2B0C4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10.000</w:t>
            </w:r>
          </w:p>
        </w:tc>
        <w:tc>
          <w:tcPr>
            <w:tcW w:w="868" w:type="dxa"/>
            <w:gridSpan w:val="4"/>
            <w:tcBorders>
              <w:top w:val="single" w:sz="2" w:space="0" w:color="auto"/>
              <w:left w:val="single" w:sz="4" w:space="0" w:color="auto"/>
              <w:right w:val="single" w:sz="4" w:space="0" w:color="auto"/>
            </w:tcBorders>
          </w:tcPr>
          <w:p w14:paraId="4D84133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11.500*</w:t>
            </w:r>
          </w:p>
        </w:tc>
        <w:tc>
          <w:tcPr>
            <w:tcW w:w="927" w:type="dxa"/>
            <w:tcBorders>
              <w:top w:val="single" w:sz="2" w:space="0" w:color="auto"/>
              <w:left w:val="single" w:sz="4" w:space="0" w:color="auto"/>
              <w:right w:val="single" w:sz="2" w:space="0" w:color="auto"/>
            </w:tcBorders>
          </w:tcPr>
          <w:p w14:paraId="5EE1B04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9.000*</w:t>
            </w:r>
          </w:p>
        </w:tc>
      </w:tr>
      <w:tr w:rsidR="00897607" w:rsidRPr="00F26E46" w14:paraId="0CE3204D" w14:textId="77777777" w:rsidTr="00897607">
        <w:trPr>
          <w:trHeight w:val="269"/>
        </w:trPr>
        <w:tc>
          <w:tcPr>
            <w:tcW w:w="2718" w:type="dxa"/>
            <w:tcBorders>
              <w:left w:val="single" w:sz="2" w:space="0" w:color="auto"/>
            </w:tcBorders>
          </w:tcPr>
          <w:p w14:paraId="76D32C57" w14:textId="77777777" w:rsidR="00897607" w:rsidRPr="00F26E46" w:rsidRDefault="00897607" w:rsidP="00897607">
            <w:pPr>
              <w:rPr>
                <w:rFonts w:ascii="Times New Roman" w:hAnsi="Times New Roman" w:cs="Times New Roman"/>
                <w:sz w:val="18"/>
                <w:szCs w:val="18"/>
                <w:lang w:val="sr-Latn-RS" w:eastAsia="en-GB"/>
              </w:rPr>
            </w:pPr>
            <w:r w:rsidRPr="00F26E46">
              <w:rPr>
                <w:rFonts w:ascii="Times New Roman" w:hAnsi="Times New Roman"/>
                <w:sz w:val="18"/>
                <w:szCs w:val="18"/>
              </w:rPr>
              <w:t xml:space="preserve">4.4.5. </w:t>
            </w:r>
            <w:r w:rsidRPr="00F26E46">
              <w:rPr>
                <w:rFonts w:ascii="Times New Roman" w:hAnsi="Times New Roman"/>
                <w:sz w:val="18"/>
                <w:szCs w:val="18"/>
                <w:lang w:eastAsia="en-GB"/>
              </w:rPr>
              <w:t>Успостављање Центра за управљање квалитетом (</w:t>
            </w:r>
            <w:r w:rsidRPr="00F26E46">
              <w:rPr>
                <w:rFonts w:ascii="Times New Roman" w:hAnsi="Times New Roman"/>
                <w:i/>
                <w:sz w:val="18"/>
                <w:szCs w:val="18"/>
                <w:lang w:val="sr-Latn-RS" w:eastAsia="en-GB"/>
              </w:rPr>
              <w:t>Q</w:t>
            </w:r>
            <w:r w:rsidRPr="00F26E46">
              <w:rPr>
                <w:rFonts w:ascii="Times New Roman" w:hAnsi="Times New Roman"/>
                <w:i/>
                <w:sz w:val="18"/>
                <w:szCs w:val="18"/>
                <w:lang w:eastAsia="en-GB"/>
              </w:rPr>
              <w:t>uality management centre</w:t>
            </w:r>
            <w:r w:rsidRPr="00F26E46">
              <w:rPr>
                <w:rFonts w:ascii="Times New Roman" w:hAnsi="Times New Roman"/>
                <w:sz w:val="18"/>
                <w:szCs w:val="18"/>
                <w:lang w:eastAsia="en-GB"/>
              </w:rPr>
              <w:t>) у НАЈУ, уз обезбеђивање компетентних кадрова за управљање квалитетом стручног усавршавања у јавној управи</w:t>
            </w:r>
          </w:p>
        </w:tc>
        <w:tc>
          <w:tcPr>
            <w:tcW w:w="1787" w:type="dxa"/>
            <w:gridSpan w:val="3"/>
            <w:vAlign w:val="center"/>
          </w:tcPr>
          <w:p w14:paraId="1E58F134"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552A2B6F"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r w:rsidRPr="00F26E46">
              <w:rPr>
                <w:rFonts w:ascii="Times New Roman" w:hAnsi="Times New Roman"/>
                <w:sz w:val="18"/>
                <w:szCs w:val="18"/>
                <w:lang w:eastAsia="en-GB"/>
              </w:rPr>
              <w:br/>
              <w:t>МФ</w:t>
            </w:r>
            <w:r w:rsidRPr="00F26E46">
              <w:rPr>
                <w:rFonts w:ascii="Times New Roman" w:hAnsi="Times New Roman"/>
                <w:sz w:val="18"/>
                <w:szCs w:val="18"/>
                <w:lang w:eastAsia="en-GB"/>
              </w:rPr>
              <w:br/>
              <w:t>СУК</w:t>
            </w:r>
          </w:p>
        </w:tc>
        <w:tc>
          <w:tcPr>
            <w:tcW w:w="1558" w:type="dxa"/>
            <w:gridSpan w:val="2"/>
            <w:vAlign w:val="center"/>
          </w:tcPr>
          <w:p w14:paraId="4DD12F78"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2026.</w:t>
            </w:r>
          </w:p>
          <w:p w14:paraId="6D16E8E1"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w:t>
            </w:r>
            <w:r w:rsidRPr="00F26E46">
              <w:rPr>
                <w:rFonts w:ascii="Times New Roman" w:hAnsi="Times New Roman"/>
                <w:sz w:val="18"/>
                <w:szCs w:val="18"/>
                <w:lang w:val="sr-Latn-RS" w:eastAsia="en-GB"/>
              </w:rPr>
              <w:t>27</w:t>
            </w:r>
            <w:r w:rsidRPr="00F26E46">
              <w:rPr>
                <w:rFonts w:ascii="Times New Roman" w:hAnsi="Times New Roman"/>
                <w:sz w:val="18"/>
                <w:szCs w:val="18"/>
                <w:lang w:eastAsia="en-GB"/>
              </w:rPr>
              <w:t>.</w:t>
            </w:r>
          </w:p>
        </w:tc>
        <w:tc>
          <w:tcPr>
            <w:tcW w:w="1350" w:type="dxa"/>
            <w:gridSpan w:val="4"/>
          </w:tcPr>
          <w:p w14:paraId="22F0FB39"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p w14:paraId="11E27A60" w14:textId="77777777" w:rsidR="00897607" w:rsidRPr="00F26E46" w:rsidRDefault="00897607" w:rsidP="00897607">
            <w:pPr>
              <w:rPr>
                <w:rFonts w:ascii="Times New Roman" w:eastAsia="Calibri" w:hAnsi="Times New Roman" w:cs="Times New Roman"/>
                <w:sz w:val="18"/>
                <w:szCs w:val="18"/>
              </w:rPr>
            </w:pPr>
          </w:p>
          <w:p w14:paraId="387D5EFC" w14:textId="77777777" w:rsidR="00897607" w:rsidRPr="00F26E46" w:rsidRDefault="00897607" w:rsidP="00897607">
            <w:pPr>
              <w:rPr>
                <w:rFonts w:ascii="Times New Roman" w:hAnsi="Times New Roman" w:cs="Times New Roman"/>
                <w:sz w:val="18"/>
                <w:szCs w:val="18"/>
              </w:rPr>
            </w:pPr>
          </w:p>
        </w:tc>
        <w:tc>
          <w:tcPr>
            <w:tcW w:w="1524" w:type="dxa"/>
            <w:gridSpan w:val="6"/>
          </w:tcPr>
          <w:p w14:paraId="3CB1C689"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0B1A393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7" w:type="dxa"/>
            <w:gridSpan w:val="3"/>
          </w:tcPr>
          <w:p w14:paraId="08116C0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1.017,54 </w:t>
            </w:r>
          </w:p>
        </w:tc>
        <w:tc>
          <w:tcPr>
            <w:tcW w:w="992" w:type="dxa"/>
            <w:gridSpan w:val="6"/>
          </w:tcPr>
          <w:p w14:paraId="1F698D0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2.442,07*</w:t>
            </w:r>
          </w:p>
        </w:tc>
        <w:tc>
          <w:tcPr>
            <w:tcW w:w="886" w:type="dxa"/>
            <w:gridSpan w:val="5"/>
            <w:tcBorders>
              <w:right w:val="single" w:sz="4" w:space="0" w:color="auto"/>
            </w:tcBorders>
          </w:tcPr>
          <w:p w14:paraId="2F54FD05"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6A7B85BA"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1FC61367" w14:textId="77777777" w:rsidR="00897607" w:rsidRPr="00F26E46" w:rsidRDefault="00897607" w:rsidP="00897607">
            <w:pPr>
              <w:rPr>
                <w:rFonts w:ascii="Times New Roman" w:hAnsi="Times New Roman" w:cs="Times New Roman"/>
                <w:sz w:val="18"/>
                <w:szCs w:val="18"/>
              </w:rPr>
            </w:pPr>
          </w:p>
        </w:tc>
      </w:tr>
      <w:tr w:rsidR="00897607" w:rsidRPr="00F26E46" w14:paraId="7D1A7B87" w14:textId="77777777" w:rsidTr="00897607">
        <w:trPr>
          <w:trHeight w:val="269"/>
        </w:trPr>
        <w:tc>
          <w:tcPr>
            <w:tcW w:w="2718" w:type="dxa"/>
            <w:tcBorders>
              <w:left w:val="single" w:sz="2" w:space="0" w:color="auto"/>
            </w:tcBorders>
          </w:tcPr>
          <w:p w14:paraId="005AE133"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lastRenderedPageBreak/>
              <w:t>4.4.6. Изградња институционалних капацитета за увођење ИСО стандарда у рад НАЈУ и стандардизацију процеса имплементације система квалитета у област стручног усавршавања у државним органима и органима ЈЛС</w:t>
            </w:r>
          </w:p>
        </w:tc>
        <w:tc>
          <w:tcPr>
            <w:tcW w:w="1787" w:type="dxa"/>
            <w:gridSpan w:val="3"/>
            <w:vAlign w:val="center"/>
          </w:tcPr>
          <w:p w14:paraId="397E0FFC" w14:textId="77777777" w:rsidR="00897607" w:rsidRPr="00F26E46" w:rsidRDefault="00897607" w:rsidP="00897607">
            <w:pPr>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834" w:type="dxa"/>
            <w:gridSpan w:val="3"/>
            <w:vAlign w:val="center"/>
          </w:tcPr>
          <w:p w14:paraId="343801B4"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tc>
        <w:tc>
          <w:tcPr>
            <w:tcW w:w="1558" w:type="dxa"/>
            <w:gridSpan w:val="2"/>
            <w:vAlign w:val="center"/>
          </w:tcPr>
          <w:p w14:paraId="63A61F5E"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2027.</w:t>
            </w:r>
          </w:p>
          <w:p w14:paraId="770E5633"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2028.</w:t>
            </w:r>
          </w:p>
        </w:tc>
        <w:tc>
          <w:tcPr>
            <w:tcW w:w="1350" w:type="dxa"/>
            <w:gridSpan w:val="4"/>
          </w:tcPr>
          <w:p w14:paraId="7C0DE8CC"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r w:rsidRPr="00F26E46">
              <w:rPr>
                <w:rFonts w:ascii="Times New Roman" w:hAnsi="Times New Roman"/>
                <w:sz w:val="18"/>
                <w:szCs w:val="18"/>
              </w:rPr>
              <w:t xml:space="preserve"> </w:t>
            </w:r>
          </w:p>
          <w:p w14:paraId="3CA8C721" w14:textId="77777777" w:rsidR="00897607" w:rsidRPr="00F26E46" w:rsidRDefault="00897607" w:rsidP="00897607">
            <w:pPr>
              <w:rPr>
                <w:rFonts w:ascii="Times New Roman" w:eastAsia="Calibri" w:hAnsi="Times New Roman" w:cs="Times New Roman"/>
                <w:sz w:val="18"/>
                <w:szCs w:val="18"/>
              </w:rPr>
            </w:pPr>
          </w:p>
          <w:p w14:paraId="31EC21EB" w14:textId="77777777" w:rsidR="00897607" w:rsidRPr="00F26E46" w:rsidRDefault="00897607" w:rsidP="00897607">
            <w:pPr>
              <w:rPr>
                <w:rFonts w:ascii="Times New Roman" w:eastAsia="Calibri" w:hAnsi="Times New Roman" w:cs="Times New Roman"/>
                <w:sz w:val="18"/>
                <w:szCs w:val="18"/>
              </w:rPr>
            </w:pPr>
          </w:p>
          <w:p w14:paraId="4ADE018C" w14:textId="77777777" w:rsidR="00897607" w:rsidRPr="00F26E46" w:rsidRDefault="00897607" w:rsidP="00897607">
            <w:pPr>
              <w:rPr>
                <w:rFonts w:ascii="Times New Roman" w:eastAsia="Calibri" w:hAnsi="Times New Roman" w:cs="Times New Roman"/>
                <w:sz w:val="18"/>
                <w:szCs w:val="18"/>
              </w:rPr>
            </w:pPr>
          </w:p>
          <w:p w14:paraId="41EE3525" w14:textId="77777777" w:rsidR="00897607" w:rsidRPr="00F26E46" w:rsidRDefault="00897607" w:rsidP="00897607">
            <w:pPr>
              <w:rPr>
                <w:rFonts w:ascii="Times New Roman" w:eastAsia="Calibri" w:hAnsi="Times New Roman" w:cs="Times New Roman"/>
                <w:sz w:val="18"/>
                <w:szCs w:val="18"/>
              </w:rPr>
            </w:pPr>
          </w:p>
          <w:p w14:paraId="6A79ABBF" w14:textId="77777777" w:rsidR="00897607" w:rsidRPr="00F26E46" w:rsidRDefault="00897607" w:rsidP="00897607">
            <w:pPr>
              <w:rPr>
                <w:rFonts w:ascii="Times New Roman" w:eastAsia="Calibri" w:hAnsi="Times New Roman" w:cs="Times New Roman"/>
                <w:sz w:val="18"/>
                <w:szCs w:val="18"/>
              </w:rPr>
            </w:pPr>
          </w:p>
          <w:p w14:paraId="58BEC063"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Донаторска подршка (Савет Европе)</w:t>
            </w:r>
          </w:p>
        </w:tc>
        <w:tc>
          <w:tcPr>
            <w:tcW w:w="1524" w:type="dxa"/>
            <w:gridSpan w:val="6"/>
          </w:tcPr>
          <w:p w14:paraId="28E7756D"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529099C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7" w:type="dxa"/>
            <w:gridSpan w:val="3"/>
          </w:tcPr>
          <w:p w14:paraId="1069716B" w14:textId="77777777" w:rsidR="00897607" w:rsidRPr="00F26E46" w:rsidRDefault="00897607" w:rsidP="00897607">
            <w:pPr>
              <w:rPr>
                <w:rFonts w:ascii="Times New Roman" w:hAnsi="Times New Roman" w:cs="Times New Roman"/>
                <w:sz w:val="18"/>
                <w:szCs w:val="18"/>
              </w:rPr>
            </w:pPr>
          </w:p>
          <w:p w14:paraId="3830D9D5" w14:textId="77777777" w:rsidR="00897607" w:rsidRPr="00F26E46" w:rsidRDefault="00897607" w:rsidP="00897607">
            <w:pPr>
              <w:rPr>
                <w:rFonts w:ascii="Times New Roman" w:hAnsi="Times New Roman" w:cs="Times New Roman"/>
                <w:sz w:val="18"/>
                <w:szCs w:val="18"/>
              </w:rPr>
            </w:pPr>
          </w:p>
          <w:p w14:paraId="4521908D" w14:textId="77777777" w:rsidR="00897607" w:rsidRPr="00F26E46" w:rsidRDefault="00897607" w:rsidP="00897607">
            <w:pPr>
              <w:rPr>
                <w:rFonts w:ascii="Times New Roman" w:hAnsi="Times New Roman" w:cs="Times New Roman"/>
                <w:sz w:val="18"/>
                <w:szCs w:val="18"/>
              </w:rPr>
            </w:pPr>
          </w:p>
          <w:p w14:paraId="33B358B3" w14:textId="77777777" w:rsidR="00897607" w:rsidRPr="00F26E46" w:rsidRDefault="00897607" w:rsidP="00897607">
            <w:pPr>
              <w:rPr>
                <w:rFonts w:ascii="Times New Roman" w:hAnsi="Times New Roman" w:cs="Times New Roman"/>
                <w:sz w:val="18"/>
                <w:szCs w:val="18"/>
              </w:rPr>
            </w:pPr>
          </w:p>
          <w:p w14:paraId="025E9EF3" w14:textId="77777777" w:rsidR="00897607" w:rsidRPr="00F26E46" w:rsidRDefault="00897607" w:rsidP="00897607">
            <w:pPr>
              <w:rPr>
                <w:rFonts w:ascii="Times New Roman" w:hAnsi="Times New Roman" w:cs="Times New Roman"/>
                <w:sz w:val="18"/>
                <w:szCs w:val="18"/>
              </w:rPr>
            </w:pPr>
          </w:p>
          <w:p w14:paraId="0304948B" w14:textId="77777777" w:rsidR="00897607" w:rsidRPr="00F26E46" w:rsidRDefault="00897607" w:rsidP="00897607">
            <w:pPr>
              <w:rPr>
                <w:rFonts w:ascii="Times New Roman" w:hAnsi="Times New Roman" w:cs="Times New Roman"/>
                <w:sz w:val="18"/>
                <w:szCs w:val="18"/>
              </w:rPr>
            </w:pPr>
          </w:p>
          <w:p w14:paraId="61C337D1" w14:textId="77777777" w:rsidR="00897607" w:rsidRPr="00F26E46" w:rsidRDefault="00897607" w:rsidP="00897607">
            <w:pPr>
              <w:rPr>
                <w:rFonts w:ascii="Times New Roman" w:hAnsi="Times New Roman" w:cs="Times New Roman"/>
                <w:sz w:val="18"/>
                <w:szCs w:val="18"/>
              </w:rPr>
            </w:pPr>
          </w:p>
          <w:p w14:paraId="19413AEB" w14:textId="77777777" w:rsidR="00897607" w:rsidRPr="00F26E46" w:rsidRDefault="00897607" w:rsidP="00897607">
            <w:pPr>
              <w:rPr>
                <w:rFonts w:ascii="Times New Roman" w:hAnsi="Times New Roman" w:cs="Times New Roman"/>
                <w:sz w:val="18"/>
                <w:szCs w:val="18"/>
              </w:rPr>
            </w:pPr>
          </w:p>
          <w:p w14:paraId="767E0E14" w14:textId="77777777" w:rsidR="00897607" w:rsidRPr="00F26E46" w:rsidRDefault="00897607" w:rsidP="00897607">
            <w:pPr>
              <w:rPr>
                <w:rFonts w:ascii="Times New Roman" w:hAnsi="Times New Roman" w:cs="Times New Roman"/>
                <w:sz w:val="18"/>
                <w:szCs w:val="18"/>
              </w:rPr>
            </w:pPr>
          </w:p>
          <w:p w14:paraId="5CEF04C2" w14:textId="77777777" w:rsidR="00897607" w:rsidRPr="00F26E46" w:rsidRDefault="00897607" w:rsidP="00897607">
            <w:pPr>
              <w:rPr>
                <w:rFonts w:ascii="Times New Roman" w:hAnsi="Times New Roman" w:cs="Times New Roman"/>
                <w:sz w:val="18"/>
                <w:szCs w:val="18"/>
              </w:rPr>
            </w:pPr>
          </w:p>
          <w:p w14:paraId="58966B1B" w14:textId="77777777" w:rsidR="00897607" w:rsidRPr="00F26E46" w:rsidRDefault="00897607" w:rsidP="00897607">
            <w:pPr>
              <w:rPr>
                <w:rFonts w:ascii="Times New Roman" w:hAnsi="Times New Roman" w:cs="Times New Roman"/>
                <w:sz w:val="18"/>
                <w:szCs w:val="18"/>
              </w:rPr>
            </w:pPr>
          </w:p>
        </w:tc>
        <w:tc>
          <w:tcPr>
            <w:tcW w:w="992" w:type="dxa"/>
            <w:gridSpan w:val="6"/>
          </w:tcPr>
          <w:p w14:paraId="1D97C27A" w14:textId="77777777" w:rsidR="00897607" w:rsidRPr="00F26E46" w:rsidRDefault="00897607" w:rsidP="00897607">
            <w:pPr>
              <w:rPr>
                <w:rFonts w:ascii="Times New Roman" w:hAnsi="Times New Roman" w:cs="Times New Roman"/>
                <w:sz w:val="18"/>
                <w:szCs w:val="18"/>
              </w:rPr>
            </w:pPr>
          </w:p>
          <w:p w14:paraId="620C89BA" w14:textId="77777777" w:rsidR="00897607" w:rsidRPr="00F26E46" w:rsidRDefault="00897607" w:rsidP="00897607">
            <w:pPr>
              <w:rPr>
                <w:rFonts w:ascii="Times New Roman" w:hAnsi="Times New Roman" w:cs="Times New Roman"/>
                <w:sz w:val="18"/>
                <w:szCs w:val="18"/>
              </w:rPr>
            </w:pPr>
          </w:p>
          <w:p w14:paraId="160C8262" w14:textId="77777777" w:rsidR="00897607" w:rsidRPr="00F26E46" w:rsidRDefault="00897607" w:rsidP="00897607">
            <w:pPr>
              <w:rPr>
                <w:rFonts w:ascii="Times New Roman" w:hAnsi="Times New Roman" w:cs="Times New Roman"/>
                <w:sz w:val="18"/>
                <w:szCs w:val="18"/>
              </w:rPr>
            </w:pPr>
          </w:p>
          <w:p w14:paraId="78F2ACF5" w14:textId="77777777" w:rsidR="00897607" w:rsidRPr="00F26E46" w:rsidRDefault="00897607" w:rsidP="00897607">
            <w:pPr>
              <w:rPr>
                <w:rFonts w:ascii="Times New Roman" w:hAnsi="Times New Roman" w:cs="Times New Roman"/>
                <w:sz w:val="18"/>
                <w:szCs w:val="18"/>
              </w:rPr>
            </w:pPr>
          </w:p>
          <w:p w14:paraId="10E23E86" w14:textId="77777777" w:rsidR="00897607" w:rsidRPr="00F26E46" w:rsidRDefault="00897607" w:rsidP="00897607">
            <w:pPr>
              <w:rPr>
                <w:rFonts w:ascii="Times New Roman" w:hAnsi="Times New Roman" w:cs="Times New Roman"/>
                <w:sz w:val="18"/>
                <w:szCs w:val="18"/>
              </w:rPr>
            </w:pPr>
          </w:p>
          <w:p w14:paraId="5285568C" w14:textId="77777777" w:rsidR="00897607" w:rsidRPr="00F26E46" w:rsidRDefault="00897607" w:rsidP="00897607">
            <w:pPr>
              <w:rPr>
                <w:rFonts w:ascii="Times New Roman" w:hAnsi="Times New Roman" w:cs="Times New Roman"/>
                <w:sz w:val="18"/>
                <w:szCs w:val="18"/>
              </w:rPr>
            </w:pPr>
          </w:p>
          <w:p w14:paraId="605617B8" w14:textId="77777777" w:rsidR="00897607" w:rsidRPr="00F26E46" w:rsidRDefault="00897607" w:rsidP="00897607">
            <w:pPr>
              <w:rPr>
                <w:rFonts w:ascii="Times New Roman" w:hAnsi="Times New Roman" w:cs="Times New Roman"/>
                <w:sz w:val="18"/>
                <w:szCs w:val="18"/>
              </w:rPr>
            </w:pPr>
          </w:p>
          <w:p w14:paraId="61D8C608" w14:textId="77777777" w:rsidR="00897607" w:rsidRPr="00F26E46" w:rsidRDefault="00897607" w:rsidP="00897607">
            <w:pPr>
              <w:rPr>
                <w:rFonts w:ascii="Times New Roman" w:hAnsi="Times New Roman" w:cs="Times New Roman"/>
                <w:sz w:val="18"/>
                <w:szCs w:val="18"/>
              </w:rPr>
            </w:pPr>
          </w:p>
          <w:p w14:paraId="54321917" w14:textId="77777777" w:rsidR="00897607" w:rsidRPr="00F26E46" w:rsidRDefault="00897607" w:rsidP="00897607">
            <w:pPr>
              <w:rPr>
                <w:rFonts w:ascii="Times New Roman" w:hAnsi="Times New Roman" w:cs="Times New Roman"/>
                <w:sz w:val="18"/>
                <w:szCs w:val="18"/>
              </w:rPr>
            </w:pPr>
          </w:p>
          <w:p w14:paraId="20F96EAF" w14:textId="77777777" w:rsidR="00897607" w:rsidRPr="00F26E46" w:rsidRDefault="00897607" w:rsidP="00897607">
            <w:pPr>
              <w:rPr>
                <w:rFonts w:ascii="Times New Roman" w:hAnsi="Times New Roman" w:cs="Times New Roman"/>
                <w:sz w:val="18"/>
                <w:szCs w:val="18"/>
              </w:rPr>
            </w:pPr>
          </w:p>
          <w:p w14:paraId="1C17F58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1.800</w:t>
            </w:r>
          </w:p>
        </w:tc>
        <w:tc>
          <w:tcPr>
            <w:tcW w:w="886" w:type="dxa"/>
            <w:gridSpan w:val="5"/>
            <w:tcBorders>
              <w:right w:val="single" w:sz="4" w:space="0" w:color="auto"/>
            </w:tcBorders>
          </w:tcPr>
          <w:p w14:paraId="5E343B73" w14:textId="77777777" w:rsidR="00897607" w:rsidRPr="00F26E46" w:rsidRDefault="00897607" w:rsidP="00897607">
            <w:pPr>
              <w:rPr>
                <w:rFonts w:ascii="Times New Roman" w:hAnsi="Times New Roman" w:cs="Times New Roman"/>
                <w:sz w:val="18"/>
                <w:szCs w:val="18"/>
              </w:rPr>
            </w:pPr>
          </w:p>
          <w:p w14:paraId="14D99614" w14:textId="77777777" w:rsidR="00897607" w:rsidRPr="00F26E46" w:rsidRDefault="00897607" w:rsidP="00897607">
            <w:pPr>
              <w:rPr>
                <w:rFonts w:ascii="Times New Roman" w:hAnsi="Times New Roman" w:cs="Times New Roman"/>
                <w:sz w:val="18"/>
                <w:szCs w:val="18"/>
              </w:rPr>
            </w:pPr>
          </w:p>
          <w:p w14:paraId="7A5F34EF" w14:textId="77777777" w:rsidR="00897607" w:rsidRPr="00F26E46" w:rsidRDefault="00897607" w:rsidP="00897607">
            <w:pPr>
              <w:rPr>
                <w:rFonts w:ascii="Times New Roman" w:hAnsi="Times New Roman" w:cs="Times New Roman"/>
                <w:sz w:val="18"/>
                <w:szCs w:val="18"/>
              </w:rPr>
            </w:pPr>
          </w:p>
          <w:p w14:paraId="317EB374" w14:textId="77777777" w:rsidR="00897607" w:rsidRPr="00F26E46" w:rsidRDefault="00897607" w:rsidP="00897607">
            <w:pPr>
              <w:rPr>
                <w:rFonts w:ascii="Times New Roman" w:hAnsi="Times New Roman" w:cs="Times New Roman"/>
                <w:sz w:val="18"/>
                <w:szCs w:val="18"/>
              </w:rPr>
            </w:pPr>
          </w:p>
          <w:p w14:paraId="64B74214" w14:textId="77777777" w:rsidR="00897607" w:rsidRPr="00F26E46" w:rsidRDefault="00897607" w:rsidP="00897607">
            <w:pPr>
              <w:rPr>
                <w:rFonts w:ascii="Times New Roman" w:hAnsi="Times New Roman" w:cs="Times New Roman"/>
                <w:sz w:val="18"/>
                <w:szCs w:val="18"/>
              </w:rPr>
            </w:pPr>
          </w:p>
          <w:p w14:paraId="656EEA68" w14:textId="77777777" w:rsidR="00897607" w:rsidRPr="00F26E46" w:rsidRDefault="00897607" w:rsidP="00897607">
            <w:pPr>
              <w:rPr>
                <w:rFonts w:ascii="Times New Roman" w:hAnsi="Times New Roman" w:cs="Times New Roman"/>
                <w:sz w:val="18"/>
                <w:szCs w:val="18"/>
              </w:rPr>
            </w:pPr>
          </w:p>
          <w:p w14:paraId="6B237C42" w14:textId="77777777" w:rsidR="00897607" w:rsidRPr="00F26E46" w:rsidRDefault="00897607" w:rsidP="00897607">
            <w:pPr>
              <w:rPr>
                <w:rFonts w:ascii="Times New Roman" w:hAnsi="Times New Roman" w:cs="Times New Roman"/>
                <w:sz w:val="18"/>
                <w:szCs w:val="18"/>
              </w:rPr>
            </w:pPr>
          </w:p>
          <w:p w14:paraId="4B62E012" w14:textId="77777777" w:rsidR="00897607" w:rsidRPr="00F26E46" w:rsidRDefault="00897607" w:rsidP="00897607">
            <w:pPr>
              <w:rPr>
                <w:rFonts w:ascii="Times New Roman" w:hAnsi="Times New Roman" w:cs="Times New Roman"/>
                <w:sz w:val="18"/>
                <w:szCs w:val="18"/>
              </w:rPr>
            </w:pPr>
          </w:p>
          <w:p w14:paraId="2B3AE230" w14:textId="77777777" w:rsidR="00897607" w:rsidRPr="00F26E46" w:rsidRDefault="00897607" w:rsidP="00897607">
            <w:pPr>
              <w:rPr>
                <w:rFonts w:ascii="Times New Roman" w:hAnsi="Times New Roman" w:cs="Times New Roman"/>
                <w:sz w:val="18"/>
                <w:szCs w:val="18"/>
              </w:rPr>
            </w:pPr>
          </w:p>
          <w:p w14:paraId="0D042880" w14:textId="77777777" w:rsidR="00897607" w:rsidRPr="00F26E46" w:rsidRDefault="00897607" w:rsidP="00897607">
            <w:pPr>
              <w:rPr>
                <w:rFonts w:ascii="Times New Roman" w:hAnsi="Times New Roman" w:cs="Times New Roman"/>
                <w:sz w:val="18"/>
                <w:szCs w:val="18"/>
              </w:rPr>
            </w:pPr>
          </w:p>
          <w:p w14:paraId="739280E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1.800</w:t>
            </w:r>
          </w:p>
        </w:tc>
        <w:tc>
          <w:tcPr>
            <w:tcW w:w="868" w:type="dxa"/>
            <w:gridSpan w:val="4"/>
            <w:tcBorders>
              <w:left w:val="single" w:sz="4" w:space="0" w:color="auto"/>
              <w:right w:val="single" w:sz="4" w:space="0" w:color="auto"/>
            </w:tcBorders>
          </w:tcPr>
          <w:p w14:paraId="566805EB"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6FB7E6B4" w14:textId="77777777" w:rsidR="00897607" w:rsidRPr="00F26E46" w:rsidRDefault="00897607" w:rsidP="00897607">
            <w:pPr>
              <w:rPr>
                <w:rFonts w:ascii="Times New Roman" w:hAnsi="Times New Roman" w:cs="Times New Roman"/>
                <w:sz w:val="18"/>
                <w:szCs w:val="18"/>
              </w:rPr>
            </w:pPr>
          </w:p>
        </w:tc>
      </w:tr>
      <w:tr w:rsidR="00897607" w:rsidRPr="00F26E46" w14:paraId="7DA9AB86" w14:textId="77777777" w:rsidTr="00897607">
        <w:trPr>
          <w:trHeight w:val="269"/>
        </w:trPr>
        <w:tc>
          <w:tcPr>
            <w:tcW w:w="2718" w:type="dxa"/>
            <w:tcBorders>
              <w:left w:val="single" w:sz="2" w:space="0" w:color="auto"/>
              <w:bottom w:val="single" w:sz="2" w:space="0" w:color="auto"/>
            </w:tcBorders>
          </w:tcPr>
          <w:p w14:paraId="7C01D8D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4.4.7 </w:t>
            </w:r>
            <w:r w:rsidRPr="00F26E46">
              <w:rPr>
                <w:rFonts w:ascii="Times New Roman" w:hAnsi="Times New Roman"/>
                <w:sz w:val="18"/>
                <w:szCs w:val="18"/>
                <w:lang w:eastAsia="en-GB"/>
              </w:rPr>
              <w:t>Јачање капацитета истраживачког центра НАЈУ за спровођење истраживачко-аналитичке делатности</w:t>
            </w:r>
          </w:p>
        </w:tc>
        <w:tc>
          <w:tcPr>
            <w:tcW w:w="1787" w:type="dxa"/>
            <w:gridSpan w:val="3"/>
            <w:tcBorders>
              <w:bottom w:val="single" w:sz="2" w:space="0" w:color="auto"/>
            </w:tcBorders>
            <w:vAlign w:val="center"/>
          </w:tcPr>
          <w:p w14:paraId="6DE962A2"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bottom w:val="single" w:sz="2" w:space="0" w:color="auto"/>
            </w:tcBorders>
            <w:vAlign w:val="center"/>
          </w:tcPr>
          <w:p w14:paraId="2D79E4A7" w14:textId="77777777" w:rsidR="00897607" w:rsidRPr="00F26E46" w:rsidRDefault="00897607" w:rsidP="00897607">
            <w:pPr>
              <w:tabs>
                <w:tab w:val="left" w:pos="9923"/>
              </w:tabs>
              <w:rPr>
                <w:rFonts w:ascii="Times New Roman" w:hAnsi="Times New Roman" w:cs="Times New Roman"/>
                <w:sz w:val="18"/>
                <w:szCs w:val="18"/>
                <w:lang w:eastAsia="en-GB"/>
              </w:rPr>
            </w:pPr>
          </w:p>
        </w:tc>
        <w:tc>
          <w:tcPr>
            <w:tcW w:w="1558" w:type="dxa"/>
            <w:gridSpan w:val="2"/>
            <w:tcBorders>
              <w:bottom w:val="single" w:sz="2" w:space="0" w:color="auto"/>
            </w:tcBorders>
            <w:vAlign w:val="center"/>
          </w:tcPr>
          <w:p w14:paraId="3845A1A0"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p>
          <w:p w14:paraId="6256517D"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2027.</w:t>
            </w:r>
          </w:p>
        </w:tc>
        <w:tc>
          <w:tcPr>
            <w:tcW w:w="1350" w:type="dxa"/>
            <w:gridSpan w:val="4"/>
            <w:tcBorders>
              <w:bottom w:val="single" w:sz="2" w:space="0" w:color="auto"/>
            </w:tcBorders>
          </w:tcPr>
          <w:p w14:paraId="24810480" w14:textId="77777777" w:rsidR="00897607" w:rsidRPr="00F26E46" w:rsidRDefault="00897607" w:rsidP="00897607">
            <w:pPr>
              <w:rPr>
                <w:rFonts w:ascii="Times New Roman" w:eastAsia="Calibri" w:hAnsi="Times New Roman" w:cs="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04965F0C" w14:textId="77777777" w:rsidR="00897607" w:rsidRPr="00F26E46" w:rsidRDefault="00897607" w:rsidP="00897607">
            <w:pPr>
              <w:rPr>
                <w:rFonts w:ascii="Times New Roman" w:eastAsia="Calibri" w:hAnsi="Times New Roman" w:cs="Times New Roman"/>
                <w:sz w:val="18"/>
                <w:szCs w:val="18"/>
                <w:lang w:val="sr-Latn-RS"/>
              </w:rPr>
            </w:pPr>
          </w:p>
          <w:p w14:paraId="17C8F9D9" w14:textId="77777777" w:rsidR="00897607" w:rsidRPr="00F26E46" w:rsidRDefault="00897607" w:rsidP="00897607">
            <w:pPr>
              <w:rPr>
                <w:rFonts w:ascii="Times New Roman" w:eastAsia="Calibri" w:hAnsi="Times New Roman" w:cs="Times New Roman"/>
                <w:sz w:val="18"/>
                <w:szCs w:val="18"/>
                <w:lang w:val="sr-Latn-RS"/>
              </w:rPr>
            </w:pPr>
          </w:p>
          <w:p w14:paraId="1425ACF0" w14:textId="77777777" w:rsidR="00897607" w:rsidRPr="00F26E46" w:rsidRDefault="00897607" w:rsidP="00897607">
            <w:pPr>
              <w:rPr>
                <w:rFonts w:ascii="Times New Roman" w:eastAsia="Calibri" w:hAnsi="Times New Roman" w:cs="Times New Roman"/>
                <w:sz w:val="18"/>
                <w:szCs w:val="18"/>
                <w:lang w:val="sr-Latn-RS"/>
              </w:rPr>
            </w:pPr>
          </w:p>
          <w:p w14:paraId="04682206" w14:textId="77777777" w:rsidR="00897607" w:rsidRPr="00F26E46" w:rsidRDefault="00897607" w:rsidP="00897607">
            <w:pPr>
              <w:rPr>
                <w:rFonts w:ascii="Times New Roman" w:eastAsia="Calibri" w:hAnsi="Times New Roman" w:cs="Times New Roman"/>
                <w:sz w:val="18"/>
                <w:szCs w:val="18"/>
                <w:lang w:val="sr-Latn-RS"/>
              </w:rPr>
            </w:pPr>
          </w:p>
          <w:p w14:paraId="29EDE173" w14:textId="77777777" w:rsidR="00897607" w:rsidRPr="00F26E46" w:rsidRDefault="00897607" w:rsidP="00897607">
            <w:pPr>
              <w:rPr>
                <w:rFonts w:ascii="Times New Roman" w:eastAsia="Calibri" w:hAnsi="Times New Roman" w:cs="Times New Roman"/>
                <w:sz w:val="18"/>
                <w:szCs w:val="18"/>
                <w:lang w:val="sr-Latn-RS"/>
              </w:rPr>
            </w:pPr>
          </w:p>
          <w:p w14:paraId="25EEC522" w14:textId="77777777" w:rsidR="00897607" w:rsidRPr="00F26E46" w:rsidRDefault="00897607" w:rsidP="00897607">
            <w:pPr>
              <w:rPr>
                <w:rFonts w:ascii="Times New Roman" w:eastAsia="Calibri" w:hAnsi="Times New Roman" w:cs="Times New Roman"/>
                <w:sz w:val="18"/>
                <w:szCs w:val="18"/>
                <w:lang w:val="sr-Latn-RS"/>
              </w:rPr>
            </w:pPr>
          </w:p>
          <w:p w14:paraId="540D6059"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Донаторска подршка (Пројекат Савет Европе)</w:t>
            </w:r>
          </w:p>
        </w:tc>
        <w:tc>
          <w:tcPr>
            <w:tcW w:w="1524" w:type="dxa"/>
            <w:gridSpan w:val="6"/>
            <w:tcBorders>
              <w:bottom w:val="single" w:sz="2" w:space="0" w:color="auto"/>
            </w:tcBorders>
          </w:tcPr>
          <w:p w14:paraId="20361C9D"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56F4643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7" w:type="dxa"/>
            <w:gridSpan w:val="3"/>
            <w:tcBorders>
              <w:bottom w:val="single" w:sz="2" w:space="0" w:color="auto"/>
            </w:tcBorders>
          </w:tcPr>
          <w:p w14:paraId="78B46545" w14:textId="77777777" w:rsidR="00897607" w:rsidRPr="00F26E46" w:rsidRDefault="00897607" w:rsidP="00897607">
            <w:pPr>
              <w:rPr>
                <w:rFonts w:ascii="Times New Roman" w:hAnsi="Times New Roman" w:cs="Times New Roman"/>
                <w:sz w:val="18"/>
                <w:szCs w:val="18"/>
              </w:rPr>
            </w:pPr>
          </w:p>
          <w:p w14:paraId="3B9DEE1F" w14:textId="77777777" w:rsidR="00897607" w:rsidRPr="00F26E46" w:rsidRDefault="00897607" w:rsidP="00897607">
            <w:pPr>
              <w:rPr>
                <w:rFonts w:ascii="Times New Roman" w:hAnsi="Times New Roman" w:cs="Times New Roman"/>
                <w:sz w:val="18"/>
                <w:szCs w:val="18"/>
              </w:rPr>
            </w:pPr>
          </w:p>
          <w:p w14:paraId="34C4DE06" w14:textId="77777777" w:rsidR="00897607" w:rsidRPr="00F26E46" w:rsidRDefault="00897607" w:rsidP="00897607">
            <w:pPr>
              <w:rPr>
                <w:rFonts w:ascii="Times New Roman" w:hAnsi="Times New Roman" w:cs="Times New Roman"/>
                <w:sz w:val="18"/>
                <w:szCs w:val="18"/>
              </w:rPr>
            </w:pPr>
          </w:p>
          <w:p w14:paraId="7F865FF2" w14:textId="77777777" w:rsidR="00897607" w:rsidRPr="00F26E46" w:rsidRDefault="00897607" w:rsidP="00897607">
            <w:pPr>
              <w:rPr>
                <w:rFonts w:ascii="Times New Roman" w:hAnsi="Times New Roman" w:cs="Times New Roman"/>
                <w:sz w:val="18"/>
                <w:szCs w:val="18"/>
              </w:rPr>
            </w:pPr>
          </w:p>
          <w:p w14:paraId="611BC9F6" w14:textId="77777777" w:rsidR="00897607" w:rsidRPr="00F26E46" w:rsidRDefault="00897607" w:rsidP="00897607">
            <w:pPr>
              <w:rPr>
                <w:rFonts w:ascii="Times New Roman" w:hAnsi="Times New Roman" w:cs="Times New Roman"/>
                <w:sz w:val="18"/>
                <w:szCs w:val="18"/>
              </w:rPr>
            </w:pPr>
          </w:p>
          <w:p w14:paraId="021FD6BC" w14:textId="77777777" w:rsidR="00897607" w:rsidRPr="00F26E46" w:rsidRDefault="00897607" w:rsidP="00897607">
            <w:pPr>
              <w:rPr>
                <w:rFonts w:ascii="Times New Roman" w:hAnsi="Times New Roman" w:cs="Times New Roman"/>
                <w:sz w:val="18"/>
                <w:szCs w:val="18"/>
              </w:rPr>
            </w:pPr>
          </w:p>
          <w:p w14:paraId="1A7DA126" w14:textId="77777777" w:rsidR="00897607" w:rsidRPr="00F26E46" w:rsidRDefault="00897607" w:rsidP="00897607">
            <w:pPr>
              <w:rPr>
                <w:rFonts w:ascii="Times New Roman" w:hAnsi="Times New Roman" w:cs="Times New Roman"/>
                <w:sz w:val="18"/>
                <w:szCs w:val="18"/>
              </w:rPr>
            </w:pPr>
          </w:p>
          <w:p w14:paraId="609BE0C8" w14:textId="77777777" w:rsidR="00897607" w:rsidRPr="00F26E46" w:rsidRDefault="00897607" w:rsidP="00897607">
            <w:pPr>
              <w:rPr>
                <w:rFonts w:ascii="Times New Roman" w:hAnsi="Times New Roman" w:cs="Times New Roman"/>
                <w:sz w:val="18"/>
                <w:szCs w:val="18"/>
              </w:rPr>
            </w:pPr>
          </w:p>
          <w:p w14:paraId="570B4F6B" w14:textId="77777777" w:rsidR="00897607" w:rsidRPr="00F26E46" w:rsidRDefault="00897607" w:rsidP="00897607">
            <w:pPr>
              <w:rPr>
                <w:rFonts w:ascii="Times New Roman" w:hAnsi="Times New Roman" w:cs="Times New Roman"/>
                <w:sz w:val="18"/>
                <w:szCs w:val="18"/>
              </w:rPr>
            </w:pPr>
          </w:p>
          <w:p w14:paraId="67F291E3" w14:textId="77777777" w:rsidR="00897607" w:rsidRPr="00F26E46" w:rsidRDefault="00897607" w:rsidP="00897607">
            <w:pPr>
              <w:rPr>
                <w:rFonts w:ascii="Times New Roman" w:hAnsi="Times New Roman" w:cs="Times New Roman"/>
                <w:sz w:val="18"/>
                <w:szCs w:val="18"/>
              </w:rPr>
            </w:pPr>
          </w:p>
          <w:p w14:paraId="5FD39F62" w14:textId="77777777" w:rsidR="00897607" w:rsidRPr="00F26E46" w:rsidRDefault="00897607" w:rsidP="00897607">
            <w:pPr>
              <w:rPr>
                <w:rFonts w:ascii="Times New Roman" w:hAnsi="Times New Roman" w:cs="Times New Roman"/>
                <w:sz w:val="18"/>
                <w:szCs w:val="18"/>
              </w:rPr>
            </w:pPr>
          </w:p>
          <w:p w14:paraId="54965E5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2.700</w:t>
            </w:r>
          </w:p>
        </w:tc>
        <w:tc>
          <w:tcPr>
            <w:tcW w:w="992" w:type="dxa"/>
            <w:gridSpan w:val="6"/>
            <w:tcBorders>
              <w:bottom w:val="single" w:sz="2" w:space="0" w:color="auto"/>
            </w:tcBorders>
          </w:tcPr>
          <w:p w14:paraId="27AE5DD1" w14:textId="77777777" w:rsidR="00897607" w:rsidRPr="00F26E46" w:rsidRDefault="00897607" w:rsidP="00897607">
            <w:pPr>
              <w:rPr>
                <w:rFonts w:ascii="Times New Roman" w:hAnsi="Times New Roman" w:cs="Times New Roman"/>
                <w:sz w:val="18"/>
                <w:szCs w:val="18"/>
              </w:rPr>
            </w:pPr>
          </w:p>
          <w:p w14:paraId="6751DA7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1.017,54*</w:t>
            </w:r>
          </w:p>
          <w:p w14:paraId="4A36E245" w14:textId="77777777" w:rsidR="00897607" w:rsidRPr="00F26E46" w:rsidRDefault="00897607" w:rsidP="00897607">
            <w:pPr>
              <w:rPr>
                <w:rFonts w:ascii="Times New Roman" w:hAnsi="Times New Roman" w:cs="Times New Roman"/>
                <w:sz w:val="18"/>
                <w:szCs w:val="18"/>
              </w:rPr>
            </w:pPr>
          </w:p>
          <w:p w14:paraId="36933F25" w14:textId="77777777" w:rsidR="00897607" w:rsidRPr="00F26E46" w:rsidRDefault="00897607" w:rsidP="00897607">
            <w:pPr>
              <w:rPr>
                <w:rFonts w:ascii="Times New Roman" w:hAnsi="Times New Roman" w:cs="Times New Roman"/>
                <w:sz w:val="18"/>
                <w:szCs w:val="18"/>
              </w:rPr>
            </w:pPr>
          </w:p>
          <w:p w14:paraId="49EA2C42" w14:textId="77777777" w:rsidR="00897607" w:rsidRPr="00F26E46" w:rsidRDefault="00897607" w:rsidP="00897607">
            <w:pPr>
              <w:rPr>
                <w:rFonts w:ascii="Times New Roman" w:hAnsi="Times New Roman" w:cs="Times New Roman"/>
                <w:sz w:val="18"/>
                <w:szCs w:val="18"/>
              </w:rPr>
            </w:pPr>
          </w:p>
          <w:p w14:paraId="37B0B432" w14:textId="77777777" w:rsidR="00897607" w:rsidRPr="00F26E46" w:rsidRDefault="00897607" w:rsidP="00897607">
            <w:pPr>
              <w:rPr>
                <w:rFonts w:ascii="Times New Roman" w:hAnsi="Times New Roman" w:cs="Times New Roman"/>
                <w:sz w:val="18"/>
                <w:szCs w:val="18"/>
              </w:rPr>
            </w:pPr>
          </w:p>
          <w:p w14:paraId="10FDC24D" w14:textId="77777777" w:rsidR="00897607" w:rsidRPr="00F26E46" w:rsidRDefault="00897607" w:rsidP="00897607">
            <w:pPr>
              <w:rPr>
                <w:rFonts w:ascii="Times New Roman" w:hAnsi="Times New Roman" w:cs="Times New Roman"/>
                <w:sz w:val="18"/>
                <w:szCs w:val="18"/>
              </w:rPr>
            </w:pPr>
          </w:p>
          <w:p w14:paraId="7213B92B" w14:textId="77777777" w:rsidR="00897607" w:rsidRPr="00F26E46" w:rsidRDefault="00897607" w:rsidP="00897607">
            <w:pPr>
              <w:rPr>
                <w:rFonts w:ascii="Times New Roman" w:hAnsi="Times New Roman" w:cs="Times New Roman"/>
                <w:sz w:val="18"/>
                <w:szCs w:val="18"/>
              </w:rPr>
            </w:pPr>
          </w:p>
          <w:p w14:paraId="79B3A579" w14:textId="77777777" w:rsidR="00897607" w:rsidRPr="00F26E46" w:rsidRDefault="00897607" w:rsidP="00897607">
            <w:pPr>
              <w:rPr>
                <w:rFonts w:ascii="Times New Roman" w:hAnsi="Times New Roman" w:cs="Times New Roman"/>
                <w:sz w:val="18"/>
                <w:szCs w:val="18"/>
              </w:rPr>
            </w:pPr>
          </w:p>
          <w:p w14:paraId="7BE000B9" w14:textId="77777777" w:rsidR="00897607" w:rsidRPr="00F26E46" w:rsidRDefault="00897607" w:rsidP="00897607">
            <w:pPr>
              <w:rPr>
                <w:rFonts w:ascii="Times New Roman" w:hAnsi="Times New Roman" w:cs="Times New Roman"/>
                <w:sz w:val="18"/>
                <w:szCs w:val="18"/>
              </w:rPr>
            </w:pPr>
          </w:p>
          <w:p w14:paraId="5B88BD74" w14:textId="77777777" w:rsidR="00897607" w:rsidRPr="00F26E46" w:rsidRDefault="00897607" w:rsidP="00897607">
            <w:pPr>
              <w:rPr>
                <w:rFonts w:ascii="Times New Roman" w:hAnsi="Times New Roman" w:cs="Times New Roman"/>
                <w:sz w:val="18"/>
                <w:szCs w:val="18"/>
              </w:rPr>
            </w:pPr>
          </w:p>
          <w:p w14:paraId="27D8FBE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2.700</w:t>
            </w:r>
          </w:p>
        </w:tc>
        <w:tc>
          <w:tcPr>
            <w:tcW w:w="886" w:type="dxa"/>
            <w:gridSpan w:val="5"/>
            <w:tcBorders>
              <w:bottom w:val="single" w:sz="2" w:space="0" w:color="auto"/>
              <w:right w:val="single" w:sz="4" w:space="0" w:color="auto"/>
            </w:tcBorders>
          </w:tcPr>
          <w:p w14:paraId="4A44DB48"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4E9D377E"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0066AA8E" w14:textId="77777777" w:rsidR="00897607" w:rsidRPr="00F26E46" w:rsidRDefault="00897607" w:rsidP="00897607">
            <w:pPr>
              <w:rPr>
                <w:rFonts w:ascii="Times New Roman" w:hAnsi="Times New Roman" w:cs="Times New Roman"/>
                <w:sz w:val="18"/>
                <w:szCs w:val="18"/>
              </w:rPr>
            </w:pPr>
          </w:p>
        </w:tc>
      </w:tr>
      <w:tr w:rsidR="00897607" w:rsidRPr="00F26E46" w14:paraId="63421268" w14:textId="77777777" w:rsidTr="00897607">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71263EB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Мера 4.5: Успостављање система планирања и управљања процесом целоживотног учења у јавној управи (мастер план целоживотног стручног усавршавања)</w:t>
            </w:r>
          </w:p>
        </w:tc>
      </w:tr>
      <w:tr w:rsidR="00897607" w:rsidRPr="00F26E46" w14:paraId="52C6874B" w14:textId="77777777" w:rsidTr="00897607">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78C904B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35C068E6" w14:textId="77777777" w:rsidTr="00897607">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254125A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Период спровођења: 2026-2030.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4F4F717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Тип мере: информационо-едукативна</w:t>
            </w:r>
          </w:p>
        </w:tc>
      </w:tr>
      <w:tr w:rsidR="00897607" w:rsidRPr="00F26E46" w14:paraId="5B205E5F" w14:textId="77777777" w:rsidTr="00897607">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31851FC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5F378243" w14:textId="77777777" w:rsidTr="00897607">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03D136E3"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bottom w:val="single" w:sz="2" w:space="0" w:color="auto"/>
            </w:tcBorders>
            <w:shd w:val="clear" w:color="auto" w:fill="D9D9D9"/>
          </w:tcPr>
          <w:p w14:paraId="0C3343D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Jединица мере</w:t>
            </w:r>
          </w:p>
          <w:p w14:paraId="25BD2F85" w14:textId="77777777" w:rsidR="00897607" w:rsidRPr="00F26E46" w:rsidRDefault="00897607" w:rsidP="00897607">
            <w:pPr>
              <w:rPr>
                <w:rFonts w:ascii="Times New Roman" w:hAnsi="Times New Roman" w:cs="Times New Roman"/>
                <w:sz w:val="18"/>
                <w:szCs w:val="18"/>
              </w:rPr>
            </w:pPr>
          </w:p>
        </w:tc>
        <w:tc>
          <w:tcPr>
            <w:tcW w:w="3052" w:type="dxa"/>
            <w:gridSpan w:val="3"/>
            <w:tcBorders>
              <w:top w:val="single" w:sz="2" w:space="0" w:color="auto"/>
              <w:bottom w:val="single" w:sz="2" w:space="0" w:color="auto"/>
            </w:tcBorders>
            <w:shd w:val="clear" w:color="auto" w:fill="D9D9D9"/>
          </w:tcPr>
          <w:p w14:paraId="65D4DA8E"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bottom w:val="single" w:sz="2" w:space="0" w:color="auto"/>
            </w:tcBorders>
            <w:shd w:val="clear" w:color="auto" w:fill="D9D9D9"/>
          </w:tcPr>
          <w:p w14:paraId="31D1603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bottom w:val="single" w:sz="2" w:space="0" w:color="auto"/>
            </w:tcBorders>
            <w:shd w:val="clear" w:color="auto" w:fill="D9D9D9"/>
          </w:tcPr>
          <w:p w14:paraId="4865D82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bottom w:val="single" w:sz="2" w:space="0" w:color="auto"/>
            </w:tcBorders>
            <w:shd w:val="clear" w:color="auto" w:fill="D9D9D9"/>
            <w:vAlign w:val="center"/>
          </w:tcPr>
          <w:p w14:paraId="062241C3"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6B419766"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4E5A21C9"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72CEEE10"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078FD80C"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345FFE21"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61A5138D"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14EBE0B7"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381893D0"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21EB6968"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39C3189A" w14:textId="77777777" w:rsidTr="00897607">
        <w:trPr>
          <w:trHeight w:val="168"/>
        </w:trPr>
        <w:tc>
          <w:tcPr>
            <w:tcW w:w="2946" w:type="dxa"/>
            <w:gridSpan w:val="3"/>
            <w:tcBorders>
              <w:top w:val="single" w:sz="2" w:space="0" w:color="auto"/>
              <w:left w:val="single" w:sz="2" w:space="0" w:color="auto"/>
              <w:bottom w:val="single" w:sz="2" w:space="0" w:color="auto"/>
            </w:tcBorders>
            <w:shd w:val="clear" w:color="auto" w:fill="FFFFFF"/>
            <w:vAlign w:val="center"/>
          </w:tcPr>
          <w:p w14:paraId="6F8D291E"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Степен развијености алата за персонализацију учења у складу са концептом целоживотног стручног усавршавања у јавној управи, који су примењени у пракси</w:t>
            </w:r>
          </w:p>
        </w:tc>
        <w:tc>
          <w:tcPr>
            <w:tcW w:w="1899" w:type="dxa"/>
            <w:gridSpan w:val="3"/>
            <w:tcBorders>
              <w:top w:val="single" w:sz="2" w:space="0" w:color="auto"/>
              <w:bottom w:val="single" w:sz="2" w:space="0" w:color="auto"/>
            </w:tcBorders>
            <w:shd w:val="clear" w:color="auto" w:fill="FFFFFF"/>
            <w:vAlign w:val="center"/>
          </w:tcPr>
          <w:p w14:paraId="156F4981" w14:textId="77777777" w:rsidR="00897607" w:rsidRPr="00F26E46" w:rsidRDefault="00897607" w:rsidP="00897607">
            <w:pPr>
              <w:shd w:val="clear" w:color="auto" w:fill="FFFFFF"/>
              <w:spacing w:after="120"/>
              <w:rPr>
                <w:rFonts w:ascii="Times New Roman" w:hAnsi="Times New Roman" w:cs="Times New Roman"/>
                <w:color w:val="FF0000"/>
                <w:sz w:val="18"/>
                <w:szCs w:val="18"/>
              </w:rPr>
            </w:pPr>
            <w:r w:rsidRPr="00F26E46">
              <w:rPr>
                <w:rFonts w:ascii="Times New Roman" w:hAnsi="Times New Roman"/>
                <w:sz w:val="18"/>
                <w:szCs w:val="18"/>
                <w:lang w:eastAsia="en-GB"/>
              </w:rPr>
              <w:t>Бројчани на скали 1-4; већа вредност је боља</w:t>
            </w:r>
          </w:p>
        </w:tc>
        <w:tc>
          <w:tcPr>
            <w:tcW w:w="3052" w:type="dxa"/>
            <w:gridSpan w:val="3"/>
            <w:tcBorders>
              <w:top w:val="single" w:sz="2" w:space="0" w:color="auto"/>
              <w:bottom w:val="single" w:sz="2" w:space="0" w:color="auto"/>
              <w:right w:val="single" w:sz="2" w:space="0" w:color="auto"/>
            </w:tcBorders>
            <w:shd w:val="clear" w:color="auto" w:fill="FFFFFF"/>
            <w:vAlign w:val="center"/>
          </w:tcPr>
          <w:p w14:paraId="69639907"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 xml:space="preserve">Извештај о раду НАЈУ </w:t>
            </w:r>
          </w:p>
        </w:tc>
        <w:tc>
          <w:tcPr>
            <w:tcW w:w="96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2CF2801B"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Pr>
                <w:rFonts w:ascii="Times New Roman" w:hAnsi="Times New Roman"/>
                <w:sz w:val="18"/>
                <w:szCs w:val="18"/>
              </w:rPr>
              <w:t>0</w:t>
            </w:r>
          </w:p>
        </w:tc>
        <w:tc>
          <w:tcPr>
            <w:tcW w:w="1013" w:type="dxa"/>
            <w:gridSpan w:val="5"/>
            <w:tcBorders>
              <w:top w:val="single" w:sz="2" w:space="0" w:color="auto"/>
              <w:left w:val="single" w:sz="2" w:space="0" w:color="auto"/>
              <w:bottom w:val="single" w:sz="2" w:space="0" w:color="auto"/>
            </w:tcBorders>
            <w:shd w:val="clear" w:color="auto" w:fill="FFFFFF"/>
            <w:vAlign w:val="center"/>
          </w:tcPr>
          <w:p w14:paraId="6E294820"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2" w:space="0" w:color="auto"/>
              <w:bottom w:val="single" w:sz="2" w:space="0" w:color="auto"/>
            </w:tcBorders>
            <w:shd w:val="clear" w:color="auto" w:fill="FFFFFF"/>
            <w:vAlign w:val="center"/>
          </w:tcPr>
          <w:p w14:paraId="40C0D5EE"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1</w:t>
            </w:r>
          </w:p>
        </w:tc>
        <w:tc>
          <w:tcPr>
            <w:tcW w:w="1113" w:type="dxa"/>
            <w:gridSpan w:val="4"/>
            <w:tcBorders>
              <w:top w:val="single" w:sz="2" w:space="0" w:color="auto"/>
              <w:bottom w:val="single" w:sz="2" w:space="0" w:color="auto"/>
              <w:right w:val="single" w:sz="4" w:space="0" w:color="auto"/>
            </w:tcBorders>
            <w:shd w:val="clear" w:color="auto" w:fill="FFFFFF"/>
            <w:vAlign w:val="center"/>
          </w:tcPr>
          <w:p w14:paraId="40DBF14A"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w:t>
            </w:r>
          </w:p>
        </w:tc>
        <w:tc>
          <w:tcPr>
            <w:tcW w:w="1235"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50C477F4"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3</w:t>
            </w:r>
          </w:p>
        </w:tc>
        <w:tc>
          <w:tcPr>
            <w:tcW w:w="1057" w:type="dxa"/>
            <w:gridSpan w:val="5"/>
            <w:tcBorders>
              <w:top w:val="single" w:sz="2" w:space="0" w:color="auto"/>
              <w:left w:val="single" w:sz="4" w:space="0" w:color="auto"/>
              <w:bottom w:val="single" w:sz="2" w:space="0" w:color="auto"/>
              <w:right w:val="single" w:sz="4" w:space="0" w:color="auto"/>
            </w:tcBorders>
            <w:shd w:val="clear" w:color="auto" w:fill="FFFFFF"/>
            <w:vAlign w:val="center"/>
          </w:tcPr>
          <w:p w14:paraId="1C3A9DD7"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3</w:t>
            </w:r>
          </w:p>
        </w:tc>
        <w:tc>
          <w:tcPr>
            <w:tcW w:w="1131"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14:paraId="0FC5FE8D"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r>
      <w:tr w:rsidR="00897607" w:rsidRPr="00F26E46" w14:paraId="624EEF45" w14:textId="77777777" w:rsidTr="00897607">
        <w:trPr>
          <w:trHeight w:val="227"/>
        </w:trPr>
        <w:tc>
          <w:tcPr>
            <w:tcW w:w="4505" w:type="dxa"/>
            <w:gridSpan w:val="4"/>
            <w:vMerge w:val="restart"/>
            <w:tcBorders>
              <w:top w:val="single" w:sz="2" w:space="0" w:color="auto"/>
              <w:left w:val="single" w:sz="2" w:space="0" w:color="auto"/>
              <w:bottom w:val="single" w:sz="2" w:space="0" w:color="auto"/>
              <w:right w:val="single" w:sz="2" w:space="0" w:color="auto"/>
            </w:tcBorders>
            <w:shd w:val="clear" w:color="auto" w:fill="A8D08D"/>
          </w:tcPr>
          <w:p w14:paraId="0C939A53"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Извор финансирања мере</w:t>
            </w:r>
          </w:p>
          <w:p w14:paraId="1594157B" w14:textId="77777777" w:rsidR="00897607" w:rsidRPr="00F26E46" w:rsidRDefault="00897607" w:rsidP="00897607">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bottom w:val="single" w:sz="2" w:space="0" w:color="auto"/>
              <w:right w:val="single" w:sz="2" w:space="0" w:color="auto"/>
            </w:tcBorders>
            <w:shd w:val="clear" w:color="auto" w:fill="A8D08D"/>
          </w:tcPr>
          <w:p w14:paraId="6D08D36B"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06A39182" w14:textId="77777777" w:rsidR="00897607" w:rsidRPr="00F26E46" w:rsidRDefault="00897607" w:rsidP="00897607">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4C11CF6A"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40367D99" w14:textId="77777777" w:rsidTr="00897607">
        <w:trPr>
          <w:trHeight w:val="204"/>
        </w:trPr>
        <w:tc>
          <w:tcPr>
            <w:tcW w:w="4505" w:type="dxa"/>
            <w:gridSpan w:val="4"/>
            <w:vMerge/>
            <w:tcBorders>
              <w:top w:val="double" w:sz="4" w:space="0" w:color="auto"/>
              <w:left w:val="single" w:sz="2" w:space="0" w:color="auto"/>
              <w:bottom w:val="single" w:sz="2" w:space="0" w:color="auto"/>
              <w:right w:val="single" w:sz="2" w:space="0" w:color="auto"/>
            </w:tcBorders>
            <w:shd w:val="clear" w:color="auto" w:fill="A8D08D"/>
          </w:tcPr>
          <w:p w14:paraId="093E1B23" w14:textId="77777777" w:rsidR="00897607" w:rsidRPr="00F26E46" w:rsidRDefault="00897607" w:rsidP="00897607">
            <w:pPr>
              <w:rPr>
                <w:rFonts w:ascii="Times New Roman" w:hAnsi="Times New Roman" w:cs="Times New Roman"/>
                <w:sz w:val="18"/>
                <w:szCs w:val="18"/>
              </w:rPr>
            </w:pPr>
          </w:p>
        </w:tc>
        <w:tc>
          <w:tcPr>
            <w:tcW w:w="3392" w:type="dxa"/>
            <w:gridSpan w:val="5"/>
            <w:vMerge/>
            <w:tcBorders>
              <w:top w:val="double" w:sz="4" w:space="0" w:color="auto"/>
              <w:left w:val="single" w:sz="2" w:space="0" w:color="auto"/>
              <w:bottom w:val="single" w:sz="2" w:space="0" w:color="auto"/>
              <w:right w:val="single" w:sz="2" w:space="0" w:color="auto"/>
            </w:tcBorders>
            <w:shd w:val="clear" w:color="auto" w:fill="A8D08D"/>
          </w:tcPr>
          <w:p w14:paraId="2EA3C4DD" w14:textId="77777777" w:rsidR="00897607" w:rsidRPr="00F26E46" w:rsidRDefault="00897607" w:rsidP="00897607">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5BC42022"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0E11ADFE"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574CA37E"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3228F7C9"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68B699C8"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26C8D1BB" w14:textId="77777777" w:rsidTr="00897607">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057D3EA9" w14:textId="77777777" w:rsidR="00897607" w:rsidRPr="00F26E46" w:rsidRDefault="00897607" w:rsidP="00897607">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30D99856" w14:textId="77777777" w:rsidR="00897607" w:rsidRPr="00F26E46" w:rsidRDefault="00897607" w:rsidP="00897607">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26B5E4E6" w14:textId="77777777" w:rsidR="00897607" w:rsidRPr="00F26E46" w:rsidRDefault="00897607" w:rsidP="00897607">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2B1B143D" w14:textId="77777777" w:rsidR="00897607" w:rsidRPr="00F26E46" w:rsidRDefault="00897607" w:rsidP="00897607">
            <w:pPr>
              <w:spacing w:after="120"/>
              <w:rPr>
                <w:rFonts w:ascii="Times New Roman" w:hAnsi="Times New Roman" w:cs="Times New Roman"/>
                <w:sz w:val="18"/>
                <w:szCs w:val="18"/>
              </w:rPr>
            </w:pPr>
          </w:p>
        </w:tc>
        <w:tc>
          <w:tcPr>
            <w:tcW w:w="1572" w:type="dxa"/>
            <w:gridSpan w:val="6"/>
            <w:tcBorders>
              <w:top w:val="single" w:sz="2" w:space="0" w:color="auto"/>
              <w:left w:val="single" w:sz="2" w:space="0" w:color="auto"/>
              <w:bottom w:val="single" w:sz="2" w:space="0" w:color="auto"/>
              <w:right w:val="single" w:sz="2" w:space="0" w:color="auto"/>
            </w:tcBorders>
            <w:shd w:val="clear" w:color="auto" w:fill="FFFFFF"/>
          </w:tcPr>
          <w:p w14:paraId="48E422FB" w14:textId="77777777" w:rsidR="00897607" w:rsidRPr="00F26E46" w:rsidRDefault="00897607" w:rsidP="00897607">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731EC136" w14:textId="77777777" w:rsidR="00897607" w:rsidRPr="00F26E46" w:rsidRDefault="00897607" w:rsidP="00897607">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7DE72023" w14:textId="77777777" w:rsidR="00897607" w:rsidRPr="00F26E46" w:rsidRDefault="00897607" w:rsidP="00897607">
            <w:pPr>
              <w:spacing w:after="120"/>
              <w:rPr>
                <w:rFonts w:ascii="Times New Roman" w:hAnsi="Times New Roman" w:cs="Times New Roman"/>
                <w:sz w:val="18"/>
                <w:szCs w:val="18"/>
              </w:rPr>
            </w:pPr>
          </w:p>
        </w:tc>
      </w:tr>
      <w:tr w:rsidR="00897607" w:rsidRPr="00F26E46" w14:paraId="77B7A3DA" w14:textId="77777777" w:rsidTr="00897607">
        <w:trPr>
          <w:trHeight w:val="384"/>
        </w:trPr>
        <w:tc>
          <w:tcPr>
            <w:tcW w:w="2718" w:type="dxa"/>
            <w:vMerge w:val="restart"/>
            <w:tcBorders>
              <w:top w:val="single" w:sz="2" w:space="0" w:color="auto"/>
              <w:left w:val="single" w:sz="2" w:space="0" w:color="auto"/>
            </w:tcBorders>
            <w:shd w:val="clear" w:color="auto" w:fill="FFF2CC"/>
          </w:tcPr>
          <w:p w14:paraId="0122C5E2"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lastRenderedPageBreak/>
              <w:t>Назив активности:</w:t>
            </w:r>
          </w:p>
        </w:tc>
        <w:tc>
          <w:tcPr>
            <w:tcW w:w="1787" w:type="dxa"/>
            <w:gridSpan w:val="3"/>
            <w:vMerge w:val="restart"/>
            <w:tcBorders>
              <w:top w:val="single" w:sz="2" w:space="0" w:color="auto"/>
            </w:tcBorders>
            <w:shd w:val="clear" w:color="auto" w:fill="FFF2CC"/>
          </w:tcPr>
          <w:p w14:paraId="2E0E2580"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tcBorders>
            <w:shd w:val="clear" w:color="auto" w:fill="FFF2CC"/>
          </w:tcPr>
          <w:p w14:paraId="6FC17464"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tcBorders>
            <w:shd w:val="clear" w:color="auto" w:fill="FFF2CC"/>
          </w:tcPr>
          <w:p w14:paraId="6B9B2450"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tcBorders>
            <w:shd w:val="clear" w:color="auto" w:fill="FFF2CC"/>
          </w:tcPr>
          <w:p w14:paraId="39CCFC96"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tcBorders>
            <w:shd w:val="clear" w:color="auto" w:fill="FFF2CC"/>
          </w:tcPr>
          <w:p w14:paraId="0802D326"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right w:val="single" w:sz="2" w:space="0" w:color="auto"/>
            </w:tcBorders>
            <w:shd w:val="clear" w:color="auto" w:fill="FFF2CC"/>
          </w:tcPr>
          <w:p w14:paraId="6F6B054F"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00C369EE" w14:textId="77777777" w:rsidTr="00897607">
        <w:trPr>
          <w:trHeight w:val="179"/>
        </w:trPr>
        <w:tc>
          <w:tcPr>
            <w:tcW w:w="2718" w:type="dxa"/>
            <w:vMerge/>
            <w:tcBorders>
              <w:left w:val="single" w:sz="2" w:space="0" w:color="auto"/>
            </w:tcBorders>
            <w:shd w:val="clear" w:color="auto" w:fill="FFF2CC"/>
          </w:tcPr>
          <w:p w14:paraId="5B15E1A6" w14:textId="77777777" w:rsidR="00897607" w:rsidRPr="00F26E46" w:rsidRDefault="00897607" w:rsidP="00897607">
            <w:pPr>
              <w:rPr>
                <w:rFonts w:ascii="Times New Roman" w:hAnsi="Times New Roman" w:cs="Times New Roman"/>
                <w:sz w:val="18"/>
                <w:szCs w:val="18"/>
              </w:rPr>
            </w:pPr>
          </w:p>
        </w:tc>
        <w:tc>
          <w:tcPr>
            <w:tcW w:w="1787" w:type="dxa"/>
            <w:gridSpan w:val="3"/>
            <w:vMerge/>
            <w:shd w:val="clear" w:color="auto" w:fill="FFF2CC"/>
          </w:tcPr>
          <w:p w14:paraId="717E7618" w14:textId="77777777" w:rsidR="00897607" w:rsidRPr="00F26E46" w:rsidRDefault="00897607" w:rsidP="00897607">
            <w:pPr>
              <w:rPr>
                <w:rFonts w:ascii="Times New Roman" w:hAnsi="Times New Roman" w:cs="Times New Roman"/>
                <w:sz w:val="18"/>
                <w:szCs w:val="18"/>
              </w:rPr>
            </w:pPr>
          </w:p>
        </w:tc>
        <w:tc>
          <w:tcPr>
            <w:tcW w:w="1834" w:type="dxa"/>
            <w:gridSpan w:val="3"/>
            <w:vMerge/>
            <w:shd w:val="clear" w:color="auto" w:fill="FFF2CC"/>
          </w:tcPr>
          <w:p w14:paraId="1B8559ED" w14:textId="77777777" w:rsidR="00897607" w:rsidRPr="00F26E46" w:rsidRDefault="00897607" w:rsidP="00897607">
            <w:pPr>
              <w:rPr>
                <w:rFonts w:ascii="Times New Roman" w:hAnsi="Times New Roman" w:cs="Times New Roman"/>
                <w:sz w:val="18"/>
                <w:szCs w:val="18"/>
              </w:rPr>
            </w:pPr>
          </w:p>
        </w:tc>
        <w:tc>
          <w:tcPr>
            <w:tcW w:w="1558" w:type="dxa"/>
            <w:gridSpan w:val="2"/>
            <w:vMerge/>
            <w:shd w:val="clear" w:color="auto" w:fill="FFF2CC"/>
          </w:tcPr>
          <w:p w14:paraId="65D79F74" w14:textId="77777777" w:rsidR="00897607" w:rsidRPr="00F26E46" w:rsidRDefault="00897607" w:rsidP="00897607">
            <w:pPr>
              <w:jc w:val="center"/>
              <w:rPr>
                <w:rFonts w:ascii="Times New Roman" w:hAnsi="Times New Roman" w:cs="Times New Roman"/>
                <w:sz w:val="18"/>
                <w:szCs w:val="18"/>
              </w:rPr>
            </w:pPr>
          </w:p>
        </w:tc>
        <w:tc>
          <w:tcPr>
            <w:tcW w:w="1350" w:type="dxa"/>
            <w:gridSpan w:val="4"/>
            <w:vMerge/>
            <w:shd w:val="clear" w:color="auto" w:fill="FFF2CC"/>
          </w:tcPr>
          <w:p w14:paraId="1C0D147D" w14:textId="77777777" w:rsidR="00897607" w:rsidRPr="00F26E46" w:rsidRDefault="00897607" w:rsidP="00897607">
            <w:pPr>
              <w:jc w:val="center"/>
              <w:rPr>
                <w:rFonts w:ascii="Times New Roman" w:hAnsi="Times New Roman" w:cs="Times New Roman"/>
                <w:sz w:val="18"/>
                <w:szCs w:val="18"/>
              </w:rPr>
            </w:pPr>
          </w:p>
        </w:tc>
        <w:tc>
          <w:tcPr>
            <w:tcW w:w="1524" w:type="dxa"/>
            <w:gridSpan w:val="6"/>
            <w:vMerge/>
            <w:shd w:val="clear" w:color="auto" w:fill="FFF2CC"/>
          </w:tcPr>
          <w:p w14:paraId="3CD7AFBD" w14:textId="77777777" w:rsidR="00897607" w:rsidRPr="00F26E46" w:rsidRDefault="00897607" w:rsidP="00897607">
            <w:pPr>
              <w:jc w:val="center"/>
              <w:rPr>
                <w:rFonts w:ascii="Times New Roman" w:hAnsi="Times New Roman" w:cs="Times New Roman"/>
                <w:sz w:val="18"/>
                <w:szCs w:val="18"/>
              </w:rPr>
            </w:pPr>
          </w:p>
        </w:tc>
        <w:tc>
          <w:tcPr>
            <w:tcW w:w="1007" w:type="dxa"/>
            <w:gridSpan w:val="3"/>
            <w:shd w:val="clear" w:color="auto" w:fill="FFF2CC"/>
            <w:vAlign w:val="center"/>
          </w:tcPr>
          <w:p w14:paraId="397DC592"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021" w:type="dxa"/>
            <w:gridSpan w:val="7"/>
            <w:shd w:val="clear" w:color="auto" w:fill="FFF2CC"/>
            <w:vAlign w:val="center"/>
          </w:tcPr>
          <w:p w14:paraId="291138B3"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857" w:type="dxa"/>
            <w:gridSpan w:val="4"/>
            <w:tcBorders>
              <w:right w:val="single" w:sz="4" w:space="0" w:color="auto"/>
            </w:tcBorders>
            <w:shd w:val="clear" w:color="auto" w:fill="FFF2CC"/>
            <w:vAlign w:val="center"/>
          </w:tcPr>
          <w:p w14:paraId="14B8E985"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868" w:type="dxa"/>
            <w:gridSpan w:val="4"/>
            <w:tcBorders>
              <w:left w:val="single" w:sz="4" w:space="0" w:color="auto"/>
              <w:right w:val="single" w:sz="4" w:space="0" w:color="auto"/>
            </w:tcBorders>
            <w:shd w:val="clear" w:color="auto" w:fill="FFF2CC"/>
            <w:vAlign w:val="center"/>
          </w:tcPr>
          <w:p w14:paraId="14E35987"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left w:val="single" w:sz="4" w:space="0" w:color="auto"/>
              <w:right w:val="single" w:sz="2" w:space="0" w:color="auto"/>
            </w:tcBorders>
            <w:shd w:val="clear" w:color="auto" w:fill="FFF2CC"/>
            <w:vAlign w:val="center"/>
          </w:tcPr>
          <w:p w14:paraId="70EE4B15"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5788877B" w14:textId="77777777" w:rsidTr="00897607">
        <w:trPr>
          <w:trHeight w:val="269"/>
        </w:trPr>
        <w:tc>
          <w:tcPr>
            <w:tcW w:w="2718" w:type="dxa"/>
            <w:tcBorders>
              <w:left w:val="single" w:sz="2" w:space="0" w:color="auto"/>
            </w:tcBorders>
          </w:tcPr>
          <w:p w14:paraId="63C38854" w14:textId="77777777" w:rsidR="00897607" w:rsidRPr="00F26E46" w:rsidRDefault="00897607" w:rsidP="00897607">
            <w:pPr>
              <w:rPr>
                <w:rFonts w:ascii="Times New Roman" w:hAnsi="Times New Roman" w:cs="Times New Roman"/>
                <w:sz w:val="18"/>
                <w:szCs w:val="18"/>
                <w:highlight w:val="cyan"/>
              </w:rPr>
            </w:pPr>
            <w:r w:rsidRPr="00F26E46">
              <w:rPr>
                <w:rFonts w:ascii="Times New Roman" w:hAnsi="Times New Roman"/>
                <w:sz w:val="18"/>
                <w:szCs w:val="18"/>
              </w:rPr>
              <w:t xml:space="preserve">4.5.1 </w:t>
            </w:r>
            <w:r w:rsidRPr="00F26E46">
              <w:rPr>
                <w:rFonts w:ascii="Times New Roman" w:hAnsi="Times New Roman"/>
                <w:sz w:val="18"/>
                <w:szCs w:val="18"/>
                <w:lang w:eastAsia="en-GB"/>
              </w:rPr>
              <w:t>Развој концепта целоживотног стручног усавршавања, са мастер плановима целоживотног стручног усавршавања у јавној управи</w:t>
            </w:r>
          </w:p>
        </w:tc>
        <w:tc>
          <w:tcPr>
            <w:tcW w:w="1787" w:type="dxa"/>
            <w:gridSpan w:val="3"/>
            <w:vAlign w:val="center"/>
          </w:tcPr>
          <w:p w14:paraId="5F51F98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66DF5EE7"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2248A51A"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МФ</w:t>
            </w:r>
          </w:p>
          <w:p w14:paraId="57F2A07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МЕИ</w:t>
            </w:r>
          </w:p>
        </w:tc>
        <w:tc>
          <w:tcPr>
            <w:tcW w:w="1558" w:type="dxa"/>
            <w:gridSpan w:val="2"/>
            <w:vAlign w:val="center"/>
          </w:tcPr>
          <w:p w14:paraId="12032D7B"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p>
          <w:p w14:paraId="1EF49443"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2026.</w:t>
            </w:r>
          </w:p>
        </w:tc>
        <w:tc>
          <w:tcPr>
            <w:tcW w:w="1350" w:type="dxa"/>
            <w:gridSpan w:val="4"/>
          </w:tcPr>
          <w:p w14:paraId="27E89A3E"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Донаторска подршка  (ЕУ/Савет Европе)</w:t>
            </w:r>
          </w:p>
        </w:tc>
        <w:tc>
          <w:tcPr>
            <w:tcW w:w="1524" w:type="dxa"/>
            <w:gridSpan w:val="6"/>
          </w:tcPr>
          <w:p w14:paraId="21721671" w14:textId="77777777" w:rsidR="00897607" w:rsidRPr="00F26E46" w:rsidRDefault="00897607" w:rsidP="00897607">
            <w:pPr>
              <w:rPr>
                <w:rFonts w:ascii="Times New Roman" w:hAnsi="Times New Roman" w:cs="Times New Roman"/>
                <w:sz w:val="18"/>
                <w:szCs w:val="18"/>
              </w:rPr>
            </w:pPr>
          </w:p>
        </w:tc>
        <w:tc>
          <w:tcPr>
            <w:tcW w:w="1007" w:type="dxa"/>
            <w:gridSpan w:val="3"/>
          </w:tcPr>
          <w:p w14:paraId="30D39F5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1.000</w:t>
            </w:r>
          </w:p>
        </w:tc>
        <w:tc>
          <w:tcPr>
            <w:tcW w:w="1021" w:type="dxa"/>
            <w:gridSpan w:val="7"/>
          </w:tcPr>
          <w:p w14:paraId="41942EC9" w14:textId="77777777" w:rsidR="00897607" w:rsidRPr="00F26E46" w:rsidRDefault="00897607" w:rsidP="00897607">
            <w:pPr>
              <w:rPr>
                <w:rFonts w:ascii="Times New Roman" w:hAnsi="Times New Roman" w:cs="Times New Roman"/>
                <w:sz w:val="18"/>
                <w:szCs w:val="18"/>
              </w:rPr>
            </w:pPr>
          </w:p>
        </w:tc>
        <w:tc>
          <w:tcPr>
            <w:tcW w:w="857" w:type="dxa"/>
            <w:gridSpan w:val="4"/>
            <w:tcBorders>
              <w:right w:val="single" w:sz="4" w:space="0" w:color="auto"/>
            </w:tcBorders>
          </w:tcPr>
          <w:p w14:paraId="6CD3A39E"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0E38D2FF"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35033802" w14:textId="77777777" w:rsidR="00897607" w:rsidRPr="00F26E46" w:rsidRDefault="00897607" w:rsidP="00897607">
            <w:pPr>
              <w:rPr>
                <w:rFonts w:ascii="Times New Roman" w:hAnsi="Times New Roman" w:cs="Times New Roman"/>
                <w:sz w:val="18"/>
                <w:szCs w:val="18"/>
              </w:rPr>
            </w:pPr>
          </w:p>
        </w:tc>
      </w:tr>
      <w:tr w:rsidR="00897607" w:rsidRPr="00F26E46" w14:paraId="553686B5" w14:textId="77777777" w:rsidTr="00897607">
        <w:trPr>
          <w:trHeight w:val="269"/>
        </w:trPr>
        <w:tc>
          <w:tcPr>
            <w:tcW w:w="2718" w:type="dxa"/>
            <w:tcBorders>
              <w:left w:val="single" w:sz="2" w:space="0" w:color="auto"/>
            </w:tcBorders>
          </w:tcPr>
          <w:p w14:paraId="2BC262F6" w14:textId="77777777" w:rsidR="00897607" w:rsidRPr="00F26E46" w:rsidRDefault="00897607" w:rsidP="00897607">
            <w:pPr>
              <w:rPr>
                <w:rFonts w:ascii="Times New Roman" w:hAnsi="Times New Roman" w:cs="Times New Roman"/>
                <w:sz w:val="18"/>
                <w:szCs w:val="18"/>
                <w:highlight w:val="cyan"/>
              </w:rPr>
            </w:pPr>
            <w:r w:rsidRPr="00F26E46">
              <w:rPr>
                <w:rFonts w:ascii="Times New Roman" w:hAnsi="Times New Roman"/>
                <w:sz w:val="18"/>
                <w:szCs w:val="18"/>
              </w:rPr>
              <w:t xml:space="preserve">4.5.2 Израда студије о стављању целоживотног стручног усавршавања у функцију других елемената у управљању људским ресурсима (пре свих, вредновања радне успешности и  напредовања у каријери) и унапређења процеса стручног оспособљавања у државним органима и органима ЈЛС, са планом имплементације предложених унапређења    </w:t>
            </w:r>
          </w:p>
        </w:tc>
        <w:tc>
          <w:tcPr>
            <w:tcW w:w="1787" w:type="dxa"/>
            <w:gridSpan w:val="3"/>
            <w:vAlign w:val="center"/>
          </w:tcPr>
          <w:p w14:paraId="5B5B32B6"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МДУЛС</w:t>
            </w:r>
          </w:p>
        </w:tc>
        <w:tc>
          <w:tcPr>
            <w:tcW w:w="1834" w:type="dxa"/>
            <w:gridSpan w:val="3"/>
            <w:vAlign w:val="center"/>
          </w:tcPr>
          <w:p w14:paraId="54B5448F"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p w14:paraId="491416FD"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558" w:type="dxa"/>
            <w:gridSpan w:val="2"/>
            <w:vAlign w:val="center"/>
          </w:tcPr>
          <w:p w14:paraId="22C2B71D"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w:t>
            </w:r>
            <w:r w:rsidRPr="00F26E46">
              <w:rPr>
                <w:rFonts w:ascii="Times New Roman" w:hAnsi="Times New Roman"/>
                <w:sz w:val="18"/>
                <w:szCs w:val="18"/>
                <w:lang w:val="sr-Latn-RS" w:eastAsia="en-GB"/>
              </w:rPr>
              <w:t>6.</w:t>
            </w:r>
          </w:p>
          <w:p w14:paraId="22F786CA"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202</w:t>
            </w:r>
            <w:r w:rsidRPr="00F26E46">
              <w:rPr>
                <w:rFonts w:ascii="Times New Roman" w:hAnsi="Times New Roman"/>
                <w:sz w:val="18"/>
                <w:szCs w:val="18"/>
                <w:lang w:val="sr-Latn-RS" w:eastAsia="en-GB"/>
              </w:rPr>
              <w:t>8</w:t>
            </w:r>
            <w:r w:rsidRPr="00F26E46">
              <w:rPr>
                <w:rFonts w:ascii="Times New Roman" w:hAnsi="Times New Roman"/>
                <w:sz w:val="18"/>
                <w:szCs w:val="18"/>
                <w:lang w:eastAsia="en-GB"/>
              </w:rPr>
              <w:t>.</w:t>
            </w:r>
          </w:p>
        </w:tc>
        <w:tc>
          <w:tcPr>
            <w:tcW w:w="1350" w:type="dxa"/>
            <w:gridSpan w:val="4"/>
          </w:tcPr>
          <w:p w14:paraId="0CFAB027" w14:textId="77777777" w:rsidR="00897607" w:rsidRPr="00F26E46" w:rsidRDefault="00897607" w:rsidP="00897607">
            <w:pPr>
              <w:rPr>
                <w:rFonts w:ascii="Times New Roman" w:eastAsia="Calibri" w:hAnsi="Times New Roman" w:cs="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08448790" w14:textId="77777777" w:rsidR="00897607" w:rsidRPr="00F26E46" w:rsidRDefault="00897607" w:rsidP="00897607">
            <w:pPr>
              <w:rPr>
                <w:rFonts w:ascii="Times New Roman" w:eastAsia="Calibri" w:hAnsi="Times New Roman" w:cs="Times New Roman"/>
                <w:sz w:val="18"/>
                <w:szCs w:val="18"/>
                <w:lang w:val="sr-Latn-RS"/>
              </w:rPr>
            </w:pPr>
          </w:p>
          <w:p w14:paraId="4811460D" w14:textId="77777777" w:rsidR="00897607" w:rsidRPr="00F26E46" w:rsidRDefault="00897607" w:rsidP="00897607">
            <w:pPr>
              <w:rPr>
                <w:rFonts w:ascii="Times New Roman" w:eastAsia="Calibri" w:hAnsi="Times New Roman" w:cs="Times New Roman"/>
                <w:sz w:val="18"/>
                <w:szCs w:val="18"/>
                <w:lang w:val="sr-Latn-RS"/>
              </w:rPr>
            </w:pPr>
          </w:p>
          <w:p w14:paraId="59B9370A" w14:textId="77777777" w:rsidR="00897607" w:rsidRPr="00F26E46" w:rsidRDefault="00897607" w:rsidP="00897607">
            <w:pPr>
              <w:rPr>
                <w:rFonts w:ascii="Times New Roman" w:eastAsia="Calibri" w:hAnsi="Times New Roman" w:cs="Times New Roman"/>
                <w:sz w:val="18"/>
                <w:szCs w:val="18"/>
                <w:lang w:val="sr-Latn-RS"/>
              </w:rPr>
            </w:pPr>
          </w:p>
          <w:p w14:paraId="31815E10"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Донаторска подршка (ЕУ/Савет Европе)</w:t>
            </w:r>
          </w:p>
        </w:tc>
        <w:tc>
          <w:tcPr>
            <w:tcW w:w="1524" w:type="dxa"/>
            <w:gridSpan w:val="6"/>
          </w:tcPr>
          <w:p w14:paraId="4B026713"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363926E2"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1007" w:type="dxa"/>
            <w:gridSpan w:val="3"/>
          </w:tcPr>
          <w:p w14:paraId="499583EB" w14:textId="77777777" w:rsidR="00897607" w:rsidRPr="00F26E46" w:rsidRDefault="00897607" w:rsidP="00897607">
            <w:pPr>
              <w:rPr>
                <w:rFonts w:ascii="Times New Roman" w:hAnsi="Times New Roman" w:cs="Times New Roman"/>
                <w:sz w:val="18"/>
                <w:szCs w:val="18"/>
              </w:rPr>
            </w:pPr>
          </w:p>
          <w:p w14:paraId="07F2A3B8" w14:textId="77777777" w:rsidR="00897607" w:rsidRPr="00F26E46" w:rsidRDefault="00897607" w:rsidP="00897607">
            <w:pPr>
              <w:rPr>
                <w:rFonts w:ascii="Times New Roman" w:hAnsi="Times New Roman" w:cs="Times New Roman"/>
                <w:sz w:val="18"/>
                <w:szCs w:val="18"/>
              </w:rPr>
            </w:pPr>
          </w:p>
          <w:p w14:paraId="027F790D" w14:textId="77777777" w:rsidR="00897607" w:rsidRPr="00F26E46" w:rsidRDefault="00897607" w:rsidP="00897607">
            <w:pPr>
              <w:rPr>
                <w:rFonts w:ascii="Times New Roman" w:hAnsi="Times New Roman" w:cs="Times New Roman"/>
                <w:sz w:val="18"/>
                <w:szCs w:val="18"/>
              </w:rPr>
            </w:pPr>
          </w:p>
          <w:p w14:paraId="6F53ABD4" w14:textId="77777777" w:rsidR="00897607" w:rsidRPr="00F26E46" w:rsidRDefault="00897607" w:rsidP="00897607">
            <w:pPr>
              <w:rPr>
                <w:rFonts w:ascii="Times New Roman" w:hAnsi="Times New Roman" w:cs="Times New Roman"/>
                <w:sz w:val="18"/>
                <w:szCs w:val="18"/>
              </w:rPr>
            </w:pPr>
          </w:p>
          <w:p w14:paraId="77F3E87D" w14:textId="77777777" w:rsidR="00897607" w:rsidRPr="00F26E46" w:rsidRDefault="00897607" w:rsidP="00897607">
            <w:pPr>
              <w:rPr>
                <w:rFonts w:ascii="Times New Roman" w:hAnsi="Times New Roman" w:cs="Times New Roman"/>
                <w:sz w:val="18"/>
                <w:szCs w:val="18"/>
              </w:rPr>
            </w:pPr>
          </w:p>
          <w:p w14:paraId="632AF9B8" w14:textId="77777777" w:rsidR="00897607" w:rsidRPr="00F26E46" w:rsidRDefault="00897607" w:rsidP="00897607">
            <w:pPr>
              <w:rPr>
                <w:rFonts w:ascii="Times New Roman" w:hAnsi="Times New Roman" w:cs="Times New Roman"/>
                <w:sz w:val="18"/>
                <w:szCs w:val="18"/>
              </w:rPr>
            </w:pPr>
          </w:p>
          <w:p w14:paraId="02BB00D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746</w:t>
            </w:r>
          </w:p>
          <w:p w14:paraId="5B1C9272" w14:textId="77777777" w:rsidR="00897607" w:rsidRPr="00F26E46" w:rsidRDefault="00897607" w:rsidP="00897607">
            <w:pPr>
              <w:rPr>
                <w:rFonts w:ascii="Times New Roman" w:hAnsi="Times New Roman" w:cs="Times New Roman"/>
                <w:sz w:val="18"/>
                <w:szCs w:val="18"/>
              </w:rPr>
            </w:pPr>
          </w:p>
        </w:tc>
        <w:tc>
          <w:tcPr>
            <w:tcW w:w="1021" w:type="dxa"/>
            <w:gridSpan w:val="7"/>
          </w:tcPr>
          <w:p w14:paraId="722B04CB" w14:textId="77777777" w:rsidR="00897607" w:rsidRPr="00F26E46" w:rsidRDefault="00897607" w:rsidP="00897607">
            <w:pPr>
              <w:rPr>
                <w:rFonts w:ascii="Times New Roman" w:hAnsi="Times New Roman" w:cs="Times New Roman"/>
                <w:sz w:val="18"/>
                <w:szCs w:val="18"/>
              </w:rPr>
            </w:pPr>
          </w:p>
          <w:p w14:paraId="7763C75E" w14:textId="77777777" w:rsidR="00897607" w:rsidRPr="00F26E46" w:rsidRDefault="00897607" w:rsidP="00897607">
            <w:pPr>
              <w:rPr>
                <w:rFonts w:ascii="Times New Roman" w:hAnsi="Times New Roman" w:cs="Times New Roman"/>
                <w:sz w:val="18"/>
                <w:szCs w:val="18"/>
              </w:rPr>
            </w:pPr>
          </w:p>
          <w:p w14:paraId="49E46971" w14:textId="77777777" w:rsidR="00897607" w:rsidRPr="00F26E46" w:rsidRDefault="00897607" w:rsidP="00897607">
            <w:pPr>
              <w:rPr>
                <w:rFonts w:ascii="Times New Roman" w:hAnsi="Times New Roman" w:cs="Times New Roman"/>
                <w:sz w:val="18"/>
                <w:szCs w:val="18"/>
              </w:rPr>
            </w:pPr>
          </w:p>
          <w:p w14:paraId="5AADFD79" w14:textId="77777777" w:rsidR="00897607" w:rsidRPr="00F26E46" w:rsidRDefault="00897607" w:rsidP="00897607">
            <w:pPr>
              <w:rPr>
                <w:rFonts w:ascii="Times New Roman" w:hAnsi="Times New Roman" w:cs="Times New Roman"/>
                <w:sz w:val="18"/>
                <w:szCs w:val="18"/>
              </w:rPr>
            </w:pPr>
          </w:p>
          <w:p w14:paraId="5FE1FA99" w14:textId="77777777" w:rsidR="00897607" w:rsidRPr="00F26E46" w:rsidRDefault="00897607" w:rsidP="00897607">
            <w:pPr>
              <w:rPr>
                <w:rFonts w:ascii="Times New Roman" w:hAnsi="Times New Roman" w:cs="Times New Roman"/>
                <w:sz w:val="18"/>
                <w:szCs w:val="18"/>
              </w:rPr>
            </w:pPr>
          </w:p>
          <w:p w14:paraId="7B57B225" w14:textId="77777777" w:rsidR="00897607" w:rsidRPr="00F26E46" w:rsidRDefault="00897607" w:rsidP="00897607">
            <w:pPr>
              <w:rPr>
                <w:rFonts w:ascii="Times New Roman" w:hAnsi="Times New Roman" w:cs="Times New Roman"/>
                <w:sz w:val="18"/>
                <w:szCs w:val="18"/>
              </w:rPr>
            </w:pPr>
          </w:p>
          <w:p w14:paraId="6E5A2B3A" w14:textId="77777777" w:rsidR="00897607" w:rsidRPr="00F26E46" w:rsidRDefault="00897607" w:rsidP="00897607">
            <w:pPr>
              <w:rPr>
                <w:rFonts w:ascii="Times New Roman" w:hAnsi="Times New Roman" w:cs="Times New Roman"/>
                <w:sz w:val="18"/>
                <w:szCs w:val="18"/>
                <w:lang w:val="sr-Latn-RS"/>
              </w:rPr>
            </w:pPr>
            <w:r w:rsidRPr="00F26E46">
              <w:rPr>
                <w:rFonts w:ascii="Times New Roman" w:hAnsi="Times New Roman"/>
                <w:sz w:val="18"/>
                <w:szCs w:val="18"/>
              </w:rPr>
              <w:t>931,2</w:t>
            </w:r>
            <w:r w:rsidRPr="00F26E46">
              <w:rPr>
                <w:rFonts w:ascii="Times New Roman" w:hAnsi="Times New Roman"/>
                <w:sz w:val="18"/>
                <w:szCs w:val="18"/>
                <w:lang w:val="sr-Latn-RS"/>
              </w:rPr>
              <w:t>0</w:t>
            </w:r>
          </w:p>
          <w:p w14:paraId="14393E98" w14:textId="77777777" w:rsidR="00897607" w:rsidRPr="00F26E46" w:rsidRDefault="00897607" w:rsidP="00897607">
            <w:pPr>
              <w:rPr>
                <w:rFonts w:ascii="Times New Roman" w:hAnsi="Times New Roman" w:cs="Times New Roman"/>
                <w:sz w:val="18"/>
                <w:szCs w:val="18"/>
              </w:rPr>
            </w:pPr>
          </w:p>
        </w:tc>
        <w:tc>
          <w:tcPr>
            <w:tcW w:w="857" w:type="dxa"/>
            <w:gridSpan w:val="4"/>
            <w:tcBorders>
              <w:right w:val="single" w:sz="4" w:space="0" w:color="auto"/>
            </w:tcBorders>
          </w:tcPr>
          <w:p w14:paraId="7322FDB2"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800</w:t>
            </w:r>
          </w:p>
        </w:tc>
        <w:tc>
          <w:tcPr>
            <w:tcW w:w="868" w:type="dxa"/>
            <w:gridSpan w:val="4"/>
            <w:tcBorders>
              <w:left w:val="single" w:sz="4" w:space="0" w:color="auto"/>
              <w:right w:val="single" w:sz="4" w:space="0" w:color="auto"/>
            </w:tcBorders>
          </w:tcPr>
          <w:p w14:paraId="206B8383"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57A0F727" w14:textId="77777777" w:rsidR="00897607" w:rsidRPr="00F26E46" w:rsidRDefault="00897607" w:rsidP="00897607">
            <w:pPr>
              <w:rPr>
                <w:rFonts w:ascii="Times New Roman" w:hAnsi="Times New Roman" w:cs="Times New Roman"/>
                <w:sz w:val="18"/>
                <w:szCs w:val="18"/>
              </w:rPr>
            </w:pPr>
          </w:p>
        </w:tc>
      </w:tr>
      <w:tr w:rsidR="00897607" w:rsidRPr="00F26E46" w14:paraId="674A343D" w14:textId="77777777" w:rsidTr="00897607">
        <w:trPr>
          <w:trHeight w:val="269"/>
        </w:trPr>
        <w:tc>
          <w:tcPr>
            <w:tcW w:w="2718" w:type="dxa"/>
            <w:tcBorders>
              <w:left w:val="single" w:sz="2" w:space="0" w:color="auto"/>
              <w:bottom w:val="single" w:sz="2" w:space="0" w:color="auto"/>
            </w:tcBorders>
          </w:tcPr>
          <w:p w14:paraId="27DAAB0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4.5.3. </w:t>
            </w:r>
            <w:r w:rsidRPr="00F26E46">
              <w:rPr>
                <w:rFonts w:ascii="Times New Roman" w:hAnsi="Times New Roman"/>
                <w:sz w:val="18"/>
                <w:szCs w:val="18"/>
                <w:lang w:eastAsia="en-GB"/>
              </w:rPr>
              <w:t xml:space="preserve">Развој и имплементација дигиталног решења заснованог на вештачкој интелигенцији за креирање персонализованих путева учења запослених у јавној управи, у складу са плановима целоживотног учења </w:t>
            </w:r>
          </w:p>
        </w:tc>
        <w:tc>
          <w:tcPr>
            <w:tcW w:w="1787" w:type="dxa"/>
            <w:gridSpan w:val="3"/>
            <w:tcBorders>
              <w:bottom w:val="single" w:sz="2" w:space="0" w:color="auto"/>
            </w:tcBorders>
            <w:vAlign w:val="center"/>
          </w:tcPr>
          <w:p w14:paraId="0AE07DF2" w14:textId="77777777" w:rsidR="00897607" w:rsidRPr="00F26E46" w:rsidRDefault="00897607" w:rsidP="00897607">
            <w:pPr>
              <w:tabs>
                <w:tab w:val="left" w:pos="9923"/>
              </w:tabs>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bottom w:val="single" w:sz="2" w:space="0" w:color="auto"/>
            </w:tcBorders>
            <w:vAlign w:val="center"/>
          </w:tcPr>
          <w:p w14:paraId="614C6230"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tcBorders>
              <w:bottom w:val="single" w:sz="2" w:space="0" w:color="auto"/>
            </w:tcBorders>
            <w:vAlign w:val="center"/>
          </w:tcPr>
          <w:p w14:paraId="4A5FAAE5"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2027.</w:t>
            </w:r>
          </w:p>
          <w:p w14:paraId="532BFCC4"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2030.</w:t>
            </w:r>
          </w:p>
        </w:tc>
        <w:tc>
          <w:tcPr>
            <w:tcW w:w="1350" w:type="dxa"/>
            <w:gridSpan w:val="4"/>
            <w:tcBorders>
              <w:bottom w:val="single" w:sz="2" w:space="0" w:color="auto"/>
            </w:tcBorders>
          </w:tcPr>
          <w:p w14:paraId="598CC26B"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p w14:paraId="080B6D33" w14:textId="77777777" w:rsidR="00897607" w:rsidRPr="00F26E46" w:rsidRDefault="00897607" w:rsidP="00897607">
            <w:pPr>
              <w:rPr>
                <w:rFonts w:ascii="Times New Roman" w:eastAsia="Calibri" w:hAnsi="Times New Roman" w:cs="Times New Roman"/>
                <w:sz w:val="18"/>
                <w:szCs w:val="18"/>
              </w:rPr>
            </w:pPr>
          </w:p>
          <w:p w14:paraId="3968E757" w14:textId="77777777" w:rsidR="00897607" w:rsidRPr="00F26E46" w:rsidRDefault="00897607" w:rsidP="00897607">
            <w:pPr>
              <w:rPr>
                <w:rFonts w:ascii="Times New Roman" w:eastAsia="Calibri" w:hAnsi="Times New Roman" w:cs="Times New Roman"/>
                <w:sz w:val="18"/>
                <w:szCs w:val="18"/>
              </w:rPr>
            </w:pPr>
          </w:p>
          <w:p w14:paraId="087FB5B9" w14:textId="77777777" w:rsidR="00897607" w:rsidRPr="00F26E46" w:rsidRDefault="00897607" w:rsidP="00897607">
            <w:pPr>
              <w:rPr>
                <w:rFonts w:ascii="Times New Roman" w:eastAsia="Calibri" w:hAnsi="Times New Roman" w:cs="Times New Roman"/>
                <w:sz w:val="18"/>
                <w:szCs w:val="18"/>
              </w:rPr>
            </w:pPr>
          </w:p>
          <w:p w14:paraId="266B27C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Донаторска подршка* - средства нису обезбеђена</w:t>
            </w:r>
          </w:p>
        </w:tc>
        <w:tc>
          <w:tcPr>
            <w:tcW w:w="1524" w:type="dxa"/>
            <w:gridSpan w:val="6"/>
            <w:tcBorders>
              <w:bottom w:val="single" w:sz="2" w:space="0" w:color="auto"/>
            </w:tcBorders>
          </w:tcPr>
          <w:p w14:paraId="77E14E76"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198BF0E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7" w:type="dxa"/>
            <w:gridSpan w:val="3"/>
            <w:tcBorders>
              <w:bottom w:val="single" w:sz="2" w:space="0" w:color="auto"/>
            </w:tcBorders>
          </w:tcPr>
          <w:p w14:paraId="28A61827" w14:textId="77777777" w:rsidR="00897607" w:rsidRPr="00F26E46" w:rsidRDefault="00897607" w:rsidP="00897607">
            <w:pPr>
              <w:rPr>
                <w:rFonts w:ascii="Times New Roman" w:hAnsi="Times New Roman" w:cs="Times New Roman"/>
                <w:sz w:val="18"/>
                <w:szCs w:val="18"/>
              </w:rPr>
            </w:pPr>
          </w:p>
        </w:tc>
        <w:tc>
          <w:tcPr>
            <w:tcW w:w="1021" w:type="dxa"/>
            <w:gridSpan w:val="7"/>
            <w:tcBorders>
              <w:bottom w:val="single" w:sz="2" w:space="0" w:color="auto"/>
            </w:tcBorders>
          </w:tcPr>
          <w:p w14:paraId="06F94D2A" w14:textId="77777777" w:rsidR="00897607" w:rsidRPr="00F26E46" w:rsidRDefault="00897607" w:rsidP="00897607">
            <w:pPr>
              <w:rPr>
                <w:rFonts w:ascii="Times New Roman" w:hAnsi="Times New Roman" w:cs="Times New Roman"/>
                <w:sz w:val="18"/>
                <w:szCs w:val="18"/>
              </w:rPr>
            </w:pPr>
          </w:p>
          <w:p w14:paraId="2511F231" w14:textId="77777777" w:rsidR="00897607" w:rsidRPr="00F26E46" w:rsidRDefault="00897607" w:rsidP="00897607">
            <w:pPr>
              <w:rPr>
                <w:rFonts w:ascii="Times New Roman" w:hAnsi="Times New Roman" w:cs="Times New Roman"/>
                <w:sz w:val="18"/>
                <w:szCs w:val="18"/>
              </w:rPr>
            </w:pPr>
          </w:p>
          <w:p w14:paraId="3C85028A" w14:textId="77777777" w:rsidR="00897607" w:rsidRPr="00F26E46" w:rsidRDefault="00897607" w:rsidP="00897607">
            <w:pPr>
              <w:rPr>
                <w:rFonts w:ascii="Times New Roman" w:hAnsi="Times New Roman" w:cs="Times New Roman"/>
                <w:sz w:val="18"/>
                <w:szCs w:val="18"/>
              </w:rPr>
            </w:pPr>
          </w:p>
          <w:p w14:paraId="55BF3F93" w14:textId="77777777" w:rsidR="00897607" w:rsidRPr="00F26E46" w:rsidRDefault="00897607" w:rsidP="00897607">
            <w:pPr>
              <w:rPr>
                <w:rFonts w:ascii="Times New Roman" w:hAnsi="Times New Roman" w:cs="Times New Roman"/>
                <w:sz w:val="18"/>
                <w:szCs w:val="18"/>
              </w:rPr>
            </w:pPr>
          </w:p>
          <w:p w14:paraId="24F6C345" w14:textId="77777777" w:rsidR="00897607" w:rsidRPr="00F26E46" w:rsidRDefault="00897607" w:rsidP="00897607">
            <w:pPr>
              <w:rPr>
                <w:rFonts w:ascii="Times New Roman" w:hAnsi="Times New Roman" w:cs="Times New Roman"/>
                <w:sz w:val="18"/>
                <w:szCs w:val="18"/>
              </w:rPr>
            </w:pPr>
          </w:p>
          <w:p w14:paraId="29ADF1E1" w14:textId="77777777" w:rsidR="00897607" w:rsidRPr="00F26E46" w:rsidRDefault="00897607" w:rsidP="00897607">
            <w:pPr>
              <w:rPr>
                <w:rFonts w:ascii="Times New Roman" w:hAnsi="Times New Roman" w:cs="Times New Roman"/>
                <w:sz w:val="18"/>
                <w:szCs w:val="18"/>
              </w:rPr>
            </w:pPr>
          </w:p>
          <w:p w14:paraId="112506FA" w14:textId="77777777" w:rsidR="00897607" w:rsidRPr="00F26E46" w:rsidRDefault="00897607" w:rsidP="00897607">
            <w:pPr>
              <w:rPr>
                <w:rFonts w:ascii="Times New Roman" w:hAnsi="Times New Roman" w:cs="Times New Roman"/>
                <w:sz w:val="18"/>
                <w:szCs w:val="18"/>
              </w:rPr>
            </w:pPr>
          </w:p>
          <w:p w14:paraId="54896E2D" w14:textId="77777777" w:rsidR="00897607" w:rsidRPr="00F26E46" w:rsidRDefault="00897607" w:rsidP="00897607">
            <w:pPr>
              <w:rPr>
                <w:rFonts w:ascii="Times New Roman" w:hAnsi="Times New Roman" w:cs="Times New Roman"/>
                <w:sz w:val="18"/>
                <w:szCs w:val="18"/>
              </w:rPr>
            </w:pPr>
          </w:p>
          <w:p w14:paraId="3754878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300*</w:t>
            </w:r>
          </w:p>
        </w:tc>
        <w:tc>
          <w:tcPr>
            <w:tcW w:w="857" w:type="dxa"/>
            <w:gridSpan w:val="4"/>
            <w:tcBorders>
              <w:bottom w:val="single" w:sz="2" w:space="0" w:color="auto"/>
              <w:right w:val="single" w:sz="4" w:space="0" w:color="auto"/>
            </w:tcBorders>
          </w:tcPr>
          <w:p w14:paraId="40DFC49F" w14:textId="77777777" w:rsidR="00897607" w:rsidRPr="00F26E46" w:rsidRDefault="00897607" w:rsidP="00897607">
            <w:pPr>
              <w:rPr>
                <w:rFonts w:ascii="Times New Roman" w:hAnsi="Times New Roman" w:cs="Times New Roman"/>
                <w:sz w:val="18"/>
                <w:szCs w:val="18"/>
              </w:rPr>
            </w:pPr>
          </w:p>
          <w:p w14:paraId="6386D04A" w14:textId="77777777" w:rsidR="00897607" w:rsidRPr="00F26E46" w:rsidRDefault="00897607" w:rsidP="00897607">
            <w:pPr>
              <w:rPr>
                <w:rFonts w:ascii="Times New Roman" w:hAnsi="Times New Roman" w:cs="Times New Roman"/>
                <w:sz w:val="18"/>
                <w:szCs w:val="18"/>
              </w:rPr>
            </w:pPr>
          </w:p>
          <w:p w14:paraId="45F1A07E" w14:textId="77777777" w:rsidR="00897607" w:rsidRPr="00F26E46" w:rsidRDefault="00897607" w:rsidP="00897607">
            <w:pPr>
              <w:rPr>
                <w:rFonts w:ascii="Times New Roman" w:hAnsi="Times New Roman" w:cs="Times New Roman"/>
                <w:sz w:val="18"/>
                <w:szCs w:val="18"/>
              </w:rPr>
            </w:pPr>
          </w:p>
          <w:p w14:paraId="61A6D40B" w14:textId="77777777" w:rsidR="00897607" w:rsidRPr="00F26E46" w:rsidRDefault="00897607" w:rsidP="00897607">
            <w:pPr>
              <w:rPr>
                <w:rFonts w:ascii="Times New Roman" w:hAnsi="Times New Roman" w:cs="Times New Roman"/>
                <w:sz w:val="18"/>
                <w:szCs w:val="18"/>
              </w:rPr>
            </w:pPr>
          </w:p>
          <w:p w14:paraId="582194C5" w14:textId="77777777" w:rsidR="00897607" w:rsidRPr="00F26E46" w:rsidRDefault="00897607" w:rsidP="00897607">
            <w:pPr>
              <w:rPr>
                <w:rFonts w:ascii="Times New Roman" w:hAnsi="Times New Roman" w:cs="Times New Roman"/>
                <w:sz w:val="18"/>
                <w:szCs w:val="18"/>
              </w:rPr>
            </w:pPr>
          </w:p>
          <w:p w14:paraId="1B551D30" w14:textId="77777777" w:rsidR="00897607" w:rsidRPr="00F26E46" w:rsidRDefault="00897607" w:rsidP="00897607">
            <w:pPr>
              <w:rPr>
                <w:rFonts w:ascii="Times New Roman" w:hAnsi="Times New Roman" w:cs="Times New Roman"/>
                <w:sz w:val="18"/>
                <w:szCs w:val="18"/>
              </w:rPr>
            </w:pPr>
          </w:p>
          <w:p w14:paraId="2B4D8930" w14:textId="77777777" w:rsidR="00897607" w:rsidRPr="00F26E46" w:rsidRDefault="00897607" w:rsidP="00897607">
            <w:pPr>
              <w:rPr>
                <w:rFonts w:ascii="Times New Roman" w:hAnsi="Times New Roman" w:cs="Times New Roman"/>
                <w:sz w:val="18"/>
                <w:szCs w:val="18"/>
              </w:rPr>
            </w:pPr>
          </w:p>
          <w:p w14:paraId="5894CC9B" w14:textId="77777777" w:rsidR="00897607" w:rsidRPr="00F26E46" w:rsidRDefault="00897607" w:rsidP="00897607">
            <w:pPr>
              <w:rPr>
                <w:rFonts w:ascii="Times New Roman" w:hAnsi="Times New Roman" w:cs="Times New Roman"/>
                <w:sz w:val="18"/>
                <w:szCs w:val="18"/>
              </w:rPr>
            </w:pPr>
          </w:p>
          <w:p w14:paraId="5F7A2BC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15.000*</w:t>
            </w:r>
          </w:p>
        </w:tc>
        <w:tc>
          <w:tcPr>
            <w:tcW w:w="868" w:type="dxa"/>
            <w:gridSpan w:val="4"/>
            <w:tcBorders>
              <w:left w:val="single" w:sz="4" w:space="0" w:color="auto"/>
              <w:bottom w:val="single" w:sz="2" w:space="0" w:color="auto"/>
              <w:right w:val="single" w:sz="4" w:space="0" w:color="auto"/>
            </w:tcBorders>
          </w:tcPr>
          <w:p w14:paraId="6CEF3AFA" w14:textId="77777777" w:rsidR="00897607" w:rsidRPr="00F26E46" w:rsidRDefault="00897607" w:rsidP="00897607">
            <w:pPr>
              <w:rPr>
                <w:rFonts w:ascii="Times New Roman" w:hAnsi="Times New Roman" w:cs="Times New Roman"/>
                <w:sz w:val="18"/>
                <w:szCs w:val="18"/>
              </w:rPr>
            </w:pPr>
          </w:p>
          <w:p w14:paraId="30B66B0D" w14:textId="77777777" w:rsidR="00897607" w:rsidRPr="00F26E46" w:rsidRDefault="00897607" w:rsidP="00897607">
            <w:pPr>
              <w:rPr>
                <w:rFonts w:ascii="Times New Roman" w:hAnsi="Times New Roman" w:cs="Times New Roman"/>
                <w:sz w:val="18"/>
                <w:szCs w:val="18"/>
              </w:rPr>
            </w:pPr>
          </w:p>
          <w:p w14:paraId="6135B0A8" w14:textId="77777777" w:rsidR="00897607" w:rsidRPr="00F26E46" w:rsidRDefault="00897607" w:rsidP="00897607">
            <w:pPr>
              <w:rPr>
                <w:rFonts w:ascii="Times New Roman" w:hAnsi="Times New Roman" w:cs="Times New Roman"/>
                <w:sz w:val="18"/>
                <w:szCs w:val="18"/>
              </w:rPr>
            </w:pPr>
          </w:p>
          <w:p w14:paraId="63C6FC30" w14:textId="77777777" w:rsidR="00897607" w:rsidRPr="00F26E46" w:rsidRDefault="00897607" w:rsidP="00897607">
            <w:pPr>
              <w:rPr>
                <w:rFonts w:ascii="Times New Roman" w:hAnsi="Times New Roman" w:cs="Times New Roman"/>
                <w:sz w:val="18"/>
                <w:szCs w:val="18"/>
              </w:rPr>
            </w:pPr>
          </w:p>
          <w:p w14:paraId="63C5B180" w14:textId="77777777" w:rsidR="00897607" w:rsidRPr="00F26E46" w:rsidRDefault="00897607" w:rsidP="00897607">
            <w:pPr>
              <w:rPr>
                <w:rFonts w:ascii="Times New Roman" w:hAnsi="Times New Roman" w:cs="Times New Roman"/>
                <w:sz w:val="18"/>
                <w:szCs w:val="18"/>
              </w:rPr>
            </w:pPr>
          </w:p>
          <w:p w14:paraId="32376334" w14:textId="77777777" w:rsidR="00897607" w:rsidRPr="00F26E46" w:rsidRDefault="00897607" w:rsidP="00897607">
            <w:pPr>
              <w:rPr>
                <w:rFonts w:ascii="Times New Roman" w:hAnsi="Times New Roman" w:cs="Times New Roman"/>
                <w:sz w:val="18"/>
                <w:szCs w:val="18"/>
              </w:rPr>
            </w:pPr>
          </w:p>
          <w:p w14:paraId="11E5845B" w14:textId="77777777" w:rsidR="00897607" w:rsidRPr="00F26E46" w:rsidRDefault="00897607" w:rsidP="00897607">
            <w:pPr>
              <w:rPr>
                <w:rFonts w:ascii="Times New Roman" w:hAnsi="Times New Roman" w:cs="Times New Roman"/>
                <w:sz w:val="18"/>
                <w:szCs w:val="18"/>
              </w:rPr>
            </w:pPr>
          </w:p>
          <w:p w14:paraId="2D134EF5" w14:textId="77777777" w:rsidR="00897607" w:rsidRPr="00F26E46" w:rsidRDefault="00897607" w:rsidP="00897607">
            <w:pPr>
              <w:rPr>
                <w:rFonts w:ascii="Times New Roman" w:hAnsi="Times New Roman" w:cs="Times New Roman"/>
                <w:sz w:val="18"/>
                <w:szCs w:val="18"/>
              </w:rPr>
            </w:pPr>
          </w:p>
          <w:p w14:paraId="58C8D3C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15.000*</w:t>
            </w:r>
          </w:p>
        </w:tc>
        <w:tc>
          <w:tcPr>
            <w:tcW w:w="927" w:type="dxa"/>
            <w:tcBorders>
              <w:left w:val="single" w:sz="4" w:space="0" w:color="auto"/>
              <w:bottom w:val="single" w:sz="2" w:space="0" w:color="auto"/>
              <w:right w:val="single" w:sz="2" w:space="0" w:color="auto"/>
            </w:tcBorders>
          </w:tcPr>
          <w:p w14:paraId="2B729EFE" w14:textId="77777777" w:rsidR="00897607" w:rsidRPr="00F26E46" w:rsidRDefault="00897607" w:rsidP="00897607">
            <w:pPr>
              <w:rPr>
                <w:rFonts w:ascii="Times New Roman" w:hAnsi="Times New Roman" w:cs="Times New Roman"/>
                <w:sz w:val="18"/>
                <w:szCs w:val="18"/>
              </w:rPr>
            </w:pPr>
          </w:p>
        </w:tc>
      </w:tr>
      <w:tr w:rsidR="00897607" w:rsidRPr="00F26E46" w14:paraId="5B3277DF" w14:textId="77777777" w:rsidTr="00897607">
        <w:trPr>
          <w:trHeight w:val="269"/>
        </w:trPr>
        <w:tc>
          <w:tcPr>
            <w:tcW w:w="2718" w:type="dxa"/>
            <w:tcBorders>
              <w:top w:val="single" w:sz="2" w:space="0" w:color="auto"/>
              <w:left w:val="single" w:sz="2" w:space="0" w:color="auto"/>
              <w:bottom w:val="single" w:sz="2" w:space="0" w:color="auto"/>
            </w:tcBorders>
          </w:tcPr>
          <w:p w14:paraId="24C2EA51" w14:textId="77777777" w:rsidR="00897607" w:rsidRPr="00F26E46" w:rsidRDefault="00897607" w:rsidP="00897607">
            <w:pPr>
              <w:rPr>
                <w:rFonts w:ascii="Times New Roman" w:hAnsi="Times New Roman" w:cs="Times New Roman"/>
                <w:sz w:val="18"/>
                <w:szCs w:val="18"/>
                <w:lang w:eastAsia="en-GB"/>
              </w:rPr>
            </w:pPr>
            <w:r w:rsidRPr="00F26E46">
              <w:rPr>
                <w:rFonts w:ascii="Times New Roman" w:hAnsi="Times New Roman"/>
                <w:sz w:val="18"/>
                <w:szCs w:val="18"/>
              </w:rPr>
              <w:t xml:space="preserve">4.5.4. </w:t>
            </w:r>
            <w:r w:rsidRPr="00F26E46">
              <w:rPr>
                <w:rFonts w:ascii="Times New Roman" w:hAnsi="Times New Roman"/>
                <w:sz w:val="18"/>
                <w:szCs w:val="18"/>
                <w:lang w:eastAsia="en-GB"/>
              </w:rPr>
              <w:t>Развој и имплементација концепта континуираног учења унутар државног органа или органа ЈЛС спровођењем подстицајних облика стручног усавршавања и догађаја за руководиоце, са циљем остваривања ефеката примене овог концепта и преноса знања на све запослене у органу</w:t>
            </w:r>
          </w:p>
        </w:tc>
        <w:tc>
          <w:tcPr>
            <w:tcW w:w="1787" w:type="dxa"/>
            <w:gridSpan w:val="3"/>
            <w:tcBorders>
              <w:top w:val="single" w:sz="2" w:space="0" w:color="auto"/>
              <w:bottom w:val="single" w:sz="2" w:space="0" w:color="auto"/>
            </w:tcBorders>
            <w:vAlign w:val="center"/>
          </w:tcPr>
          <w:p w14:paraId="64A3FD51"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top w:val="single" w:sz="2" w:space="0" w:color="auto"/>
              <w:bottom w:val="single" w:sz="2" w:space="0" w:color="auto"/>
            </w:tcBorders>
            <w:vAlign w:val="center"/>
          </w:tcPr>
          <w:p w14:paraId="0239E8BE"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tcBorders>
              <w:top w:val="single" w:sz="2" w:space="0" w:color="auto"/>
              <w:bottom w:val="single" w:sz="2" w:space="0" w:color="auto"/>
            </w:tcBorders>
            <w:vAlign w:val="center"/>
          </w:tcPr>
          <w:p w14:paraId="02A26C1C"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2027.</w:t>
            </w:r>
          </w:p>
          <w:p w14:paraId="2C1A32A9"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2029.</w:t>
            </w:r>
          </w:p>
        </w:tc>
        <w:tc>
          <w:tcPr>
            <w:tcW w:w="1350" w:type="dxa"/>
            <w:gridSpan w:val="4"/>
            <w:tcBorders>
              <w:top w:val="single" w:sz="2" w:space="0" w:color="auto"/>
              <w:bottom w:val="single" w:sz="2" w:space="0" w:color="auto"/>
            </w:tcBorders>
          </w:tcPr>
          <w:p w14:paraId="0416489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bottom w:val="single" w:sz="2" w:space="0" w:color="auto"/>
            </w:tcBorders>
          </w:tcPr>
          <w:p w14:paraId="65ECB5AE"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4502BDB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7" w:type="dxa"/>
            <w:gridSpan w:val="3"/>
            <w:tcBorders>
              <w:top w:val="single" w:sz="2" w:space="0" w:color="auto"/>
              <w:bottom w:val="single" w:sz="2" w:space="0" w:color="auto"/>
            </w:tcBorders>
          </w:tcPr>
          <w:p w14:paraId="1534BF5E" w14:textId="77777777" w:rsidR="00897607" w:rsidRPr="00F26E46" w:rsidRDefault="00897607" w:rsidP="00897607">
            <w:pPr>
              <w:rPr>
                <w:rFonts w:ascii="Times New Roman" w:hAnsi="Times New Roman" w:cs="Times New Roman"/>
                <w:sz w:val="18"/>
                <w:szCs w:val="18"/>
              </w:rPr>
            </w:pPr>
          </w:p>
        </w:tc>
        <w:tc>
          <w:tcPr>
            <w:tcW w:w="1021" w:type="dxa"/>
            <w:gridSpan w:val="7"/>
            <w:tcBorders>
              <w:top w:val="single" w:sz="2" w:space="0" w:color="auto"/>
              <w:bottom w:val="single" w:sz="2" w:space="0" w:color="auto"/>
            </w:tcBorders>
          </w:tcPr>
          <w:p w14:paraId="239E413B" w14:textId="77777777" w:rsidR="00897607" w:rsidRPr="00F26E46" w:rsidRDefault="00897607" w:rsidP="00897607">
            <w:pPr>
              <w:rPr>
                <w:rFonts w:ascii="Times New Roman" w:hAnsi="Times New Roman" w:cs="Times New Roman"/>
                <w:sz w:val="18"/>
                <w:szCs w:val="18"/>
              </w:rPr>
            </w:pPr>
          </w:p>
        </w:tc>
        <w:tc>
          <w:tcPr>
            <w:tcW w:w="857" w:type="dxa"/>
            <w:gridSpan w:val="4"/>
            <w:tcBorders>
              <w:top w:val="single" w:sz="2" w:space="0" w:color="auto"/>
              <w:bottom w:val="single" w:sz="2" w:space="0" w:color="auto"/>
              <w:right w:val="single" w:sz="4" w:space="0" w:color="auto"/>
            </w:tcBorders>
          </w:tcPr>
          <w:p w14:paraId="0939443C" w14:textId="77777777" w:rsidR="00897607" w:rsidRPr="00F26E46" w:rsidRDefault="00897607" w:rsidP="00897607">
            <w:pPr>
              <w:rPr>
                <w:rFonts w:ascii="Times New Roman" w:hAnsi="Times New Roman" w:cs="Times New Roman"/>
                <w:sz w:val="18"/>
                <w:szCs w:val="18"/>
              </w:rPr>
            </w:pPr>
          </w:p>
        </w:tc>
        <w:tc>
          <w:tcPr>
            <w:tcW w:w="868" w:type="dxa"/>
            <w:gridSpan w:val="4"/>
            <w:tcBorders>
              <w:top w:val="single" w:sz="2" w:space="0" w:color="auto"/>
              <w:left w:val="single" w:sz="4" w:space="0" w:color="auto"/>
              <w:bottom w:val="single" w:sz="2" w:space="0" w:color="auto"/>
              <w:right w:val="single" w:sz="4" w:space="0" w:color="auto"/>
            </w:tcBorders>
          </w:tcPr>
          <w:p w14:paraId="74FB766E" w14:textId="77777777" w:rsidR="00897607" w:rsidRPr="00F26E46" w:rsidRDefault="00897607" w:rsidP="00897607">
            <w:pPr>
              <w:rPr>
                <w:rFonts w:ascii="Times New Roman" w:hAnsi="Times New Roman" w:cs="Times New Roman"/>
                <w:sz w:val="18"/>
                <w:szCs w:val="18"/>
              </w:rPr>
            </w:pPr>
          </w:p>
        </w:tc>
        <w:tc>
          <w:tcPr>
            <w:tcW w:w="927" w:type="dxa"/>
            <w:tcBorders>
              <w:top w:val="single" w:sz="2" w:space="0" w:color="auto"/>
              <w:left w:val="single" w:sz="4" w:space="0" w:color="auto"/>
              <w:bottom w:val="single" w:sz="2" w:space="0" w:color="auto"/>
              <w:right w:val="single" w:sz="2" w:space="0" w:color="auto"/>
            </w:tcBorders>
          </w:tcPr>
          <w:p w14:paraId="6DFB427C" w14:textId="77777777" w:rsidR="00897607" w:rsidRPr="00F26E46" w:rsidRDefault="00897607" w:rsidP="00897607">
            <w:pPr>
              <w:rPr>
                <w:rFonts w:ascii="Times New Roman" w:hAnsi="Times New Roman" w:cs="Times New Roman"/>
                <w:sz w:val="18"/>
                <w:szCs w:val="18"/>
              </w:rPr>
            </w:pPr>
          </w:p>
        </w:tc>
      </w:tr>
      <w:tr w:rsidR="00897607" w:rsidRPr="00F26E46" w14:paraId="7F3B181B" w14:textId="77777777" w:rsidTr="00897607">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3A2D845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Мера 4.6: Успостављање инструмената сарадње институција у чијем делокругу су послови стручног усавршавања запослених у државним и другим органима</w:t>
            </w:r>
          </w:p>
        </w:tc>
      </w:tr>
      <w:tr w:rsidR="00897607" w:rsidRPr="00F26E46" w14:paraId="6383D719" w14:textId="77777777" w:rsidTr="00897607">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1918B27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5290FE01" w14:textId="77777777" w:rsidTr="00897607">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53DFBFA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lastRenderedPageBreak/>
              <w:t>Период спровођења: 2026-2030.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49C9821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Тип мере: институционално управљачко организациона</w:t>
            </w:r>
          </w:p>
        </w:tc>
      </w:tr>
      <w:tr w:rsidR="00897607" w:rsidRPr="00F26E46" w14:paraId="3F7E3B4D" w14:textId="77777777" w:rsidTr="00897607">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1F6D4F0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7D8DE96F" w14:textId="77777777" w:rsidTr="00897607">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68B5DEC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bottom w:val="single" w:sz="2" w:space="0" w:color="auto"/>
            </w:tcBorders>
            <w:shd w:val="clear" w:color="auto" w:fill="D9D9D9"/>
          </w:tcPr>
          <w:p w14:paraId="2431328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Jединица мере</w:t>
            </w:r>
          </w:p>
          <w:p w14:paraId="0E6CD0B2" w14:textId="77777777" w:rsidR="00897607" w:rsidRPr="00F26E46" w:rsidRDefault="00897607" w:rsidP="00897607">
            <w:pPr>
              <w:rPr>
                <w:rFonts w:ascii="Times New Roman" w:hAnsi="Times New Roman" w:cs="Times New Roman"/>
                <w:sz w:val="18"/>
                <w:szCs w:val="18"/>
              </w:rPr>
            </w:pPr>
          </w:p>
        </w:tc>
        <w:tc>
          <w:tcPr>
            <w:tcW w:w="3052" w:type="dxa"/>
            <w:gridSpan w:val="3"/>
            <w:tcBorders>
              <w:top w:val="single" w:sz="2" w:space="0" w:color="auto"/>
              <w:bottom w:val="single" w:sz="2" w:space="0" w:color="auto"/>
              <w:right w:val="single" w:sz="2" w:space="0" w:color="auto"/>
            </w:tcBorders>
            <w:shd w:val="clear" w:color="auto" w:fill="D9D9D9"/>
          </w:tcPr>
          <w:p w14:paraId="7F8EFA1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left w:val="single" w:sz="2" w:space="0" w:color="auto"/>
              <w:bottom w:val="single" w:sz="2" w:space="0" w:color="auto"/>
            </w:tcBorders>
            <w:shd w:val="clear" w:color="auto" w:fill="D9D9D9"/>
          </w:tcPr>
          <w:p w14:paraId="2B1DB58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bottom w:val="single" w:sz="2" w:space="0" w:color="auto"/>
            </w:tcBorders>
            <w:shd w:val="clear" w:color="auto" w:fill="D9D9D9"/>
          </w:tcPr>
          <w:p w14:paraId="2DCAB0A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bottom w:val="single" w:sz="2" w:space="0" w:color="auto"/>
            </w:tcBorders>
            <w:shd w:val="clear" w:color="auto" w:fill="D9D9D9"/>
            <w:vAlign w:val="center"/>
          </w:tcPr>
          <w:p w14:paraId="53E89724"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1CFB260F"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69EFC917"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2F0267AD"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0A50160B"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3D6A4E55"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324BDE68"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23A01938"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4FF4403A"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6850C477"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037C7F49" w14:textId="77777777" w:rsidTr="00897607">
        <w:trPr>
          <w:trHeight w:val="168"/>
        </w:trPr>
        <w:tc>
          <w:tcPr>
            <w:tcW w:w="2946" w:type="dxa"/>
            <w:gridSpan w:val="3"/>
            <w:tcBorders>
              <w:top w:val="single" w:sz="2" w:space="0" w:color="auto"/>
              <w:left w:val="single" w:sz="2" w:space="0" w:color="auto"/>
              <w:bottom w:val="single" w:sz="2" w:space="0" w:color="auto"/>
            </w:tcBorders>
            <w:shd w:val="clear" w:color="auto" w:fill="FFFFFF"/>
            <w:vAlign w:val="center"/>
          </w:tcPr>
          <w:p w14:paraId="48415038"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Степен у коме се остварује интерресорна сарадња институција у чијем је делокругу стручно усавршавање запослених, именованих и постављених лица у државн</w:t>
            </w:r>
            <w:r>
              <w:rPr>
                <w:rFonts w:ascii="Times New Roman" w:hAnsi="Times New Roman"/>
                <w:sz w:val="18"/>
                <w:szCs w:val="18"/>
              </w:rPr>
              <w:t>и</w:t>
            </w:r>
            <w:r w:rsidRPr="00F26E46">
              <w:rPr>
                <w:rFonts w:ascii="Times New Roman" w:hAnsi="Times New Roman"/>
                <w:sz w:val="18"/>
                <w:szCs w:val="18"/>
              </w:rPr>
              <w:t>м органима и органима ЈЛС</w:t>
            </w:r>
          </w:p>
        </w:tc>
        <w:tc>
          <w:tcPr>
            <w:tcW w:w="1899" w:type="dxa"/>
            <w:gridSpan w:val="3"/>
            <w:tcBorders>
              <w:top w:val="single" w:sz="2" w:space="0" w:color="auto"/>
              <w:bottom w:val="single" w:sz="2" w:space="0" w:color="auto"/>
            </w:tcBorders>
            <w:shd w:val="clear" w:color="auto" w:fill="FFFFFF"/>
            <w:vAlign w:val="center"/>
          </w:tcPr>
          <w:p w14:paraId="0CAF48CB"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Бројчани на скали од 0-4, већа вредност је боља</w:t>
            </w:r>
          </w:p>
        </w:tc>
        <w:tc>
          <w:tcPr>
            <w:tcW w:w="3052" w:type="dxa"/>
            <w:gridSpan w:val="3"/>
            <w:tcBorders>
              <w:top w:val="single" w:sz="2" w:space="0" w:color="auto"/>
              <w:bottom w:val="single" w:sz="2" w:space="0" w:color="auto"/>
              <w:right w:val="single" w:sz="2" w:space="0" w:color="auto"/>
            </w:tcBorders>
            <w:shd w:val="clear" w:color="auto" w:fill="FFFFFF"/>
            <w:vAlign w:val="center"/>
          </w:tcPr>
          <w:p w14:paraId="3B883C0F" w14:textId="77777777" w:rsidR="00897607" w:rsidRPr="00F26E46" w:rsidRDefault="00897607" w:rsidP="00897607">
            <w:pPr>
              <w:shd w:val="clear" w:color="auto" w:fill="FFFFFF"/>
              <w:rPr>
                <w:rFonts w:ascii="Times New Roman" w:hAnsi="Times New Roman" w:cs="Times New Roman"/>
                <w:sz w:val="18"/>
                <w:szCs w:val="18"/>
                <w:lang w:eastAsia="en-GB"/>
              </w:rPr>
            </w:pPr>
            <w:r w:rsidRPr="00F26E46">
              <w:rPr>
                <w:rFonts w:ascii="Times New Roman" w:hAnsi="Times New Roman"/>
                <w:sz w:val="18"/>
                <w:szCs w:val="18"/>
                <w:lang w:eastAsia="en-GB"/>
              </w:rPr>
              <w:t>Годишњи програм Мреже школа</w:t>
            </w:r>
          </w:p>
          <w:p w14:paraId="7474DAA5"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Годишњи извештај о раду Мреже школа</w:t>
            </w:r>
          </w:p>
        </w:tc>
        <w:tc>
          <w:tcPr>
            <w:tcW w:w="96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41F4EBEB"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Pr>
                <w:rFonts w:ascii="Times New Roman" w:hAnsi="Times New Roman"/>
                <w:sz w:val="18"/>
                <w:szCs w:val="18"/>
              </w:rPr>
              <w:t>0</w:t>
            </w:r>
          </w:p>
        </w:tc>
        <w:tc>
          <w:tcPr>
            <w:tcW w:w="1013" w:type="dxa"/>
            <w:gridSpan w:val="5"/>
            <w:tcBorders>
              <w:top w:val="single" w:sz="2" w:space="0" w:color="auto"/>
              <w:left w:val="single" w:sz="2" w:space="0" w:color="auto"/>
              <w:bottom w:val="single" w:sz="2" w:space="0" w:color="auto"/>
            </w:tcBorders>
            <w:shd w:val="clear" w:color="auto" w:fill="FFFFFF"/>
            <w:vAlign w:val="center"/>
          </w:tcPr>
          <w:p w14:paraId="6C0B7980"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2" w:space="0" w:color="auto"/>
              <w:bottom w:val="single" w:sz="2" w:space="0" w:color="auto"/>
            </w:tcBorders>
            <w:shd w:val="clear" w:color="auto" w:fill="FFFFFF"/>
            <w:vAlign w:val="center"/>
          </w:tcPr>
          <w:p w14:paraId="0F410942"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w:t>
            </w:r>
          </w:p>
        </w:tc>
        <w:tc>
          <w:tcPr>
            <w:tcW w:w="1113" w:type="dxa"/>
            <w:gridSpan w:val="4"/>
            <w:tcBorders>
              <w:top w:val="single" w:sz="2" w:space="0" w:color="auto"/>
              <w:bottom w:val="single" w:sz="2" w:space="0" w:color="auto"/>
              <w:right w:val="single" w:sz="4" w:space="0" w:color="auto"/>
            </w:tcBorders>
            <w:shd w:val="clear" w:color="auto" w:fill="FFFFFF"/>
            <w:vAlign w:val="center"/>
          </w:tcPr>
          <w:p w14:paraId="4D0CCFDD"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2</w:t>
            </w:r>
          </w:p>
        </w:tc>
        <w:tc>
          <w:tcPr>
            <w:tcW w:w="1235"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7F8F3589"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3</w:t>
            </w:r>
          </w:p>
        </w:tc>
        <w:tc>
          <w:tcPr>
            <w:tcW w:w="1057" w:type="dxa"/>
            <w:gridSpan w:val="5"/>
            <w:tcBorders>
              <w:top w:val="single" w:sz="2" w:space="0" w:color="auto"/>
              <w:left w:val="single" w:sz="4" w:space="0" w:color="auto"/>
              <w:bottom w:val="single" w:sz="2" w:space="0" w:color="auto"/>
              <w:right w:val="single" w:sz="4" w:space="0" w:color="auto"/>
            </w:tcBorders>
            <w:shd w:val="clear" w:color="auto" w:fill="FFFFFF"/>
            <w:vAlign w:val="center"/>
          </w:tcPr>
          <w:p w14:paraId="3405CA52"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4</w:t>
            </w:r>
          </w:p>
        </w:tc>
        <w:tc>
          <w:tcPr>
            <w:tcW w:w="1131"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14:paraId="5D2F87E0"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4</w:t>
            </w:r>
          </w:p>
        </w:tc>
      </w:tr>
      <w:tr w:rsidR="00897607" w:rsidRPr="00F26E46" w14:paraId="0E69164F" w14:textId="77777777" w:rsidTr="00897607">
        <w:trPr>
          <w:trHeight w:val="227"/>
        </w:trPr>
        <w:tc>
          <w:tcPr>
            <w:tcW w:w="4505" w:type="dxa"/>
            <w:gridSpan w:val="4"/>
            <w:vMerge w:val="restart"/>
            <w:tcBorders>
              <w:top w:val="single" w:sz="2" w:space="0" w:color="auto"/>
              <w:left w:val="single" w:sz="2" w:space="0" w:color="auto"/>
              <w:right w:val="single" w:sz="2" w:space="0" w:color="auto"/>
            </w:tcBorders>
            <w:shd w:val="clear" w:color="auto" w:fill="A8D08D"/>
          </w:tcPr>
          <w:p w14:paraId="5A2BBE01"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Извор финансирања мере</w:t>
            </w:r>
          </w:p>
          <w:p w14:paraId="5B2505D4" w14:textId="77777777" w:rsidR="00897607" w:rsidRPr="00F26E46" w:rsidRDefault="00897607" w:rsidP="00897607">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bottom w:val="single" w:sz="2" w:space="0" w:color="auto"/>
              <w:right w:val="single" w:sz="2" w:space="0" w:color="auto"/>
            </w:tcBorders>
            <w:shd w:val="clear" w:color="auto" w:fill="A8D08D"/>
          </w:tcPr>
          <w:p w14:paraId="365D6B36"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38E6BE40" w14:textId="77777777" w:rsidR="00897607" w:rsidRPr="00F26E46" w:rsidRDefault="00897607" w:rsidP="00897607">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071D699B"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6C31A72B" w14:textId="77777777" w:rsidTr="00897607">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7089949C" w14:textId="77777777" w:rsidR="00897607" w:rsidRPr="00F26E46" w:rsidRDefault="00897607" w:rsidP="00897607">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6917228D" w14:textId="77777777" w:rsidR="00897607" w:rsidRPr="00F26E46" w:rsidRDefault="00897607" w:rsidP="00897607">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37955B0F"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77D30E23"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76D23DB0"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7A957535"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52BE5E3A"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3F63ED3E" w14:textId="77777777" w:rsidTr="00897607">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47E6FD21" w14:textId="77777777" w:rsidR="00897607" w:rsidRPr="00F26E46" w:rsidRDefault="00897607" w:rsidP="00897607">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0389B308" w14:textId="77777777" w:rsidR="00897607" w:rsidRPr="00F26E46" w:rsidRDefault="00897607" w:rsidP="00897607">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54A5FDCA" w14:textId="77777777" w:rsidR="00897607" w:rsidRPr="00F26E46" w:rsidRDefault="00897607" w:rsidP="00897607">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7F061DF3" w14:textId="77777777" w:rsidR="00897607" w:rsidRPr="00F26E46" w:rsidRDefault="00897607" w:rsidP="00897607">
            <w:pPr>
              <w:spacing w:after="120"/>
              <w:rPr>
                <w:rFonts w:ascii="Times New Roman" w:hAnsi="Times New Roman" w:cs="Times New Roman"/>
                <w:sz w:val="18"/>
                <w:szCs w:val="18"/>
              </w:rPr>
            </w:pPr>
          </w:p>
        </w:tc>
        <w:tc>
          <w:tcPr>
            <w:tcW w:w="1572" w:type="dxa"/>
            <w:gridSpan w:val="6"/>
            <w:tcBorders>
              <w:left w:val="single" w:sz="2" w:space="0" w:color="auto"/>
              <w:bottom w:val="single" w:sz="2" w:space="0" w:color="auto"/>
              <w:right w:val="single" w:sz="2" w:space="0" w:color="auto"/>
            </w:tcBorders>
            <w:shd w:val="clear" w:color="auto" w:fill="FFFFFF"/>
          </w:tcPr>
          <w:p w14:paraId="28B7DEE0" w14:textId="77777777" w:rsidR="00897607" w:rsidRPr="00F26E46" w:rsidRDefault="00897607" w:rsidP="00897607">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30EE0AEC" w14:textId="77777777" w:rsidR="00897607" w:rsidRPr="00F26E46" w:rsidRDefault="00897607" w:rsidP="00897607">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3725C784" w14:textId="77777777" w:rsidR="00897607" w:rsidRPr="00F26E46" w:rsidRDefault="00897607" w:rsidP="00897607">
            <w:pPr>
              <w:spacing w:after="120"/>
              <w:rPr>
                <w:rFonts w:ascii="Times New Roman" w:hAnsi="Times New Roman" w:cs="Times New Roman"/>
                <w:sz w:val="18"/>
                <w:szCs w:val="18"/>
              </w:rPr>
            </w:pPr>
          </w:p>
        </w:tc>
      </w:tr>
      <w:tr w:rsidR="00897607" w:rsidRPr="00F26E46" w14:paraId="5DD49DC9" w14:textId="77777777" w:rsidTr="00897607">
        <w:trPr>
          <w:trHeight w:val="384"/>
        </w:trPr>
        <w:tc>
          <w:tcPr>
            <w:tcW w:w="2718" w:type="dxa"/>
            <w:vMerge w:val="restart"/>
            <w:tcBorders>
              <w:top w:val="single" w:sz="2" w:space="0" w:color="auto"/>
              <w:left w:val="single" w:sz="2" w:space="0" w:color="auto"/>
            </w:tcBorders>
            <w:shd w:val="clear" w:color="auto" w:fill="FFF2CC"/>
          </w:tcPr>
          <w:p w14:paraId="779138A4"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Назив активности:</w:t>
            </w:r>
          </w:p>
        </w:tc>
        <w:tc>
          <w:tcPr>
            <w:tcW w:w="1787" w:type="dxa"/>
            <w:gridSpan w:val="3"/>
            <w:vMerge w:val="restart"/>
            <w:tcBorders>
              <w:top w:val="single" w:sz="2" w:space="0" w:color="auto"/>
            </w:tcBorders>
            <w:shd w:val="clear" w:color="auto" w:fill="FFF2CC"/>
          </w:tcPr>
          <w:p w14:paraId="1936D29B"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tcBorders>
            <w:shd w:val="clear" w:color="auto" w:fill="FFF2CC"/>
          </w:tcPr>
          <w:p w14:paraId="673A54DB"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right w:val="single" w:sz="2" w:space="0" w:color="auto"/>
            </w:tcBorders>
            <w:shd w:val="clear" w:color="auto" w:fill="FFF2CC"/>
          </w:tcPr>
          <w:p w14:paraId="43D63983"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left w:val="single" w:sz="2" w:space="0" w:color="auto"/>
              <w:bottom w:val="single" w:sz="2" w:space="0" w:color="auto"/>
              <w:right w:val="single" w:sz="2" w:space="0" w:color="auto"/>
            </w:tcBorders>
            <w:shd w:val="clear" w:color="auto" w:fill="FFF2CC"/>
          </w:tcPr>
          <w:p w14:paraId="0C693C45"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left w:val="single" w:sz="2" w:space="0" w:color="auto"/>
              <w:bottom w:val="single" w:sz="2" w:space="0" w:color="auto"/>
              <w:right w:val="single" w:sz="2" w:space="0" w:color="auto"/>
            </w:tcBorders>
            <w:shd w:val="clear" w:color="auto" w:fill="FFF2CC"/>
          </w:tcPr>
          <w:p w14:paraId="3C39E933"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left w:val="single" w:sz="2" w:space="0" w:color="auto"/>
              <w:bottom w:val="single" w:sz="2" w:space="0" w:color="auto"/>
              <w:right w:val="single" w:sz="2" w:space="0" w:color="auto"/>
            </w:tcBorders>
            <w:shd w:val="clear" w:color="auto" w:fill="FFF2CC"/>
          </w:tcPr>
          <w:p w14:paraId="14B423F8"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5AFAE33E" w14:textId="77777777" w:rsidTr="00897607">
        <w:trPr>
          <w:trHeight w:val="179"/>
        </w:trPr>
        <w:tc>
          <w:tcPr>
            <w:tcW w:w="2718" w:type="dxa"/>
            <w:vMerge/>
            <w:tcBorders>
              <w:left w:val="single" w:sz="2" w:space="0" w:color="auto"/>
            </w:tcBorders>
            <w:shd w:val="clear" w:color="auto" w:fill="FFF2CC"/>
          </w:tcPr>
          <w:p w14:paraId="40B606CE" w14:textId="77777777" w:rsidR="00897607" w:rsidRPr="00F26E46" w:rsidRDefault="00897607" w:rsidP="00897607">
            <w:pPr>
              <w:rPr>
                <w:rFonts w:ascii="Times New Roman" w:hAnsi="Times New Roman" w:cs="Times New Roman"/>
                <w:sz w:val="18"/>
                <w:szCs w:val="18"/>
              </w:rPr>
            </w:pPr>
          </w:p>
        </w:tc>
        <w:tc>
          <w:tcPr>
            <w:tcW w:w="1787" w:type="dxa"/>
            <w:gridSpan w:val="3"/>
            <w:vMerge/>
            <w:shd w:val="clear" w:color="auto" w:fill="FFF2CC"/>
          </w:tcPr>
          <w:p w14:paraId="222FDE0F" w14:textId="77777777" w:rsidR="00897607" w:rsidRPr="00F26E46" w:rsidRDefault="00897607" w:rsidP="00897607">
            <w:pPr>
              <w:rPr>
                <w:rFonts w:ascii="Times New Roman" w:hAnsi="Times New Roman" w:cs="Times New Roman"/>
                <w:sz w:val="18"/>
                <w:szCs w:val="18"/>
              </w:rPr>
            </w:pPr>
          </w:p>
        </w:tc>
        <w:tc>
          <w:tcPr>
            <w:tcW w:w="1834" w:type="dxa"/>
            <w:gridSpan w:val="3"/>
            <w:vMerge/>
            <w:shd w:val="clear" w:color="auto" w:fill="FFF2CC"/>
          </w:tcPr>
          <w:p w14:paraId="2166BB65" w14:textId="77777777" w:rsidR="00897607" w:rsidRPr="00F26E46" w:rsidRDefault="00897607" w:rsidP="00897607">
            <w:pPr>
              <w:rPr>
                <w:rFonts w:ascii="Times New Roman" w:hAnsi="Times New Roman" w:cs="Times New Roman"/>
                <w:sz w:val="18"/>
                <w:szCs w:val="18"/>
              </w:rPr>
            </w:pPr>
          </w:p>
        </w:tc>
        <w:tc>
          <w:tcPr>
            <w:tcW w:w="1558" w:type="dxa"/>
            <w:gridSpan w:val="2"/>
            <w:vMerge/>
            <w:tcBorders>
              <w:right w:val="single" w:sz="2" w:space="0" w:color="auto"/>
            </w:tcBorders>
            <w:shd w:val="clear" w:color="auto" w:fill="FFF2CC"/>
          </w:tcPr>
          <w:p w14:paraId="7D2FD247" w14:textId="77777777" w:rsidR="00897607" w:rsidRPr="00F26E46" w:rsidRDefault="00897607" w:rsidP="00897607">
            <w:pPr>
              <w:jc w:val="center"/>
              <w:rPr>
                <w:rFonts w:ascii="Times New Roman" w:hAnsi="Times New Roman" w:cs="Times New Roman"/>
                <w:sz w:val="18"/>
                <w:szCs w:val="18"/>
              </w:rPr>
            </w:pPr>
          </w:p>
        </w:tc>
        <w:tc>
          <w:tcPr>
            <w:tcW w:w="1350" w:type="dxa"/>
            <w:gridSpan w:val="4"/>
            <w:vMerge/>
            <w:tcBorders>
              <w:top w:val="single" w:sz="4" w:space="0" w:color="auto"/>
              <w:left w:val="single" w:sz="2" w:space="0" w:color="auto"/>
              <w:bottom w:val="single" w:sz="2" w:space="0" w:color="auto"/>
              <w:right w:val="single" w:sz="2" w:space="0" w:color="auto"/>
            </w:tcBorders>
            <w:shd w:val="clear" w:color="auto" w:fill="FFF2CC"/>
          </w:tcPr>
          <w:p w14:paraId="2EA2DDAA" w14:textId="77777777" w:rsidR="00897607" w:rsidRPr="00F26E46" w:rsidRDefault="00897607" w:rsidP="00897607">
            <w:pPr>
              <w:jc w:val="center"/>
              <w:rPr>
                <w:rFonts w:ascii="Times New Roman" w:hAnsi="Times New Roman" w:cs="Times New Roman"/>
                <w:sz w:val="18"/>
                <w:szCs w:val="18"/>
              </w:rPr>
            </w:pPr>
          </w:p>
        </w:tc>
        <w:tc>
          <w:tcPr>
            <w:tcW w:w="1524" w:type="dxa"/>
            <w:gridSpan w:val="6"/>
            <w:vMerge/>
            <w:tcBorders>
              <w:top w:val="single" w:sz="4" w:space="0" w:color="auto"/>
              <w:left w:val="single" w:sz="2" w:space="0" w:color="auto"/>
              <w:bottom w:val="single" w:sz="2" w:space="0" w:color="auto"/>
              <w:right w:val="single" w:sz="2" w:space="0" w:color="auto"/>
            </w:tcBorders>
            <w:shd w:val="clear" w:color="auto" w:fill="FFF2CC"/>
          </w:tcPr>
          <w:p w14:paraId="391E7D94" w14:textId="77777777" w:rsidR="00897607" w:rsidRPr="00F26E46" w:rsidRDefault="00897607" w:rsidP="00897607">
            <w:pPr>
              <w:jc w:val="center"/>
              <w:rPr>
                <w:rFonts w:ascii="Times New Roman" w:hAnsi="Times New Roman" w:cs="Times New Roman"/>
                <w:sz w:val="18"/>
                <w:szCs w:val="18"/>
              </w:rPr>
            </w:pPr>
          </w:p>
        </w:tc>
        <w:tc>
          <w:tcPr>
            <w:tcW w:w="1007" w:type="dxa"/>
            <w:gridSpan w:val="3"/>
            <w:tcBorders>
              <w:top w:val="single" w:sz="2" w:space="0" w:color="auto"/>
              <w:left w:val="single" w:sz="2" w:space="0" w:color="auto"/>
            </w:tcBorders>
            <w:shd w:val="clear" w:color="auto" w:fill="FFF2CC"/>
            <w:vAlign w:val="center"/>
          </w:tcPr>
          <w:p w14:paraId="61C460CB"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021" w:type="dxa"/>
            <w:gridSpan w:val="7"/>
            <w:tcBorders>
              <w:top w:val="single" w:sz="2" w:space="0" w:color="auto"/>
            </w:tcBorders>
            <w:shd w:val="clear" w:color="auto" w:fill="FFF2CC"/>
            <w:vAlign w:val="center"/>
          </w:tcPr>
          <w:p w14:paraId="45C23745"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857" w:type="dxa"/>
            <w:gridSpan w:val="4"/>
            <w:tcBorders>
              <w:top w:val="single" w:sz="2" w:space="0" w:color="auto"/>
              <w:right w:val="single" w:sz="4" w:space="0" w:color="auto"/>
            </w:tcBorders>
            <w:shd w:val="clear" w:color="auto" w:fill="FFF2CC"/>
            <w:vAlign w:val="center"/>
          </w:tcPr>
          <w:p w14:paraId="46CF1EA5"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868" w:type="dxa"/>
            <w:gridSpan w:val="4"/>
            <w:tcBorders>
              <w:top w:val="single" w:sz="2" w:space="0" w:color="auto"/>
              <w:left w:val="single" w:sz="4" w:space="0" w:color="auto"/>
              <w:right w:val="single" w:sz="4" w:space="0" w:color="auto"/>
            </w:tcBorders>
            <w:shd w:val="clear" w:color="auto" w:fill="FFF2CC"/>
            <w:vAlign w:val="center"/>
          </w:tcPr>
          <w:p w14:paraId="12D76BD9"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top w:val="single" w:sz="2" w:space="0" w:color="auto"/>
              <w:left w:val="single" w:sz="4" w:space="0" w:color="auto"/>
              <w:right w:val="single" w:sz="2" w:space="0" w:color="auto"/>
            </w:tcBorders>
            <w:shd w:val="clear" w:color="auto" w:fill="FFF2CC"/>
            <w:vAlign w:val="center"/>
          </w:tcPr>
          <w:p w14:paraId="6D511761"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2EAE26C2" w14:textId="77777777" w:rsidTr="00897607">
        <w:trPr>
          <w:trHeight w:val="269"/>
        </w:trPr>
        <w:tc>
          <w:tcPr>
            <w:tcW w:w="2718" w:type="dxa"/>
            <w:tcBorders>
              <w:left w:val="single" w:sz="2" w:space="0" w:color="auto"/>
              <w:bottom w:val="single" w:sz="2" w:space="0" w:color="auto"/>
            </w:tcBorders>
          </w:tcPr>
          <w:p w14:paraId="65EC96D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4.6.1. </w:t>
            </w:r>
            <w:r w:rsidRPr="00F26E46">
              <w:rPr>
                <w:rFonts w:ascii="Times New Roman" w:hAnsi="Times New Roman"/>
                <w:sz w:val="18"/>
                <w:szCs w:val="18"/>
                <w:lang w:eastAsia="en-GB"/>
              </w:rPr>
              <w:t xml:space="preserve">Спровођење </w:t>
            </w:r>
            <w:r w:rsidRPr="00F26E46">
              <w:rPr>
                <w:rFonts w:ascii="Times New Roman" w:hAnsi="Times New Roman"/>
                <w:i/>
                <w:sz w:val="18"/>
                <w:szCs w:val="18"/>
                <w:lang w:val="sr-Latn-RS" w:eastAsia="en-GB"/>
              </w:rPr>
              <w:t>peer review</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евалуације успостављеног концепта интерресорног стручног усавршавања у мултисекторским темама и даље унапређење функција уведеног организационог облика за одрживу и делотворну сарадњу институција у чијем су делокругу послови изградње капацитета и стручног усавршавања у државним и другим органима (Мрежа школа)</w:t>
            </w:r>
          </w:p>
        </w:tc>
        <w:tc>
          <w:tcPr>
            <w:tcW w:w="1787" w:type="dxa"/>
            <w:gridSpan w:val="3"/>
            <w:tcBorders>
              <w:bottom w:val="single" w:sz="2" w:space="0" w:color="auto"/>
            </w:tcBorders>
            <w:vAlign w:val="center"/>
          </w:tcPr>
          <w:p w14:paraId="4064983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bottom w:val="single" w:sz="2" w:space="0" w:color="auto"/>
            </w:tcBorders>
            <w:vAlign w:val="center"/>
          </w:tcPr>
          <w:p w14:paraId="6E306073"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50F12040"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4D6F167C"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МУП</w:t>
            </w:r>
          </w:p>
          <w:p w14:paraId="39BE67B7"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НАЈУ </w:t>
            </w:r>
          </w:p>
          <w:p w14:paraId="589DBB0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ПА</w:t>
            </w:r>
          </w:p>
        </w:tc>
        <w:tc>
          <w:tcPr>
            <w:tcW w:w="1558" w:type="dxa"/>
            <w:gridSpan w:val="2"/>
            <w:tcBorders>
              <w:bottom w:val="single" w:sz="2" w:space="0" w:color="auto"/>
            </w:tcBorders>
            <w:vAlign w:val="center"/>
          </w:tcPr>
          <w:p w14:paraId="361E17A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4. квартал 2026.</w:t>
            </w:r>
          </w:p>
        </w:tc>
        <w:tc>
          <w:tcPr>
            <w:tcW w:w="1350" w:type="dxa"/>
            <w:gridSpan w:val="4"/>
            <w:tcBorders>
              <w:top w:val="single" w:sz="2" w:space="0" w:color="auto"/>
              <w:bottom w:val="single" w:sz="2" w:space="0" w:color="auto"/>
            </w:tcBorders>
          </w:tcPr>
          <w:p w14:paraId="3B7E160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Донаторска подршка  (ЕУ/Савет Европе)</w:t>
            </w:r>
          </w:p>
        </w:tc>
        <w:tc>
          <w:tcPr>
            <w:tcW w:w="1524" w:type="dxa"/>
            <w:gridSpan w:val="6"/>
            <w:tcBorders>
              <w:top w:val="single" w:sz="2" w:space="0" w:color="auto"/>
              <w:bottom w:val="single" w:sz="2" w:space="0" w:color="auto"/>
            </w:tcBorders>
          </w:tcPr>
          <w:p w14:paraId="6F207C8F" w14:textId="77777777" w:rsidR="00897607" w:rsidRPr="00F26E46" w:rsidRDefault="00897607" w:rsidP="00897607">
            <w:pPr>
              <w:rPr>
                <w:rFonts w:ascii="Times New Roman" w:hAnsi="Times New Roman" w:cs="Times New Roman"/>
                <w:sz w:val="18"/>
                <w:szCs w:val="18"/>
              </w:rPr>
            </w:pPr>
          </w:p>
        </w:tc>
        <w:tc>
          <w:tcPr>
            <w:tcW w:w="1007" w:type="dxa"/>
            <w:gridSpan w:val="3"/>
            <w:tcBorders>
              <w:bottom w:val="single" w:sz="2" w:space="0" w:color="auto"/>
            </w:tcBorders>
          </w:tcPr>
          <w:p w14:paraId="4C576E9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2.735,40</w:t>
            </w:r>
          </w:p>
        </w:tc>
        <w:tc>
          <w:tcPr>
            <w:tcW w:w="1021" w:type="dxa"/>
            <w:gridSpan w:val="7"/>
            <w:tcBorders>
              <w:bottom w:val="single" w:sz="2" w:space="0" w:color="auto"/>
            </w:tcBorders>
          </w:tcPr>
          <w:p w14:paraId="513B4FD5" w14:textId="77777777" w:rsidR="00897607" w:rsidRPr="00F26E46" w:rsidRDefault="00897607" w:rsidP="00897607">
            <w:pPr>
              <w:rPr>
                <w:rFonts w:ascii="Times New Roman" w:hAnsi="Times New Roman" w:cs="Times New Roman"/>
                <w:sz w:val="18"/>
                <w:szCs w:val="18"/>
              </w:rPr>
            </w:pPr>
          </w:p>
        </w:tc>
        <w:tc>
          <w:tcPr>
            <w:tcW w:w="857" w:type="dxa"/>
            <w:gridSpan w:val="4"/>
            <w:tcBorders>
              <w:bottom w:val="single" w:sz="2" w:space="0" w:color="auto"/>
              <w:right w:val="single" w:sz="4" w:space="0" w:color="auto"/>
            </w:tcBorders>
          </w:tcPr>
          <w:p w14:paraId="6B726D33"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1FD44107"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2CCF7AFE" w14:textId="77777777" w:rsidR="00897607" w:rsidRPr="00F26E46" w:rsidRDefault="00897607" w:rsidP="00897607">
            <w:pPr>
              <w:rPr>
                <w:rFonts w:ascii="Times New Roman" w:hAnsi="Times New Roman" w:cs="Times New Roman"/>
                <w:sz w:val="18"/>
                <w:szCs w:val="18"/>
              </w:rPr>
            </w:pPr>
          </w:p>
        </w:tc>
      </w:tr>
      <w:tr w:rsidR="00897607" w:rsidRPr="00F26E46" w14:paraId="38EDE66F" w14:textId="77777777" w:rsidTr="00897607">
        <w:trPr>
          <w:trHeight w:val="269"/>
        </w:trPr>
        <w:tc>
          <w:tcPr>
            <w:tcW w:w="2718" w:type="dxa"/>
            <w:tcBorders>
              <w:top w:val="single" w:sz="2" w:space="0" w:color="auto"/>
              <w:left w:val="single" w:sz="2" w:space="0" w:color="auto"/>
            </w:tcBorders>
          </w:tcPr>
          <w:p w14:paraId="6A11BB1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4.6.2. </w:t>
            </w:r>
            <w:r w:rsidRPr="00F26E46">
              <w:rPr>
                <w:rFonts w:ascii="Times New Roman" w:hAnsi="Times New Roman"/>
                <w:sz w:val="18"/>
                <w:szCs w:val="18"/>
                <w:lang w:eastAsia="en-GB"/>
              </w:rPr>
              <w:t xml:space="preserve">Развој модела и пилотирање </w:t>
            </w:r>
            <w:r w:rsidRPr="00F26E46">
              <w:rPr>
                <w:rFonts w:ascii="Times New Roman" w:hAnsi="Times New Roman"/>
                <w:i/>
                <w:sz w:val="18"/>
                <w:szCs w:val="18"/>
                <w:lang w:val="sr-Latn-RS" w:eastAsia="en-GB"/>
              </w:rPr>
              <w:t>peer learning</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 xml:space="preserve">метода у интерресорном стручном усавршавању у државним и другим органима на основу препорука спроведене </w:t>
            </w:r>
            <w:r w:rsidRPr="00F26E46">
              <w:rPr>
                <w:rFonts w:ascii="Times New Roman" w:hAnsi="Times New Roman"/>
                <w:i/>
                <w:sz w:val="18"/>
                <w:szCs w:val="18"/>
                <w:lang w:eastAsia="en-GB"/>
              </w:rPr>
              <w:t>peer review</w:t>
            </w:r>
            <w:r w:rsidRPr="00F26E46">
              <w:rPr>
                <w:rFonts w:ascii="Times New Roman" w:hAnsi="Times New Roman"/>
                <w:sz w:val="18"/>
                <w:szCs w:val="18"/>
                <w:lang w:eastAsia="en-GB"/>
              </w:rPr>
              <w:t xml:space="preserve"> евалуације</w:t>
            </w:r>
          </w:p>
        </w:tc>
        <w:tc>
          <w:tcPr>
            <w:tcW w:w="1787" w:type="dxa"/>
            <w:gridSpan w:val="3"/>
            <w:tcBorders>
              <w:top w:val="single" w:sz="2" w:space="0" w:color="auto"/>
            </w:tcBorders>
            <w:vAlign w:val="center"/>
          </w:tcPr>
          <w:p w14:paraId="454245CE"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1A7CC661"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ПА</w:t>
            </w:r>
          </w:p>
        </w:tc>
        <w:tc>
          <w:tcPr>
            <w:tcW w:w="1834" w:type="dxa"/>
            <w:gridSpan w:val="3"/>
            <w:tcBorders>
              <w:top w:val="single" w:sz="2" w:space="0" w:color="auto"/>
            </w:tcBorders>
            <w:vAlign w:val="center"/>
          </w:tcPr>
          <w:p w14:paraId="3FD34936"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p w14:paraId="27AC6B85"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1CA58B0F"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15D48BB4"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МУП</w:t>
            </w:r>
          </w:p>
        </w:tc>
        <w:tc>
          <w:tcPr>
            <w:tcW w:w="1558" w:type="dxa"/>
            <w:gridSpan w:val="2"/>
            <w:tcBorders>
              <w:top w:val="single" w:sz="2" w:space="0" w:color="auto"/>
            </w:tcBorders>
            <w:vAlign w:val="center"/>
          </w:tcPr>
          <w:p w14:paraId="16003649"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2027.</w:t>
            </w:r>
            <w:r w:rsidRPr="00F26E46">
              <w:rPr>
                <w:rFonts w:ascii="Times New Roman" w:hAnsi="Times New Roman"/>
                <w:sz w:val="18"/>
                <w:szCs w:val="18"/>
                <w:lang w:eastAsia="en-GB"/>
              </w:rPr>
              <w:br/>
              <w:t>4. квартал 2027.</w:t>
            </w:r>
          </w:p>
        </w:tc>
        <w:tc>
          <w:tcPr>
            <w:tcW w:w="1350" w:type="dxa"/>
            <w:gridSpan w:val="4"/>
            <w:tcBorders>
              <w:top w:val="single" w:sz="2" w:space="0" w:color="auto"/>
            </w:tcBorders>
          </w:tcPr>
          <w:p w14:paraId="212F435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tcBorders>
          </w:tcPr>
          <w:p w14:paraId="2D3762FB"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40DD131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-0001 Програмирање и спровођење програма стручног </w:t>
            </w:r>
            <w:r w:rsidRPr="00F26E46">
              <w:rPr>
                <w:rFonts w:ascii="Times New Roman" w:hAnsi="Times New Roman"/>
                <w:sz w:val="18"/>
                <w:szCs w:val="18"/>
              </w:rPr>
              <w:lastRenderedPageBreak/>
              <w:t>усавршавања у јавној управи</w:t>
            </w:r>
          </w:p>
        </w:tc>
        <w:tc>
          <w:tcPr>
            <w:tcW w:w="1007" w:type="dxa"/>
            <w:gridSpan w:val="3"/>
            <w:tcBorders>
              <w:top w:val="single" w:sz="2" w:space="0" w:color="auto"/>
            </w:tcBorders>
          </w:tcPr>
          <w:p w14:paraId="7C33613A" w14:textId="77777777" w:rsidR="00897607" w:rsidRPr="00F26E46" w:rsidRDefault="00897607" w:rsidP="00897607">
            <w:pPr>
              <w:rPr>
                <w:rFonts w:ascii="Times New Roman" w:hAnsi="Times New Roman" w:cs="Times New Roman"/>
                <w:sz w:val="18"/>
                <w:szCs w:val="18"/>
              </w:rPr>
            </w:pPr>
          </w:p>
        </w:tc>
        <w:tc>
          <w:tcPr>
            <w:tcW w:w="1021" w:type="dxa"/>
            <w:gridSpan w:val="7"/>
            <w:tcBorders>
              <w:top w:val="single" w:sz="2" w:space="0" w:color="auto"/>
            </w:tcBorders>
          </w:tcPr>
          <w:p w14:paraId="5A25ED86" w14:textId="77777777" w:rsidR="00897607" w:rsidRPr="00F26E46" w:rsidRDefault="00897607" w:rsidP="00897607">
            <w:pPr>
              <w:rPr>
                <w:rFonts w:ascii="Times New Roman" w:hAnsi="Times New Roman" w:cs="Times New Roman"/>
                <w:sz w:val="18"/>
                <w:szCs w:val="18"/>
              </w:rPr>
            </w:pPr>
          </w:p>
        </w:tc>
        <w:tc>
          <w:tcPr>
            <w:tcW w:w="857" w:type="dxa"/>
            <w:gridSpan w:val="4"/>
            <w:tcBorders>
              <w:top w:val="single" w:sz="2" w:space="0" w:color="auto"/>
              <w:right w:val="single" w:sz="4" w:space="0" w:color="auto"/>
            </w:tcBorders>
          </w:tcPr>
          <w:p w14:paraId="7C160677" w14:textId="77777777" w:rsidR="00897607" w:rsidRPr="00F26E46" w:rsidRDefault="00897607" w:rsidP="00897607">
            <w:pPr>
              <w:rPr>
                <w:rFonts w:ascii="Times New Roman" w:hAnsi="Times New Roman" w:cs="Times New Roman"/>
                <w:sz w:val="18"/>
                <w:szCs w:val="18"/>
              </w:rPr>
            </w:pPr>
          </w:p>
        </w:tc>
        <w:tc>
          <w:tcPr>
            <w:tcW w:w="868" w:type="dxa"/>
            <w:gridSpan w:val="4"/>
            <w:tcBorders>
              <w:top w:val="single" w:sz="2" w:space="0" w:color="auto"/>
              <w:left w:val="single" w:sz="4" w:space="0" w:color="auto"/>
              <w:right w:val="single" w:sz="4" w:space="0" w:color="auto"/>
            </w:tcBorders>
          </w:tcPr>
          <w:p w14:paraId="74030CCC" w14:textId="77777777" w:rsidR="00897607" w:rsidRPr="00F26E46" w:rsidRDefault="00897607" w:rsidP="00897607">
            <w:pPr>
              <w:rPr>
                <w:rFonts w:ascii="Times New Roman" w:hAnsi="Times New Roman" w:cs="Times New Roman"/>
                <w:sz w:val="18"/>
                <w:szCs w:val="18"/>
              </w:rPr>
            </w:pPr>
          </w:p>
        </w:tc>
        <w:tc>
          <w:tcPr>
            <w:tcW w:w="927" w:type="dxa"/>
            <w:tcBorders>
              <w:top w:val="single" w:sz="2" w:space="0" w:color="auto"/>
              <w:left w:val="single" w:sz="4" w:space="0" w:color="auto"/>
              <w:right w:val="single" w:sz="2" w:space="0" w:color="auto"/>
            </w:tcBorders>
          </w:tcPr>
          <w:p w14:paraId="340EDAD5" w14:textId="77777777" w:rsidR="00897607" w:rsidRPr="00F26E46" w:rsidRDefault="00897607" w:rsidP="00897607">
            <w:pPr>
              <w:rPr>
                <w:rFonts w:ascii="Times New Roman" w:hAnsi="Times New Roman" w:cs="Times New Roman"/>
                <w:sz w:val="18"/>
                <w:szCs w:val="18"/>
              </w:rPr>
            </w:pPr>
          </w:p>
        </w:tc>
      </w:tr>
      <w:tr w:rsidR="00897607" w:rsidRPr="00F26E46" w14:paraId="4B2AC9ED" w14:textId="77777777" w:rsidTr="00897607">
        <w:trPr>
          <w:trHeight w:val="269"/>
        </w:trPr>
        <w:tc>
          <w:tcPr>
            <w:tcW w:w="2718" w:type="dxa"/>
            <w:tcBorders>
              <w:left w:val="single" w:sz="2" w:space="0" w:color="auto"/>
            </w:tcBorders>
          </w:tcPr>
          <w:p w14:paraId="19AE0DF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4.6.3. </w:t>
            </w:r>
            <w:r w:rsidRPr="00F26E46">
              <w:rPr>
                <w:rFonts w:ascii="Times New Roman" w:hAnsi="Times New Roman"/>
                <w:sz w:val="18"/>
                <w:szCs w:val="18"/>
                <w:lang w:eastAsia="en-GB"/>
              </w:rPr>
              <w:t>Стављање дигиталних ресурса за стручно усавршавање у јавној управи у функцију размене искустава, умрежавања и дељења добрих пракси, као и јачања знања и вештина циљних група Мреже школа</w:t>
            </w:r>
          </w:p>
        </w:tc>
        <w:tc>
          <w:tcPr>
            <w:tcW w:w="1787" w:type="dxa"/>
            <w:gridSpan w:val="3"/>
            <w:vAlign w:val="center"/>
          </w:tcPr>
          <w:p w14:paraId="455B5856"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5C58A246"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 xml:space="preserve">ПА </w:t>
            </w:r>
          </w:p>
        </w:tc>
        <w:tc>
          <w:tcPr>
            <w:tcW w:w="1834" w:type="dxa"/>
            <w:gridSpan w:val="3"/>
            <w:vAlign w:val="center"/>
          </w:tcPr>
          <w:p w14:paraId="4F5638C3" w14:textId="77777777" w:rsidR="00897607" w:rsidRPr="00F26E46" w:rsidRDefault="00897607" w:rsidP="00897607">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p w14:paraId="39CC68CE"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71DD8A1D"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5B086E39"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МУП</w:t>
            </w:r>
          </w:p>
          <w:p w14:paraId="6D796BED" w14:textId="77777777" w:rsidR="00897607" w:rsidRPr="00F26E46" w:rsidRDefault="00897607" w:rsidP="00897607">
            <w:pPr>
              <w:tabs>
                <w:tab w:val="left" w:pos="9923"/>
              </w:tabs>
              <w:rPr>
                <w:rFonts w:ascii="Times New Roman" w:hAnsi="Times New Roman" w:cs="Times New Roman"/>
                <w:sz w:val="18"/>
                <w:szCs w:val="18"/>
                <w:lang w:eastAsia="en-GB"/>
              </w:rPr>
            </w:pPr>
          </w:p>
        </w:tc>
        <w:tc>
          <w:tcPr>
            <w:tcW w:w="1558" w:type="dxa"/>
            <w:gridSpan w:val="2"/>
            <w:vAlign w:val="center"/>
          </w:tcPr>
          <w:p w14:paraId="662E6087"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2027.</w:t>
            </w:r>
            <w:r w:rsidRPr="00F26E46">
              <w:rPr>
                <w:rFonts w:ascii="Times New Roman" w:hAnsi="Times New Roman"/>
                <w:sz w:val="18"/>
                <w:szCs w:val="18"/>
                <w:lang w:eastAsia="en-GB"/>
              </w:rPr>
              <w:br/>
              <w:t>4. квартал 2030.</w:t>
            </w:r>
          </w:p>
        </w:tc>
        <w:tc>
          <w:tcPr>
            <w:tcW w:w="1350" w:type="dxa"/>
            <w:gridSpan w:val="4"/>
          </w:tcPr>
          <w:p w14:paraId="1C39F79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Pr>
          <w:p w14:paraId="76DBCF1D"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69A59061"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7" w:type="dxa"/>
            <w:gridSpan w:val="3"/>
          </w:tcPr>
          <w:p w14:paraId="0FA0DB64" w14:textId="77777777" w:rsidR="00897607" w:rsidRPr="00F26E46" w:rsidRDefault="00897607" w:rsidP="00897607">
            <w:pPr>
              <w:rPr>
                <w:rFonts w:ascii="Times New Roman" w:hAnsi="Times New Roman" w:cs="Times New Roman"/>
                <w:sz w:val="18"/>
                <w:szCs w:val="18"/>
              </w:rPr>
            </w:pPr>
          </w:p>
        </w:tc>
        <w:tc>
          <w:tcPr>
            <w:tcW w:w="1021" w:type="dxa"/>
            <w:gridSpan w:val="7"/>
          </w:tcPr>
          <w:p w14:paraId="290D525D" w14:textId="77777777" w:rsidR="00897607" w:rsidRPr="00F26E46" w:rsidRDefault="00897607" w:rsidP="00897607">
            <w:pPr>
              <w:rPr>
                <w:rFonts w:ascii="Times New Roman" w:hAnsi="Times New Roman" w:cs="Times New Roman"/>
                <w:sz w:val="18"/>
                <w:szCs w:val="18"/>
              </w:rPr>
            </w:pPr>
          </w:p>
        </w:tc>
        <w:tc>
          <w:tcPr>
            <w:tcW w:w="857" w:type="dxa"/>
            <w:gridSpan w:val="4"/>
            <w:tcBorders>
              <w:right w:val="single" w:sz="4" w:space="0" w:color="auto"/>
            </w:tcBorders>
          </w:tcPr>
          <w:p w14:paraId="7F1D74C0"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2814E815"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45182AB2" w14:textId="77777777" w:rsidR="00897607" w:rsidRPr="00F26E46" w:rsidRDefault="00897607" w:rsidP="00897607">
            <w:pPr>
              <w:rPr>
                <w:rFonts w:ascii="Times New Roman" w:hAnsi="Times New Roman" w:cs="Times New Roman"/>
                <w:sz w:val="18"/>
                <w:szCs w:val="18"/>
              </w:rPr>
            </w:pPr>
          </w:p>
        </w:tc>
      </w:tr>
      <w:tr w:rsidR="00897607" w:rsidRPr="00F26E46" w14:paraId="1FFF1DE8" w14:textId="77777777" w:rsidTr="00897607">
        <w:trPr>
          <w:trHeight w:val="269"/>
        </w:trPr>
        <w:tc>
          <w:tcPr>
            <w:tcW w:w="2718" w:type="dxa"/>
            <w:tcBorders>
              <w:left w:val="single" w:sz="2" w:space="0" w:color="auto"/>
            </w:tcBorders>
          </w:tcPr>
          <w:p w14:paraId="43916C1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4.6.4. </w:t>
            </w:r>
            <w:r w:rsidRPr="00F26E46">
              <w:rPr>
                <w:rFonts w:ascii="Times New Roman" w:hAnsi="Times New Roman"/>
                <w:sz w:val="18"/>
                <w:szCs w:val="18"/>
                <w:lang w:eastAsia="en-GB"/>
              </w:rPr>
              <w:t>Развој и пилотирање модалитета за увођење мобилности (привременог премештаја) запослених на пословима стручног усавршавања у институцијама система које су део Мреже школа, са циљем кооперативног учења, развоја сарадње и интерактивне размене знања и информација од значаја за унапређење процеса у интерресорном стручном усавршавању</w:t>
            </w:r>
          </w:p>
        </w:tc>
        <w:tc>
          <w:tcPr>
            <w:tcW w:w="1787" w:type="dxa"/>
            <w:gridSpan w:val="3"/>
            <w:vAlign w:val="center"/>
          </w:tcPr>
          <w:p w14:paraId="3CEC1315"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p w14:paraId="47A4E1F9" w14:textId="77777777" w:rsidR="00897607" w:rsidRPr="00F26E46" w:rsidRDefault="00897607" w:rsidP="00897607">
            <w:pPr>
              <w:rPr>
                <w:rFonts w:ascii="Times New Roman" w:eastAsia="Calibri" w:hAnsi="Times New Roman" w:cs="Times New Roman"/>
                <w:sz w:val="18"/>
                <w:szCs w:val="18"/>
              </w:rPr>
            </w:pPr>
          </w:p>
        </w:tc>
        <w:tc>
          <w:tcPr>
            <w:tcW w:w="1834" w:type="dxa"/>
            <w:gridSpan w:val="3"/>
            <w:vAlign w:val="center"/>
          </w:tcPr>
          <w:p w14:paraId="1B7DE307"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НАЈУ </w:t>
            </w:r>
          </w:p>
          <w:p w14:paraId="477B47A7"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5F78AFC7"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33FC4487"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МУП</w:t>
            </w:r>
          </w:p>
          <w:p w14:paraId="6FDDC3B6"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ПА</w:t>
            </w:r>
          </w:p>
        </w:tc>
        <w:tc>
          <w:tcPr>
            <w:tcW w:w="1558" w:type="dxa"/>
            <w:gridSpan w:val="2"/>
            <w:vAlign w:val="center"/>
          </w:tcPr>
          <w:p w14:paraId="29AA00B3"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2027.</w:t>
            </w:r>
            <w:r w:rsidRPr="00F26E46">
              <w:rPr>
                <w:rFonts w:ascii="Times New Roman" w:hAnsi="Times New Roman"/>
                <w:sz w:val="18"/>
                <w:szCs w:val="18"/>
                <w:lang w:eastAsia="en-GB"/>
              </w:rPr>
              <w:br/>
              <w:t>4. квартал 2030.</w:t>
            </w:r>
          </w:p>
        </w:tc>
        <w:tc>
          <w:tcPr>
            <w:tcW w:w="1350" w:type="dxa"/>
            <w:gridSpan w:val="4"/>
          </w:tcPr>
          <w:p w14:paraId="79E995E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Pr>
          <w:p w14:paraId="1129F9E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12649AA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- 0011 Стручно усавршавање и стручни испити</w:t>
            </w:r>
          </w:p>
        </w:tc>
        <w:tc>
          <w:tcPr>
            <w:tcW w:w="1007" w:type="dxa"/>
            <w:gridSpan w:val="3"/>
          </w:tcPr>
          <w:p w14:paraId="388D2DE4" w14:textId="77777777" w:rsidR="00897607" w:rsidRPr="00F26E46" w:rsidRDefault="00897607" w:rsidP="00897607">
            <w:pPr>
              <w:rPr>
                <w:rFonts w:ascii="Times New Roman" w:hAnsi="Times New Roman" w:cs="Times New Roman"/>
                <w:sz w:val="18"/>
                <w:szCs w:val="18"/>
              </w:rPr>
            </w:pPr>
          </w:p>
        </w:tc>
        <w:tc>
          <w:tcPr>
            <w:tcW w:w="1021" w:type="dxa"/>
            <w:gridSpan w:val="7"/>
          </w:tcPr>
          <w:p w14:paraId="1B265308" w14:textId="77777777" w:rsidR="00897607" w:rsidRPr="00F26E46" w:rsidRDefault="00897607" w:rsidP="00897607">
            <w:pPr>
              <w:rPr>
                <w:rFonts w:ascii="Times New Roman" w:hAnsi="Times New Roman" w:cs="Times New Roman"/>
                <w:sz w:val="18"/>
                <w:szCs w:val="18"/>
              </w:rPr>
            </w:pPr>
          </w:p>
        </w:tc>
        <w:tc>
          <w:tcPr>
            <w:tcW w:w="857" w:type="dxa"/>
            <w:gridSpan w:val="4"/>
            <w:tcBorders>
              <w:right w:val="single" w:sz="4" w:space="0" w:color="auto"/>
            </w:tcBorders>
          </w:tcPr>
          <w:p w14:paraId="284C0D29"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08A19AAA"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3AB72B26" w14:textId="77777777" w:rsidR="00897607" w:rsidRPr="00F26E46" w:rsidRDefault="00897607" w:rsidP="00897607">
            <w:pPr>
              <w:rPr>
                <w:rFonts w:ascii="Times New Roman" w:hAnsi="Times New Roman" w:cs="Times New Roman"/>
                <w:sz w:val="18"/>
                <w:szCs w:val="18"/>
              </w:rPr>
            </w:pPr>
          </w:p>
        </w:tc>
      </w:tr>
      <w:tr w:rsidR="00897607" w:rsidRPr="00F26E46" w14:paraId="2D184693" w14:textId="77777777" w:rsidTr="00897607">
        <w:trPr>
          <w:trHeight w:val="269"/>
        </w:trPr>
        <w:tc>
          <w:tcPr>
            <w:tcW w:w="2718" w:type="dxa"/>
            <w:tcBorders>
              <w:left w:val="single" w:sz="2" w:space="0" w:color="auto"/>
            </w:tcBorders>
          </w:tcPr>
          <w:p w14:paraId="192B239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4.6.5. </w:t>
            </w:r>
            <w:r w:rsidRPr="00F26E46">
              <w:rPr>
                <w:rFonts w:ascii="Times New Roman" w:hAnsi="Times New Roman"/>
                <w:sz w:val="18"/>
                <w:szCs w:val="18"/>
                <w:lang w:eastAsia="en-GB"/>
              </w:rPr>
              <w:t xml:space="preserve">Промовисање и подстицање интерресорног стручног усавршавања у мултисекторским областима, </w:t>
            </w:r>
            <w:r w:rsidRPr="00F26E46">
              <w:rPr>
                <w:rFonts w:ascii="Times New Roman" w:hAnsi="Times New Roman"/>
                <w:sz w:val="18"/>
                <w:szCs w:val="18"/>
              </w:rPr>
              <w:t xml:space="preserve">спровођењем активности које обезбеђују комуникацију и видљивост Мреже школа и њених функција, са циљем континуираног укључивања у овај облик међуресорне сарадње институција </w:t>
            </w:r>
            <w:r w:rsidRPr="00F26E46">
              <w:rPr>
                <w:rFonts w:ascii="Times New Roman" w:hAnsi="Times New Roman"/>
                <w:sz w:val="18"/>
                <w:szCs w:val="18"/>
                <w:lang w:val="sr-Latn-RS"/>
              </w:rPr>
              <w:t xml:space="preserve">посебних </w:t>
            </w:r>
            <w:r w:rsidRPr="00F26E46">
              <w:rPr>
                <w:rFonts w:ascii="Times New Roman" w:hAnsi="Times New Roman"/>
                <w:sz w:val="18"/>
                <w:szCs w:val="18"/>
              </w:rPr>
              <w:t>система стручног усавршавања</w:t>
            </w:r>
          </w:p>
        </w:tc>
        <w:tc>
          <w:tcPr>
            <w:tcW w:w="1787" w:type="dxa"/>
            <w:gridSpan w:val="3"/>
            <w:vAlign w:val="center"/>
          </w:tcPr>
          <w:p w14:paraId="27018804"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00CBB65B" w14:textId="77777777" w:rsidR="00897607" w:rsidRPr="00F26E46" w:rsidRDefault="00897607" w:rsidP="00897607">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221F7DAE"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2D252DAB"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МУП</w:t>
            </w:r>
          </w:p>
          <w:p w14:paraId="0655B39B"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НАЈУ </w:t>
            </w:r>
          </w:p>
          <w:p w14:paraId="20D7FF2A"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ПА</w:t>
            </w:r>
          </w:p>
        </w:tc>
        <w:tc>
          <w:tcPr>
            <w:tcW w:w="1558" w:type="dxa"/>
            <w:gridSpan w:val="2"/>
            <w:vAlign w:val="center"/>
          </w:tcPr>
          <w:p w14:paraId="1964B2C8"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2. квартал 2030.</w:t>
            </w:r>
          </w:p>
        </w:tc>
        <w:tc>
          <w:tcPr>
            <w:tcW w:w="1350" w:type="dxa"/>
            <w:gridSpan w:val="4"/>
          </w:tcPr>
          <w:p w14:paraId="472B6D8C" w14:textId="77777777" w:rsidR="00897607" w:rsidRPr="00F26E46" w:rsidRDefault="00897607" w:rsidP="00897607">
            <w:pPr>
              <w:rPr>
                <w:rFonts w:ascii="Times New Roman" w:eastAsia="Calibri" w:hAnsi="Times New Roman" w:cs="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68166F9B" w14:textId="77777777" w:rsidR="00897607" w:rsidRPr="00F26E46" w:rsidRDefault="00897607" w:rsidP="00897607">
            <w:pPr>
              <w:rPr>
                <w:rFonts w:ascii="Times New Roman" w:eastAsia="Calibri" w:hAnsi="Times New Roman" w:cs="Times New Roman"/>
                <w:sz w:val="18"/>
                <w:szCs w:val="18"/>
                <w:lang w:val="sr-Latn-RS"/>
              </w:rPr>
            </w:pPr>
          </w:p>
          <w:p w14:paraId="3FC48A70" w14:textId="77777777" w:rsidR="00897607" w:rsidRPr="00F26E46" w:rsidRDefault="00897607" w:rsidP="00897607">
            <w:pPr>
              <w:rPr>
                <w:rFonts w:ascii="Times New Roman" w:eastAsia="Calibri" w:hAnsi="Times New Roman" w:cs="Times New Roman"/>
                <w:sz w:val="18"/>
                <w:szCs w:val="18"/>
                <w:lang w:val="sr-Latn-RS"/>
              </w:rPr>
            </w:pPr>
          </w:p>
          <w:p w14:paraId="71FFD190" w14:textId="77777777" w:rsidR="00897607" w:rsidRPr="00F26E46" w:rsidRDefault="00897607" w:rsidP="00897607">
            <w:pPr>
              <w:rPr>
                <w:rFonts w:ascii="Times New Roman" w:eastAsia="Calibri" w:hAnsi="Times New Roman" w:cs="Times New Roman"/>
                <w:sz w:val="18"/>
                <w:szCs w:val="18"/>
                <w:lang w:val="sr-Latn-RS"/>
              </w:rPr>
            </w:pPr>
          </w:p>
          <w:p w14:paraId="7E176A35"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 xml:space="preserve">Донаторска подршка </w:t>
            </w:r>
          </w:p>
          <w:p w14:paraId="63527ED8"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(ЕУ/Савет Европе)</w:t>
            </w:r>
          </w:p>
          <w:p w14:paraId="6ED90D97" w14:textId="77777777" w:rsidR="00897607" w:rsidRPr="00F26E46" w:rsidRDefault="00897607" w:rsidP="00897607">
            <w:pPr>
              <w:rPr>
                <w:rFonts w:ascii="Times New Roman" w:hAnsi="Times New Roman" w:cs="Times New Roman"/>
                <w:sz w:val="18"/>
                <w:szCs w:val="18"/>
              </w:rPr>
            </w:pPr>
          </w:p>
        </w:tc>
        <w:tc>
          <w:tcPr>
            <w:tcW w:w="1524" w:type="dxa"/>
            <w:gridSpan w:val="6"/>
          </w:tcPr>
          <w:p w14:paraId="17EB53FE"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3A01EDB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1007" w:type="dxa"/>
            <w:gridSpan w:val="3"/>
          </w:tcPr>
          <w:p w14:paraId="770A943F" w14:textId="77777777" w:rsidR="00897607" w:rsidRPr="00F26E46" w:rsidRDefault="00897607" w:rsidP="00897607">
            <w:pPr>
              <w:rPr>
                <w:rFonts w:ascii="Times New Roman" w:hAnsi="Times New Roman" w:cs="Times New Roman"/>
                <w:sz w:val="18"/>
                <w:szCs w:val="18"/>
              </w:rPr>
            </w:pPr>
          </w:p>
          <w:p w14:paraId="6BE6293F" w14:textId="77777777" w:rsidR="00897607" w:rsidRPr="00F26E46" w:rsidRDefault="00897607" w:rsidP="00897607">
            <w:pPr>
              <w:rPr>
                <w:rFonts w:ascii="Times New Roman" w:hAnsi="Times New Roman" w:cs="Times New Roman"/>
                <w:sz w:val="18"/>
                <w:szCs w:val="18"/>
              </w:rPr>
            </w:pPr>
          </w:p>
          <w:p w14:paraId="77C95988" w14:textId="77777777" w:rsidR="00897607" w:rsidRPr="00F26E46" w:rsidRDefault="00897607" w:rsidP="00897607">
            <w:pPr>
              <w:rPr>
                <w:rFonts w:ascii="Times New Roman" w:hAnsi="Times New Roman" w:cs="Times New Roman"/>
                <w:sz w:val="18"/>
                <w:szCs w:val="18"/>
              </w:rPr>
            </w:pPr>
          </w:p>
          <w:p w14:paraId="027CBC28" w14:textId="77777777" w:rsidR="00897607" w:rsidRPr="00F26E46" w:rsidRDefault="00897607" w:rsidP="00897607">
            <w:pPr>
              <w:rPr>
                <w:rFonts w:ascii="Times New Roman" w:hAnsi="Times New Roman" w:cs="Times New Roman"/>
                <w:sz w:val="18"/>
                <w:szCs w:val="18"/>
              </w:rPr>
            </w:pPr>
          </w:p>
          <w:p w14:paraId="064B06DA" w14:textId="77777777" w:rsidR="00897607" w:rsidRPr="00F26E46" w:rsidRDefault="00897607" w:rsidP="00897607">
            <w:pPr>
              <w:rPr>
                <w:rFonts w:ascii="Times New Roman" w:hAnsi="Times New Roman" w:cs="Times New Roman"/>
                <w:sz w:val="18"/>
                <w:szCs w:val="18"/>
              </w:rPr>
            </w:pPr>
          </w:p>
          <w:p w14:paraId="07529525" w14:textId="77777777" w:rsidR="00897607" w:rsidRPr="00F26E46" w:rsidRDefault="00897607" w:rsidP="00897607">
            <w:pPr>
              <w:rPr>
                <w:rFonts w:ascii="Times New Roman" w:hAnsi="Times New Roman" w:cs="Times New Roman"/>
                <w:sz w:val="18"/>
                <w:szCs w:val="18"/>
              </w:rPr>
            </w:pPr>
          </w:p>
          <w:p w14:paraId="06305C8A" w14:textId="77777777" w:rsidR="00897607" w:rsidRPr="00F26E46" w:rsidRDefault="00897607" w:rsidP="00897607">
            <w:pPr>
              <w:rPr>
                <w:rFonts w:ascii="Times New Roman" w:hAnsi="Times New Roman" w:cs="Times New Roman"/>
                <w:sz w:val="18"/>
                <w:szCs w:val="18"/>
              </w:rPr>
            </w:pPr>
          </w:p>
          <w:p w14:paraId="085AD5E2" w14:textId="77777777" w:rsidR="00897607" w:rsidRPr="00F26E46" w:rsidRDefault="00897607" w:rsidP="00897607">
            <w:pPr>
              <w:rPr>
                <w:rFonts w:ascii="Times New Roman" w:hAnsi="Times New Roman" w:cs="Times New Roman"/>
                <w:sz w:val="18"/>
                <w:szCs w:val="18"/>
              </w:rPr>
            </w:pPr>
          </w:p>
          <w:p w14:paraId="1FCBF112"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1.929</w:t>
            </w:r>
          </w:p>
        </w:tc>
        <w:tc>
          <w:tcPr>
            <w:tcW w:w="1021" w:type="dxa"/>
            <w:gridSpan w:val="7"/>
          </w:tcPr>
          <w:p w14:paraId="6DEC100A" w14:textId="77777777" w:rsidR="00897607" w:rsidRPr="00F26E46" w:rsidRDefault="00897607" w:rsidP="00897607">
            <w:pPr>
              <w:rPr>
                <w:rFonts w:ascii="Times New Roman" w:hAnsi="Times New Roman" w:cs="Times New Roman"/>
                <w:sz w:val="18"/>
                <w:szCs w:val="18"/>
              </w:rPr>
            </w:pPr>
          </w:p>
          <w:p w14:paraId="1430340A" w14:textId="77777777" w:rsidR="00897607" w:rsidRPr="00F26E46" w:rsidRDefault="00897607" w:rsidP="00897607">
            <w:pPr>
              <w:rPr>
                <w:rFonts w:ascii="Times New Roman" w:hAnsi="Times New Roman" w:cs="Times New Roman"/>
                <w:sz w:val="18"/>
                <w:szCs w:val="18"/>
              </w:rPr>
            </w:pPr>
          </w:p>
          <w:p w14:paraId="18492666" w14:textId="77777777" w:rsidR="00897607" w:rsidRPr="00F26E46" w:rsidRDefault="00897607" w:rsidP="00897607">
            <w:pPr>
              <w:rPr>
                <w:rFonts w:ascii="Times New Roman" w:hAnsi="Times New Roman" w:cs="Times New Roman"/>
                <w:sz w:val="18"/>
                <w:szCs w:val="18"/>
              </w:rPr>
            </w:pPr>
          </w:p>
          <w:p w14:paraId="4952C476" w14:textId="77777777" w:rsidR="00897607" w:rsidRPr="00F26E46" w:rsidRDefault="00897607" w:rsidP="00897607">
            <w:pPr>
              <w:rPr>
                <w:rFonts w:ascii="Times New Roman" w:hAnsi="Times New Roman" w:cs="Times New Roman"/>
                <w:sz w:val="18"/>
                <w:szCs w:val="18"/>
              </w:rPr>
            </w:pPr>
          </w:p>
          <w:p w14:paraId="0747BF8F" w14:textId="77777777" w:rsidR="00897607" w:rsidRPr="00F26E46" w:rsidRDefault="00897607" w:rsidP="00897607">
            <w:pPr>
              <w:rPr>
                <w:rFonts w:ascii="Times New Roman" w:hAnsi="Times New Roman" w:cs="Times New Roman"/>
                <w:sz w:val="18"/>
                <w:szCs w:val="18"/>
              </w:rPr>
            </w:pPr>
          </w:p>
          <w:p w14:paraId="668C7882" w14:textId="77777777" w:rsidR="00897607" w:rsidRPr="00F26E46" w:rsidRDefault="00897607" w:rsidP="00897607">
            <w:pPr>
              <w:rPr>
                <w:rFonts w:ascii="Times New Roman" w:hAnsi="Times New Roman" w:cs="Times New Roman"/>
                <w:sz w:val="18"/>
                <w:szCs w:val="18"/>
              </w:rPr>
            </w:pPr>
          </w:p>
          <w:p w14:paraId="35F80FD5" w14:textId="77777777" w:rsidR="00897607" w:rsidRPr="00F26E46" w:rsidRDefault="00897607" w:rsidP="00897607">
            <w:pPr>
              <w:rPr>
                <w:rFonts w:ascii="Times New Roman" w:hAnsi="Times New Roman" w:cs="Times New Roman"/>
                <w:sz w:val="18"/>
                <w:szCs w:val="18"/>
              </w:rPr>
            </w:pPr>
          </w:p>
          <w:p w14:paraId="08843AD8" w14:textId="77777777" w:rsidR="00897607" w:rsidRPr="00F26E46" w:rsidRDefault="00897607" w:rsidP="00897607">
            <w:pPr>
              <w:rPr>
                <w:rFonts w:ascii="Times New Roman" w:hAnsi="Times New Roman" w:cs="Times New Roman"/>
                <w:sz w:val="18"/>
                <w:szCs w:val="18"/>
              </w:rPr>
            </w:pPr>
          </w:p>
          <w:p w14:paraId="53D2297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1.928</w:t>
            </w:r>
          </w:p>
        </w:tc>
        <w:tc>
          <w:tcPr>
            <w:tcW w:w="857" w:type="dxa"/>
            <w:gridSpan w:val="4"/>
            <w:tcBorders>
              <w:right w:val="single" w:sz="4" w:space="0" w:color="auto"/>
            </w:tcBorders>
          </w:tcPr>
          <w:p w14:paraId="408E8304" w14:textId="77777777" w:rsidR="00897607" w:rsidRPr="00F26E46" w:rsidRDefault="00897607" w:rsidP="00897607">
            <w:pPr>
              <w:rPr>
                <w:rFonts w:ascii="Times New Roman" w:hAnsi="Times New Roman" w:cs="Times New Roman"/>
                <w:sz w:val="18"/>
                <w:szCs w:val="18"/>
                <w:lang w:val="sr-Latn-RS"/>
              </w:rPr>
            </w:pPr>
            <w:r w:rsidRPr="00F26E46">
              <w:rPr>
                <w:rFonts w:ascii="Times New Roman" w:hAnsi="Times New Roman"/>
                <w:sz w:val="18"/>
                <w:szCs w:val="18"/>
              </w:rPr>
              <w:t>214</w:t>
            </w:r>
          </w:p>
        </w:tc>
        <w:tc>
          <w:tcPr>
            <w:tcW w:w="868" w:type="dxa"/>
            <w:gridSpan w:val="4"/>
            <w:tcBorders>
              <w:left w:val="single" w:sz="4" w:space="0" w:color="auto"/>
              <w:right w:val="single" w:sz="4" w:space="0" w:color="auto"/>
            </w:tcBorders>
          </w:tcPr>
          <w:p w14:paraId="36450BC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214*</w:t>
            </w:r>
          </w:p>
        </w:tc>
        <w:tc>
          <w:tcPr>
            <w:tcW w:w="927" w:type="dxa"/>
            <w:tcBorders>
              <w:left w:val="single" w:sz="4" w:space="0" w:color="auto"/>
              <w:right w:val="single" w:sz="2" w:space="0" w:color="auto"/>
            </w:tcBorders>
          </w:tcPr>
          <w:p w14:paraId="11E22E5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214*</w:t>
            </w:r>
          </w:p>
        </w:tc>
      </w:tr>
      <w:tr w:rsidR="00897607" w:rsidRPr="00F26E46" w14:paraId="4957202F" w14:textId="77777777" w:rsidTr="00897607">
        <w:trPr>
          <w:trHeight w:val="269"/>
        </w:trPr>
        <w:tc>
          <w:tcPr>
            <w:tcW w:w="2718" w:type="dxa"/>
            <w:tcBorders>
              <w:left w:val="single" w:sz="2" w:space="0" w:color="auto"/>
              <w:bottom w:val="single" w:sz="2" w:space="0" w:color="auto"/>
            </w:tcBorders>
          </w:tcPr>
          <w:p w14:paraId="17584B2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4.6.6. </w:t>
            </w:r>
            <w:r w:rsidRPr="00F26E46">
              <w:rPr>
                <w:rFonts w:ascii="Times New Roman" w:hAnsi="Times New Roman"/>
                <w:sz w:val="18"/>
                <w:szCs w:val="18"/>
                <w:lang w:eastAsia="en-GB"/>
              </w:rPr>
              <w:t>Развој и имплементација годишњих интерресорних програма обуке у мултисекорским темама за циљне групе Мреже школа</w:t>
            </w:r>
          </w:p>
        </w:tc>
        <w:tc>
          <w:tcPr>
            <w:tcW w:w="1787" w:type="dxa"/>
            <w:gridSpan w:val="3"/>
            <w:tcBorders>
              <w:bottom w:val="single" w:sz="2" w:space="0" w:color="auto"/>
            </w:tcBorders>
            <w:vAlign w:val="center"/>
          </w:tcPr>
          <w:p w14:paraId="3146B64F" w14:textId="77777777" w:rsidR="00897607" w:rsidRPr="00F26E46" w:rsidRDefault="00897607" w:rsidP="00897607">
            <w:pPr>
              <w:tabs>
                <w:tab w:val="left" w:pos="9923"/>
              </w:tabs>
              <w:spacing w:before="120"/>
              <w:rPr>
                <w:rFonts w:ascii="Times New Roman" w:hAnsi="Times New Roman" w:cs="Times New Roman"/>
                <w:sz w:val="18"/>
                <w:szCs w:val="18"/>
                <w:lang w:eastAsia="en-GB"/>
              </w:rPr>
            </w:pPr>
          </w:p>
          <w:p w14:paraId="00CCCA92"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4B83FCA9"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ПА </w:t>
            </w:r>
          </w:p>
          <w:p w14:paraId="2180AD06" w14:textId="77777777" w:rsidR="00897607" w:rsidRPr="00F26E46" w:rsidRDefault="00897607" w:rsidP="00897607">
            <w:pPr>
              <w:rPr>
                <w:rFonts w:ascii="Times New Roman" w:eastAsia="Calibri" w:hAnsi="Times New Roman" w:cs="Times New Roman"/>
                <w:sz w:val="18"/>
                <w:szCs w:val="18"/>
              </w:rPr>
            </w:pPr>
          </w:p>
        </w:tc>
        <w:tc>
          <w:tcPr>
            <w:tcW w:w="1834" w:type="dxa"/>
            <w:gridSpan w:val="3"/>
            <w:tcBorders>
              <w:bottom w:val="single" w:sz="2" w:space="0" w:color="auto"/>
            </w:tcBorders>
            <w:vAlign w:val="center"/>
          </w:tcPr>
          <w:p w14:paraId="607A8503"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574DA904"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МУП </w:t>
            </w:r>
          </w:p>
          <w:p w14:paraId="5959F1FE"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6AA57A8F"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695B9F41"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p w14:paraId="7AF9829C"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ЈЛС</w:t>
            </w:r>
          </w:p>
          <w:p w14:paraId="5114A07E"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СКГО </w:t>
            </w:r>
          </w:p>
        </w:tc>
        <w:tc>
          <w:tcPr>
            <w:tcW w:w="1558" w:type="dxa"/>
            <w:gridSpan w:val="2"/>
            <w:tcBorders>
              <w:bottom w:val="single" w:sz="2" w:space="0" w:color="auto"/>
            </w:tcBorders>
            <w:vAlign w:val="center"/>
          </w:tcPr>
          <w:p w14:paraId="1F5DEB80"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4. квартал 2030.</w:t>
            </w:r>
          </w:p>
        </w:tc>
        <w:tc>
          <w:tcPr>
            <w:tcW w:w="1350" w:type="dxa"/>
            <w:gridSpan w:val="4"/>
            <w:tcBorders>
              <w:bottom w:val="single" w:sz="2" w:space="0" w:color="auto"/>
            </w:tcBorders>
          </w:tcPr>
          <w:p w14:paraId="71204C4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bottom w:val="single" w:sz="2" w:space="0" w:color="auto"/>
            </w:tcBorders>
          </w:tcPr>
          <w:p w14:paraId="7F1B94F6"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602E98B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-0001 Програмирање и спровођење програма </w:t>
            </w:r>
            <w:r w:rsidRPr="00F26E46">
              <w:rPr>
                <w:rFonts w:ascii="Times New Roman" w:hAnsi="Times New Roman"/>
                <w:sz w:val="18"/>
                <w:szCs w:val="18"/>
              </w:rPr>
              <w:lastRenderedPageBreak/>
              <w:t>стручног усавршавања у јавној управи</w:t>
            </w:r>
          </w:p>
        </w:tc>
        <w:tc>
          <w:tcPr>
            <w:tcW w:w="1007" w:type="dxa"/>
            <w:gridSpan w:val="3"/>
            <w:tcBorders>
              <w:bottom w:val="single" w:sz="2" w:space="0" w:color="auto"/>
            </w:tcBorders>
          </w:tcPr>
          <w:p w14:paraId="76A5FF0B" w14:textId="77777777" w:rsidR="00897607" w:rsidRPr="00F26E46" w:rsidRDefault="00897607" w:rsidP="00897607">
            <w:pPr>
              <w:rPr>
                <w:rFonts w:ascii="Times New Roman" w:hAnsi="Times New Roman" w:cs="Times New Roman"/>
                <w:sz w:val="18"/>
                <w:szCs w:val="18"/>
              </w:rPr>
            </w:pPr>
          </w:p>
        </w:tc>
        <w:tc>
          <w:tcPr>
            <w:tcW w:w="1021" w:type="dxa"/>
            <w:gridSpan w:val="7"/>
            <w:tcBorders>
              <w:bottom w:val="single" w:sz="2" w:space="0" w:color="auto"/>
            </w:tcBorders>
          </w:tcPr>
          <w:p w14:paraId="59364347" w14:textId="77777777" w:rsidR="00897607" w:rsidRPr="00F26E46" w:rsidRDefault="00897607" w:rsidP="00897607">
            <w:pPr>
              <w:rPr>
                <w:rFonts w:ascii="Times New Roman" w:hAnsi="Times New Roman" w:cs="Times New Roman"/>
                <w:sz w:val="18"/>
                <w:szCs w:val="18"/>
              </w:rPr>
            </w:pPr>
          </w:p>
        </w:tc>
        <w:tc>
          <w:tcPr>
            <w:tcW w:w="857" w:type="dxa"/>
            <w:gridSpan w:val="4"/>
            <w:tcBorders>
              <w:bottom w:val="single" w:sz="2" w:space="0" w:color="auto"/>
              <w:right w:val="single" w:sz="4" w:space="0" w:color="auto"/>
            </w:tcBorders>
          </w:tcPr>
          <w:p w14:paraId="11BFE56B" w14:textId="77777777" w:rsidR="00897607" w:rsidRPr="00F26E46" w:rsidRDefault="00897607" w:rsidP="00897607">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09D0FF8F"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31E8C194" w14:textId="77777777" w:rsidR="00897607" w:rsidRPr="00F26E46" w:rsidRDefault="00897607" w:rsidP="00897607">
            <w:pPr>
              <w:rPr>
                <w:rFonts w:ascii="Times New Roman" w:hAnsi="Times New Roman" w:cs="Times New Roman"/>
                <w:sz w:val="18"/>
                <w:szCs w:val="18"/>
              </w:rPr>
            </w:pPr>
          </w:p>
        </w:tc>
      </w:tr>
      <w:tr w:rsidR="00897607" w:rsidRPr="00F26E46" w14:paraId="2DB15206" w14:textId="77777777" w:rsidTr="00897607">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2E7A879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Мера 4.7: Увођење јединствених критеријума, мерила и стандарда у области стручних испита у систему државне управе</w:t>
            </w:r>
          </w:p>
        </w:tc>
      </w:tr>
      <w:tr w:rsidR="00897607" w:rsidRPr="00F26E46" w14:paraId="7201EB78" w14:textId="77777777" w:rsidTr="00897607">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06A48EA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16480888" w14:textId="77777777" w:rsidTr="00897607">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4EB3410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Период спровођења: 2026-2030.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4DD2425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Тип мере: регулаторна и институционално управљачко организациона</w:t>
            </w:r>
          </w:p>
        </w:tc>
      </w:tr>
      <w:tr w:rsidR="00897607" w:rsidRPr="00F26E46" w14:paraId="04F46C84" w14:textId="77777777" w:rsidTr="00897607">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647C05B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0D8CBAFE" w14:textId="77777777" w:rsidTr="00897607">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2FF3C36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bottom w:val="single" w:sz="2" w:space="0" w:color="auto"/>
            </w:tcBorders>
            <w:shd w:val="clear" w:color="auto" w:fill="D9D9D9"/>
          </w:tcPr>
          <w:p w14:paraId="359CB3F1"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Jединица мере</w:t>
            </w:r>
          </w:p>
          <w:p w14:paraId="57AFF6BF" w14:textId="77777777" w:rsidR="00897607" w:rsidRPr="00F26E46" w:rsidRDefault="00897607" w:rsidP="00897607">
            <w:pPr>
              <w:rPr>
                <w:rFonts w:ascii="Times New Roman" w:hAnsi="Times New Roman" w:cs="Times New Roman"/>
                <w:sz w:val="18"/>
                <w:szCs w:val="18"/>
              </w:rPr>
            </w:pPr>
          </w:p>
        </w:tc>
        <w:tc>
          <w:tcPr>
            <w:tcW w:w="3052" w:type="dxa"/>
            <w:gridSpan w:val="3"/>
            <w:tcBorders>
              <w:top w:val="single" w:sz="2" w:space="0" w:color="auto"/>
              <w:bottom w:val="single" w:sz="2" w:space="0" w:color="auto"/>
            </w:tcBorders>
            <w:shd w:val="clear" w:color="auto" w:fill="D9D9D9"/>
          </w:tcPr>
          <w:p w14:paraId="1499E132"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bottom w:val="single" w:sz="2" w:space="0" w:color="auto"/>
            </w:tcBorders>
            <w:shd w:val="clear" w:color="auto" w:fill="D9D9D9"/>
          </w:tcPr>
          <w:p w14:paraId="6E60EC8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bottom w:val="single" w:sz="2" w:space="0" w:color="auto"/>
            </w:tcBorders>
            <w:shd w:val="clear" w:color="auto" w:fill="D9D9D9"/>
          </w:tcPr>
          <w:p w14:paraId="175F5EE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bottom w:val="single" w:sz="2" w:space="0" w:color="auto"/>
            </w:tcBorders>
            <w:shd w:val="clear" w:color="auto" w:fill="D9D9D9"/>
            <w:vAlign w:val="center"/>
          </w:tcPr>
          <w:p w14:paraId="40C76ADA"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3D5AFEDE"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66F06409"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2F3AA1DC"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776040AC"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429DF8D3"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415F97AF"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0B4AF709"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55F3BB4E"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02659188"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17327BC8" w14:textId="77777777" w:rsidTr="00897607">
        <w:trPr>
          <w:trHeight w:val="168"/>
        </w:trPr>
        <w:tc>
          <w:tcPr>
            <w:tcW w:w="2946" w:type="dxa"/>
            <w:gridSpan w:val="3"/>
            <w:tcBorders>
              <w:top w:val="single" w:sz="2" w:space="0" w:color="auto"/>
              <w:left w:val="single" w:sz="2" w:space="0" w:color="auto"/>
              <w:bottom w:val="single" w:sz="2" w:space="0" w:color="auto"/>
            </w:tcBorders>
            <w:shd w:val="clear" w:color="auto" w:fill="FFFFFF"/>
            <w:vAlign w:val="center"/>
          </w:tcPr>
          <w:p w14:paraId="6AEE58AC"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Број стручних испита у којима су имплементирани стандарди електронске управе</w:t>
            </w:r>
          </w:p>
        </w:tc>
        <w:tc>
          <w:tcPr>
            <w:tcW w:w="1899" w:type="dxa"/>
            <w:gridSpan w:val="3"/>
            <w:tcBorders>
              <w:top w:val="single" w:sz="2" w:space="0" w:color="auto"/>
              <w:bottom w:val="single" w:sz="2" w:space="0" w:color="auto"/>
            </w:tcBorders>
            <w:shd w:val="clear" w:color="auto" w:fill="FFFFFF"/>
            <w:vAlign w:val="center"/>
          </w:tcPr>
          <w:p w14:paraId="54CCAA61"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Бројчани на скали од 0-30, већа вредност је боља</w:t>
            </w:r>
          </w:p>
        </w:tc>
        <w:tc>
          <w:tcPr>
            <w:tcW w:w="3052" w:type="dxa"/>
            <w:gridSpan w:val="3"/>
            <w:tcBorders>
              <w:top w:val="single" w:sz="2" w:space="0" w:color="auto"/>
              <w:bottom w:val="single" w:sz="2" w:space="0" w:color="auto"/>
            </w:tcBorders>
            <w:shd w:val="clear" w:color="auto" w:fill="FFFFFF"/>
            <w:vAlign w:val="center"/>
          </w:tcPr>
          <w:p w14:paraId="4AB13AA8"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br/>
              <w:t xml:space="preserve">Извештај о раду ИТЕ </w:t>
            </w:r>
          </w:p>
        </w:tc>
        <w:tc>
          <w:tcPr>
            <w:tcW w:w="965" w:type="dxa"/>
            <w:gridSpan w:val="3"/>
            <w:tcBorders>
              <w:top w:val="single" w:sz="2" w:space="0" w:color="auto"/>
              <w:bottom w:val="single" w:sz="2" w:space="0" w:color="auto"/>
            </w:tcBorders>
            <w:shd w:val="clear" w:color="auto" w:fill="FFFFFF"/>
            <w:vAlign w:val="center"/>
          </w:tcPr>
          <w:p w14:paraId="0C241CB2"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0</w:t>
            </w:r>
          </w:p>
        </w:tc>
        <w:tc>
          <w:tcPr>
            <w:tcW w:w="1013" w:type="dxa"/>
            <w:gridSpan w:val="5"/>
            <w:tcBorders>
              <w:top w:val="single" w:sz="2" w:space="0" w:color="auto"/>
              <w:bottom w:val="single" w:sz="2" w:space="0" w:color="auto"/>
            </w:tcBorders>
            <w:shd w:val="clear" w:color="auto" w:fill="FFFFFF"/>
            <w:vAlign w:val="center"/>
          </w:tcPr>
          <w:p w14:paraId="606D8E16"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2" w:space="0" w:color="auto"/>
              <w:bottom w:val="single" w:sz="2" w:space="0" w:color="auto"/>
            </w:tcBorders>
            <w:shd w:val="clear" w:color="auto" w:fill="FFFFFF"/>
            <w:vAlign w:val="center"/>
          </w:tcPr>
          <w:p w14:paraId="65F0CF63"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0</w:t>
            </w:r>
          </w:p>
        </w:tc>
        <w:tc>
          <w:tcPr>
            <w:tcW w:w="1113" w:type="dxa"/>
            <w:gridSpan w:val="4"/>
            <w:tcBorders>
              <w:top w:val="single" w:sz="2" w:space="0" w:color="auto"/>
              <w:bottom w:val="single" w:sz="2" w:space="0" w:color="auto"/>
              <w:right w:val="single" w:sz="4" w:space="0" w:color="auto"/>
            </w:tcBorders>
            <w:shd w:val="clear" w:color="auto" w:fill="FFFFFF"/>
            <w:vAlign w:val="center"/>
          </w:tcPr>
          <w:p w14:paraId="6250EA4C"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12</w:t>
            </w:r>
          </w:p>
        </w:tc>
        <w:tc>
          <w:tcPr>
            <w:tcW w:w="1235"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55393D93"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FFFFFF"/>
            <w:vAlign w:val="center"/>
          </w:tcPr>
          <w:p w14:paraId="0FFC13B0"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24</w:t>
            </w:r>
          </w:p>
        </w:tc>
        <w:tc>
          <w:tcPr>
            <w:tcW w:w="1131"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14:paraId="548BEDE6"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30</w:t>
            </w:r>
          </w:p>
        </w:tc>
      </w:tr>
      <w:tr w:rsidR="00897607" w:rsidRPr="00F26E46" w14:paraId="33789FF2" w14:textId="77777777" w:rsidTr="00897607">
        <w:trPr>
          <w:trHeight w:val="227"/>
        </w:trPr>
        <w:tc>
          <w:tcPr>
            <w:tcW w:w="4505" w:type="dxa"/>
            <w:gridSpan w:val="4"/>
            <w:vMerge w:val="restart"/>
            <w:tcBorders>
              <w:top w:val="single" w:sz="2" w:space="0" w:color="auto"/>
              <w:left w:val="single" w:sz="2" w:space="0" w:color="auto"/>
              <w:bottom w:val="single" w:sz="2" w:space="0" w:color="auto"/>
              <w:right w:val="single" w:sz="2" w:space="0" w:color="auto"/>
            </w:tcBorders>
            <w:shd w:val="clear" w:color="auto" w:fill="A8D08D"/>
          </w:tcPr>
          <w:p w14:paraId="06C3585D"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Извор финансирања мере</w:t>
            </w:r>
          </w:p>
          <w:p w14:paraId="0F219DD0" w14:textId="77777777" w:rsidR="00897607" w:rsidRPr="00F26E46" w:rsidRDefault="00897607" w:rsidP="00897607">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right w:val="single" w:sz="2" w:space="0" w:color="auto"/>
            </w:tcBorders>
            <w:shd w:val="clear" w:color="auto" w:fill="A8D08D"/>
          </w:tcPr>
          <w:p w14:paraId="17AFE69E"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522EFBC3" w14:textId="77777777" w:rsidR="00897607" w:rsidRPr="00F26E46" w:rsidRDefault="00897607" w:rsidP="00897607">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6F7D42CD"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35315EB1" w14:textId="77777777" w:rsidTr="00897607">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359CC8ED" w14:textId="77777777" w:rsidR="00897607" w:rsidRPr="00F26E46" w:rsidRDefault="00897607" w:rsidP="00897607">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5AD506E9" w14:textId="77777777" w:rsidR="00897607" w:rsidRPr="00F26E46" w:rsidRDefault="00897607" w:rsidP="00897607">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3976F82E"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241BC6E4"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58A9EBEC"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09CCA770"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0B4019FB"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0B7C70EC" w14:textId="77777777" w:rsidTr="00897607">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420A8218" w14:textId="77777777" w:rsidR="00897607" w:rsidRPr="00F26E46" w:rsidRDefault="00897607" w:rsidP="00897607">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282DABBC" w14:textId="77777777" w:rsidR="00897607" w:rsidRPr="00F26E46" w:rsidRDefault="00897607" w:rsidP="00897607">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7B221D0A" w14:textId="77777777" w:rsidR="00897607" w:rsidRPr="00F26E46" w:rsidRDefault="00897607" w:rsidP="00897607">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66C10F5A" w14:textId="77777777" w:rsidR="00897607" w:rsidRPr="00F26E46" w:rsidRDefault="00897607" w:rsidP="00897607">
            <w:pPr>
              <w:spacing w:after="120"/>
              <w:rPr>
                <w:rFonts w:ascii="Times New Roman" w:hAnsi="Times New Roman" w:cs="Times New Roman"/>
                <w:sz w:val="18"/>
                <w:szCs w:val="18"/>
              </w:rPr>
            </w:pPr>
          </w:p>
        </w:tc>
        <w:tc>
          <w:tcPr>
            <w:tcW w:w="1572" w:type="dxa"/>
            <w:gridSpan w:val="6"/>
            <w:tcBorders>
              <w:top w:val="single" w:sz="2" w:space="0" w:color="auto"/>
              <w:left w:val="single" w:sz="2" w:space="0" w:color="auto"/>
              <w:bottom w:val="single" w:sz="2" w:space="0" w:color="auto"/>
              <w:right w:val="single" w:sz="2" w:space="0" w:color="auto"/>
            </w:tcBorders>
            <w:shd w:val="clear" w:color="auto" w:fill="FFFFFF"/>
          </w:tcPr>
          <w:p w14:paraId="1776E051" w14:textId="77777777" w:rsidR="00897607" w:rsidRPr="00F26E46" w:rsidRDefault="00897607" w:rsidP="00897607">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46883720" w14:textId="77777777" w:rsidR="00897607" w:rsidRPr="00F26E46" w:rsidRDefault="00897607" w:rsidP="00897607">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72B7AD33" w14:textId="77777777" w:rsidR="00897607" w:rsidRPr="00F26E46" w:rsidRDefault="00897607" w:rsidP="00897607">
            <w:pPr>
              <w:spacing w:after="120"/>
              <w:rPr>
                <w:rFonts w:ascii="Times New Roman" w:hAnsi="Times New Roman" w:cs="Times New Roman"/>
                <w:sz w:val="18"/>
                <w:szCs w:val="18"/>
              </w:rPr>
            </w:pPr>
          </w:p>
        </w:tc>
      </w:tr>
      <w:tr w:rsidR="00897607" w:rsidRPr="00F26E46" w14:paraId="04D4FBE9" w14:textId="77777777" w:rsidTr="00897607">
        <w:trPr>
          <w:trHeight w:val="384"/>
        </w:trPr>
        <w:tc>
          <w:tcPr>
            <w:tcW w:w="2718" w:type="dxa"/>
            <w:vMerge w:val="restart"/>
            <w:tcBorders>
              <w:top w:val="single" w:sz="2" w:space="0" w:color="auto"/>
              <w:left w:val="single" w:sz="2" w:space="0" w:color="auto"/>
              <w:right w:val="single" w:sz="2" w:space="0" w:color="auto"/>
            </w:tcBorders>
            <w:shd w:val="clear" w:color="auto" w:fill="FFF2CC"/>
          </w:tcPr>
          <w:p w14:paraId="4004B6B8"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Назив активности:</w:t>
            </w:r>
          </w:p>
        </w:tc>
        <w:tc>
          <w:tcPr>
            <w:tcW w:w="1787"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0FE29866"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left w:val="single" w:sz="2" w:space="0" w:color="auto"/>
            </w:tcBorders>
            <w:shd w:val="clear" w:color="auto" w:fill="FFF2CC"/>
          </w:tcPr>
          <w:p w14:paraId="02FD3595"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tcBorders>
            <w:shd w:val="clear" w:color="auto" w:fill="FFF2CC"/>
          </w:tcPr>
          <w:p w14:paraId="46FD5544"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tcBorders>
            <w:shd w:val="clear" w:color="auto" w:fill="FFF2CC"/>
          </w:tcPr>
          <w:p w14:paraId="7FBCFE20"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tcBorders>
            <w:shd w:val="clear" w:color="auto" w:fill="FFF2CC"/>
          </w:tcPr>
          <w:p w14:paraId="106DFC1A"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right w:val="single" w:sz="2" w:space="0" w:color="auto"/>
            </w:tcBorders>
            <w:shd w:val="clear" w:color="auto" w:fill="FFF2CC"/>
          </w:tcPr>
          <w:p w14:paraId="666D2944"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5D110403" w14:textId="77777777" w:rsidTr="00897607">
        <w:trPr>
          <w:trHeight w:val="179"/>
        </w:trPr>
        <w:tc>
          <w:tcPr>
            <w:tcW w:w="2718" w:type="dxa"/>
            <w:vMerge/>
            <w:tcBorders>
              <w:left w:val="single" w:sz="2" w:space="0" w:color="auto"/>
              <w:right w:val="single" w:sz="2" w:space="0" w:color="auto"/>
            </w:tcBorders>
            <w:shd w:val="clear" w:color="auto" w:fill="FFF2CC"/>
          </w:tcPr>
          <w:p w14:paraId="79D0C3D3" w14:textId="77777777" w:rsidR="00897607" w:rsidRPr="00F26E46" w:rsidRDefault="00897607" w:rsidP="00897607">
            <w:pPr>
              <w:rPr>
                <w:rFonts w:ascii="Times New Roman" w:hAnsi="Times New Roman" w:cs="Times New Roman"/>
                <w:sz w:val="18"/>
                <w:szCs w:val="18"/>
              </w:rPr>
            </w:pPr>
          </w:p>
        </w:tc>
        <w:tc>
          <w:tcPr>
            <w:tcW w:w="1787" w:type="dxa"/>
            <w:gridSpan w:val="3"/>
            <w:vMerge/>
            <w:tcBorders>
              <w:left w:val="single" w:sz="2" w:space="0" w:color="auto"/>
              <w:bottom w:val="single" w:sz="2" w:space="0" w:color="auto"/>
              <w:right w:val="single" w:sz="2" w:space="0" w:color="auto"/>
            </w:tcBorders>
            <w:shd w:val="clear" w:color="auto" w:fill="FFF2CC"/>
          </w:tcPr>
          <w:p w14:paraId="58F57FF8" w14:textId="77777777" w:rsidR="00897607" w:rsidRPr="00F26E46" w:rsidRDefault="00897607" w:rsidP="00897607">
            <w:pPr>
              <w:rPr>
                <w:rFonts w:ascii="Times New Roman" w:hAnsi="Times New Roman" w:cs="Times New Roman"/>
                <w:sz w:val="18"/>
                <w:szCs w:val="18"/>
              </w:rPr>
            </w:pPr>
          </w:p>
        </w:tc>
        <w:tc>
          <w:tcPr>
            <w:tcW w:w="1834" w:type="dxa"/>
            <w:gridSpan w:val="3"/>
            <w:vMerge/>
            <w:tcBorders>
              <w:left w:val="single" w:sz="2" w:space="0" w:color="auto"/>
            </w:tcBorders>
            <w:shd w:val="clear" w:color="auto" w:fill="FFF2CC"/>
          </w:tcPr>
          <w:p w14:paraId="5D3B32EB" w14:textId="77777777" w:rsidR="00897607" w:rsidRPr="00F26E46" w:rsidRDefault="00897607" w:rsidP="00897607">
            <w:pPr>
              <w:rPr>
                <w:rFonts w:ascii="Times New Roman" w:hAnsi="Times New Roman" w:cs="Times New Roman"/>
                <w:sz w:val="18"/>
                <w:szCs w:val="18"/>
              </w:rPr>
            </w:pPr>
          </w:p>
        </w:tc>
        <w:tc>
          <w:tcPr>
            <w:tcW w:w="1558" w:type="dxa"/>
            <w:gridSpan w:val="2"/>
            <w:vMerge/>
            <w:shd w:val="clear" w:color="auto" w:fill="FFF2CC"/>
          </w:tcPr>
          <w:p w14:paraId="431D5BCE" w14:textId="77777777" w:rsidR="00897607" w:rsidRPr="00F26E46" w:rsidRDefault="00897607" w:rsidP="00897607">
            <w:pPr>
              <w:jc w:val="center"/>
              <w:rPr>
                <w:rFonts w:ascii="Times New Roman" w:hAnsi="Times New Roman" w:cs="Times New Roman"/>
                <w:sz w:val="18"/>
                <w:szCs w:val="18"/>
              </w:rPr>
            </w:pPr>
          </w:p>
        </w:tc>
        <w:tc>
          <w:tcPr>
            <w:tcW w:w="1350" w:type="dxa"/>
            <w:gridSpan w:val="4"/>
            <w:vMerge/>
            <w:shd w:val="clear" w:color="auto" w:fill="FFF2CC"/>
          </w:tcPr>
          <w:p w14:paraId="5857C008" w14:textId="77777777" w:rsidR="00897607" w:rsidRPr="00F26E46" w:rsidRDefault="00897607" w:rsidP="00897607">
            <w:pPr>
              <w:jc w:val="center"/>
              <w:rPr>
                <w:rFonts w:ascii="Times New Roman" w:hAnsi="Times New Roman" w:cs="Times New Roman"/>
                <w:sz w:val="18"/>
                <w:szCs w:val="18"/>
              </w:rPr>
            </w:pPr>
          </w:p>
        </w:tc>
        <w:tc>
          <w:tcPr>
            <w:tcW w:w="1524" w:type="dxa"/>
            <w:gridSpan w:val="6"/>
            <w:vMerge/>
            <w:shd w:val="clear" w:color="auto" w:fill="FFF2CC"/>
          </w:tcPr>
          <w:p w14:paraId="396ED6B6" w14:textId="77777777" w:rsidR="00897607" w:rsidRPr="00F26E46" w:rsidRDefault="00897607" w:rsidP="00897607">
            <w:pPr>
              <w:jc w:val="center"/>
              <w:rPr>
                <w:rFonts w:ascii="Times New Roman" w:hAnsi="Times New Roman" w:cs="Times New Roman"/>
                <w:sz w:val="18"/>
                <w:szCs w:val="18"/>
              </w:rPr>
            </w:pPr>
          </w:p>
        </w:tc>
        <w:tc>
          <w:tcPr>
            <w:tcW w:w="931" w:type="dxa"/>
            <w:gridSpan w:val="2"/>
            <w:shd w:val="clear" w:color="auto" w:fill="FFF2CC"/>
            <w:vAlign w:val="center"/>
          </w:tcPr>
          <w:p w14:paraId="6C2FDBDB"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926" w:type="dxa"/>
            <w:gridSpan w:val="6"/>
            <w:shd w:val="clear" w:color="auto" w:fill="FFF2CC"/>
            <w:vAlign w:val="center"/>
          </w:tcPr>
          <w:p w14:paraId="0312554D"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992" w:type="dxa"/>
            <w:gridSpan w:val="5"/>
            <w:tcBorders>
              <w:right w:val="single" w:sz="4" w:space="0" w:color="auto"/>
            </w:tcBorders>
            <w:shd w:val="clear" w:color="auto" w:fill="FFF2CC"/>
            <w:vAlign w:val="center"/>
          </w:tcPr>
          <w:p w14:paraId="715F1E72"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904" w:type="dxa"/>
            <w:gridSpan w:val="5"/>
            <w:tcBorders>
              <w:left w:val="single" w:sz="4" w:space="0" w:color="auto"/>
              <w:right w:val="single" w:sz="4" w:space="0" w:color="auto"/>
            </w:tcBorders>
            <w:shd w:val="clear" w:color="auto" w:fill="FFF2CC"/>
            <w:vAlign w:val="center"/>
          </w:tcPr>
          <w:p w14:paraId="691FF373"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left w:val="single" w:sz="4" w:space="0" w:color="auto"/>
              <w:right w:val="single" w:sz="2" w:space="0" w:color="auto"/>
            </w:tcBorders>
            <w:shd w:val="clear" w:color="auto" w:fill="FFF2CC"/>
            <w:vAlign w:val="center"/>
          </w:tcPr>
          <w:p w14:paraId="09CB7340"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73D4F1C3" w14:textId="77777777" w:rsidTr="00897607">
        <w:trPr>
          <w:trHeight w:val="269"/>
        </w:trPr>
        <w:tc>
          <w:tcPr>
            <w:tcW w:w="2718" w:type="dxa"/>
            <w:tcBorders>
              <w:left w:val="single" w:sz="2" w:space="0" w:color="auto"/>
            </w:tcBorders>
          </w:tcPr>
          <w:p w14:paraId="70D3D5E8" w14:textId="79F96E85"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4.7.1. </w:t>
            </w:r>
            <w:r w:rsidRPr="003950E4">
              <w:rPr>
                <w:rFonts w:ascii="Times New Roman" w:hAnsi="Times New Roman"/>
                <w:sz w:val="18"/>
                <w:szCs w:val="18"/>
                <w:lang w:eastAsia="en-GB"/>
              </w:rPr>
              <w:t>Спровођење процеса планирања и израда закона којим се на јединствен начин уређују стручни испити у систему државне службе</w:t>
            </w:r>
          </w:p>
        </w:tc>
        <w:tc>
          <w:tcPr>
            <w:tcW w:w="1787" w:type="dxa"/>
            <w:gridSpan w:val="3"/>
            <w:tcBorders>
              <w:top w:val="single" w:sz="2" w:space="0" w:color="auto"/>
            </w:tcBorders>
            <w:vAlign w:val="center"/>
          </w:tcPr>
          <w:p w14:paraId="09C217E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761C8F4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РСЗ</w:t>
            </w:r>
            <w:r w:rsidRPr="00F26E46">
              <w:rPr>
                <w:rFonts w:ascii="Times New Roman" w:hAnsi="Times New Roman"/>
                <w:sz w:val="18"/>
                <w:szCs w:val="18"/>
                <w:lang w:eastAsia="en-GB"/>
              </w:rPr>
              <w:br/>
              <w:t>НАЈУ</w:t>
            </w:r>
            <w:r w:rsidRPr="00F26E46">
              <w:rPr>
                <w:rFonts w:ascii="Times New Roman" w:hAnsi="Times New Roman"/>
                <w:sz w:val="18"/>
                <w:szCs w:val="18"/>
                <w:lang w:eastAsia="en-GB"/>
              </w:rPr>
              <w:br/>
              <w:t>СУК</w:t>
            </w:r>
            <w:r w:rsidRPr="00F26E46">
              <w:rPr>
                <w:rFonts w:ascii="Times New Roman" w:hAnsi="Times New Roman"/>
                <w:sz w:val="18"/>
                <w:szCs w:val="18"/>
                <w:lang w:eastAsia="en-GB"/>
              </w:rPr>
              <w:br/>
              <w:t>МФ</w:t>
            </w:r>
          </w:p>
        </w:tc>
        <w:tc>
          <w:tcPr>
            <w:tcW w:w="1558" w:type="dxa"/>
            <w:gridSpan w:val="2"/>
            <w:vAlign w:val="center"/>
          </w:tcPr>
          <w:p w14:paraId="40B168C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4. квартал 2026.</w:t>
            </w:r>
          </w:p>
        </w:tc>
        <w:tc>
          <w:tcPr>
            <w:tcW w:w="1350" w:type="dxa"/>
            <w:gridSpan w:val="4"/>
          </w:tcPr>
          <w:p w14:paraId="710CF64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tc>
        <w:tc>
          <w:tcPr>
            <w:tcW w:w="1524" w:type="dxa"/>
            <w:gridSpan w:val="6"/>
          </w:tcPr>
          <w:p w14:paraId="194FE74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2968ED6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931" w:type="dxa"/>
            <w:gridSpan w:val="2"/>
          </w:tcPr>
          <w:p w14:paraId="39687B5C" w14:textId="7111DCB9" w:rsidR="00897607" w:rsidRPr="00F26E46" w:rsidRDefault="00897607" w:rsidP="00897607">
            <w:pPr>
              <w:rPr>
                <w:rFonts w:ascii="Times New Roman" w:hAnsi="Times New Roman" w:cs="Times New Roman"/>
                <w:sz w:val="18"/>
                <w:szCs w:val="18"/>
              </w:rPr>
            </w:pPr>
            <w:r>
              <w:rPr>
                <w:rFonts w:ascii="Times New Roman" w:hAnsi="Times New Roman"/>
                <w:sz w:val="18"/>
                <w:szCs w:val="18"/>
                <w:lang w:val="sr-Cyrl-RS"/>
              </w:rPr>
              <w:t>60</w:t>
            </w:r>
          </w:p>
        </w:tc>
        <w:tc>
          <w:tcPr>
            <w:tcW w:w="926" w:type="dxa"/>
            <w:gridSpan w:val="6"/>
          </w:tcPr>
          <w:p w14:paraId="78514452" w14:textId="77777777" w:rsidR="00897607" w:rsidRPr="00F26E46" w:rsidRDefault="00897607" w:rsidP="00897607">
            <w:pPr>
              <w:rPr>
                <w:rFonts w:ascii="Times New Roman" w:hAnsi="Times New Roman" w:cs="Times New Roman"/>
                <w:sz w:val="18"/>
                <w:szCs w:val="18"/>
              </w:rPr>
            </w:pPr>
          </w:p>
        </w:tc>
        <w:tc>
          <w:tcPr>
            <w:tcW w:w="992" w:type="dxa"/>
            <w:gridSpan w:val="5"/>
            <w:tcBorders>
              <w:right w:val="single" w:sz="4" w:space="0" w:color="auto"/>
            </w:tcBorders>
          </w:tcPr>
          <w:p w14:paraId="60B6FE11" w14:textId="77777777" w:rsidR="00897607" w:rsidRPr="00F26E46" w:rsidRDefault="00897607" w:rsidP="00897607">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673DAAD0"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43CEE932" w14:textId="77777777" w:rsidR="00897607" w:rsidRPr="00F26E46" w:rsidRDefault="00897607" w:rsidP="00897607">
            <w:pPr>
              <w:rPr>
                <w:rFonts w:ascii="Times New Roman" w:hAnsi="Times New Roman" w:cs="Times New Roman"/>
                <w:sz w:val="18"/>
                <w:szCs w:val="18"/>
              </w:rPr>
            </w:pPr>
          </w:p>
        </w:tc>
      </w:tr>
      <w:tr w:rsidR="00897607" w:rsidRPr="00F26E46" w14:paraId="300C0219" w14:textId="77777777" w:rsidTr="00897607">
        <w:trPr>
          <w:trHeight w:val="269"/>
        </w:trPr>
        <w:tc>
          <w:tcPr>
            <w:tcW w:w="2718" w:type="dxa"/>
            <w:tcBorders>
              <w:left w:val="single" w:sz="2" w:space="0" w:color="auto"/>
            </w:tcBorders>
          </w:tcPr>
          <w:p w14:paraId="4B4BB46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4.7.2. Успостављање јединствене евиденције стручних испита у систему државне управе, уз пуну примену ИКТ</w:t>
            </w:r>
          </w:p>
        </w:tc>
        <w:tc>
          <w:tcPr>
            <w:tcW w:w="1787" w:type="dxa"/>
            <w:gridSpan w:val="3"/>
            <w:vAlign w:val="center"/>
          </w:tcPr>
          <w:p w14:paraId="3255E410" w14:textId="77777777" w:rsidR="00897607" w:rsidRPr="00F26E46" w:rsidRDefault="00897607" w:rsidP="00897607">
            <w:pPr>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834" w:type="dxa"/>
            <w:gridSpan w:val="3"/>
            <w:vAlign w:val="center"/>
          </w:tcPr>
          <w:p w14:paraId="241AF635"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ИТЕ</w:t>
            </w:r>
          </w:p>
          <w:p w14:paraId="3964122A"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tc>
        <w:tc>
          <w:tcPr>
            <w:tcW w:w="1558" w:type="dxa"/>
            <w:gridSpan w:val="2"/>
            <w:vAlign w:val="center"/>
          </w:tcPr>
          <w:p w14:paraId="4F19B6F7"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2027.</w:t>
            </w:r>
            <w:r w:rsidRPr="00F26E46">
              <w:rPr>
                <w:rFonts w:ascii="Times New Roman" w:hAnsi="Times New Roman"/>
                <w:sz w:val="18"/>
                <w:szCs w:val="18"/>
                <w:lang w:eastAsia="en-GB"/>
              </w:rPr>
              <w:br/>
              <w:t>4. квартал 2028.</w:t>
            </w:r>
          </w:p>
        </w:tc>
        <w:tc>
          <w:tcPr>
            <w:tcW w:w="1350" w:type="dxa"/>
            <w:gridSpan w:val="4"/>
          </w:tcPr>
          <w:p w14:paraId="288CF62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tc>
        <w:tc>
          <w:tcPr>
            <w:tcW w:w="1524" w:type="dxa"/>
            <w:gridSpan w:val="6"/>
          </w:tcPr>
          <w:p w14:paraId="42CCEB0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4A611461"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931" w:type="dxa"/>
            <w:gridSpan w:val="2"/>
          </w:tcPr>
          <w:p w14:paraId="0957A6DB" w14:textId="77777777" w:rsidR="00897607" w:rsidRPr="00F26E46" w:rsidRDefault="00897607" w:rsidP="00897607">
            <w:pPr>
              <w:rPr>
                <w:rFonts w:ascii="Times New Roman" w:hAnsi="Times New Roman" w:cs="Times New Roman"/>
                <w:sz w:val="18"/>
                <w:szCs w:val="18"/>
              </w:rPr>
            </w:pPr>
          </w:p>
        </w:tc>
        <w:tc>
          <w:tcPr>
            <w:tcW w:w="926" w:type="dxa"/>
            <w:gridSpan w:val="6"/>
          </w:tcPr>
          <w:p w14:paraId="02A8DC5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6.000</w:t>
            </w:r>
          </w:p>
        </w:tc>
        <w:tc>
          <w:tcPr>
            <w:tcW w:w="992" w:type="dxa"/>
            <w:gridSpan w:val="5"/>
            <w:tcBorders>
              <w:right w:val="single" w:sz="4" w:space="0" w:color="auto"/>
            </w:tcBorders>
          </w:tcPr>
          <w:p w14:paraId="231941E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5.000</w:t>
            </w:r>
          </w:p>
        </w:tc>
        <w:tc>
          <w:tcPr>
            <w:tcW w:w="904" w:type="dxa"/>
            <w:gridSpan w:val="5"/>
            <w:tcBorders>
              <w:left w:val="single" w:sz="4" w:space="0" w:color="auto"/>
              <w:right w:val="single" w:sz="4" w:space="0" w:color="auto"/>
            </w:tcBorders>
          </w:tcPr>
          <w:p w14:paraId="1B022E63"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3DBA52EC" w14:textId="77777777" w:rsidR="00897607" w:rsidRPr="00F26E46" w:rsidRDefault="00897607" w:rsidP="00897607">
            <w:pPr>
              <w:rPr>
                <w:rFonts w:ascii="Times New Roman" w:hAnsi="Times New Roman" w:cs="Times New Roman"/>
                <w:sz w:val="18"/>
                <w:szCs w:val="18"/>
              </w:rPr>
            </w:pPr>
          </w:p>
        </w:tc>
      </w:tr>
      <w:tr w:rsidR="00897607" w:rsidRPr="00F26E46" w14:paraId="0ABE0412" w14:textId="77777777" w:rsidTr="00897607">
        <w:trPr>
          <w:trHeight w:val="269"/>
        </w:trPr>
        <w:tc>
          <w:tcPr>
            <w:tcW w:w="2718" w:type="dxa"/>
            <w:tcBorders>
              <w:left w:val="single" w:sz="2" w:space="0" w:color="auto"/>
            </w:tcBorders>
          </w:tcPr>
          <w:p w14:paraId="57B9552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4.7.3. Развој е-услуга и имплементација стандардизованих пословних процеса у области стручних испита у систему државне управе</w:t>
            </w:r>
          </w:p>
        </w:tc>
        <w:tc>
          <w:tcPr>
            <w:tcW w:w="1787" w:type="dxa"/>
            <w:gridSpan w:val="3"/>
            <w:vAlign w:val="center"/>
          </w:tcPr>
          <w:p w14:paraId="7C053586" w14:textId="77777777" w:rsidR="00897607" w:rsidRPr="00F26E46" w:rsidRDefault="00897607" w:rsidP="00897607">
            <w:pPr>
              <w:rPr>
                <w:rFonts w:ascii="Times New Roman" w:hAnsi="Times New Roman" w:cs="Times New Roman"/>
                <w:sz w:val="18"/>
                <w:szCs w:val="18"/>
                <w:lang w:eastAsia="en-GB"/>
              </w:rPr>
            </w:pPr>
            <w:r w:rsidRPr="00F26E46">
              <w:rPr>
                <w:rFonts w:ascii="Times New Roman" w:hAnsi="Times New Roman"/>
                <w:sz w:val="18"/>
                <w:szCs w:val="18"/>
                <w:lang w:eastAsia="en-GB"/>
              </w:rPr>
              <w:t>ИТЕ</w:t>
            </w:r>
          </w:p>
        </w:tc>
        <w:tc>
          <w:tcPr>
            <w:tcW w:w="1834" w:type="dxa"/>
            <w:gridSpan w:val="3"/>
            <w:vAlign w:val="center"/>
          </w:tcPr>
          <w:p w14:paraId="6EE34CE3"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r w:rsidRPr="00F26E46">
              <w:rPr>
                <w:rFonts w:ascii="Times New Roman" w:hAnsi="Times New Roman"/>
                <w:sz w:val="18"/>
                <w:szCs w:val="18"/>
                <w:lang w:eastAsia="en-GB"/>
              </w:rPr>
              <w:br/>
              <w:t xml:space="preserve">МДУЛС </w:t>
            </w:r>
          </w:p>
        </w:tc>
        <w:tc>
          <w:tcPr>
            <w:tcW w:w="1558" w:type="dxa"/>
            <w:gridSpan w:val="2"/>
            <w:vAlign w:val="center"/>
          </w:tcPr>
          <w:p w14:paraId="2109A05F"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2027.</w:t>
            </w:r>
            <w:r w:rsidRPr="00F26E46">
              <w:rPr>
                <w:rFonts w:ascii="Times New Roman" w:hAnsi="Times New Roman"/>
                <w:sz w:val="18"/>
                <w:szCs w:val="18"/>
                <w:lang w:eastAsia="en-GB"/>
              </w:rPr>
              <w:br/>
              <w:t>4. квартал 2030.</w:t>
            </w:r>
          </w:p>
        </w:tc>
        <w:tc>
          <w:tcPr>
            <w:tcW w:w="1350" w:type="dxa"/>
            <w:gridSpan w:val="4"/>
          </w:tcPr>
          <w:p w14:paraId="095A126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w:t>
            </w:r>
            <w:r w:rsidRPr="00F26E46">
              <w:rPr>
                <w:rFonts w:ascii="Times New Roman" w:hAnsi="Times New Roman"/>
                <w:sz w:val="18"/>
                <w:szCs w:val="18"/>
              </w:rPr>
              <w:t xml:space="preserve"> </w:t>
            </w:r>
          </w:p>
        </w:tc>
        <w:tc>
          <w:tcPr>
            <w:tcW w:w="1524" w:type="dxa"/>
            <w:gridSpan w:val="6"/>
          </w:tcPr>
          <w:p w14:paraId="5F802A71"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0614 Информационе технологије и електронска управа</w:t>
            </w:r>
          </w:p>
          <w:p w14:paraId="52E9200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-5003 Имплементација електронских регистара органа и организација јавне управе и људских ресурса </w:t>
            </w:r>
            <w:r w:rsidRPr="00F26E46">
              <w:rPr>
                <w:rFonts w:ascii="Times New Roman" w:hAnsi="Times New Roman"/>
                <w:sz w:val="18"/>
                <w:szCs w:val="18"/>
              </w:rPr>
              <w:lastRenderedPageBreak/>
              <w:t>у систему јавне управе</w:t>
            </w:r>
          </w:p>
        </w:tc>
        <w:tc>
          <w:tcPr>
            <w:tcW w:w="931" w:type="dxa"/>
            <w:gridSpan w:val="2"/>
          </w:tcPr>
          <w:p w14:paraId="547E3A07" w14:textId="77777777" w:rsidR="00897607" w:rsidRPr="00F26E46" w:rsidRDefault="00897607" w:rsidP="00897607">
            <w:pPr>
              <w:rPr>
                <w:rFonts w:ascii="Times New Roman" w:hAnsi="Times New Roman" w:cs="Times New Roman"/>
                <w:sz w:val="18"/>
                <w:szCs w:val="18"/>
              </w:rPr>
            </w:pPr>
          </w:p>
        </w:tc>
        <w:tc>
          <w:tcPr>
            <w:tcW w:w="926" w:type="dxa"/>
            <w:gridSpan w:val="6"/>
          </w:tcPr>
          <w:p w14:paraId="0985130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60.000</w:t>
            </w:r>
          </w:p>
        </w:tc>
        <w:tc>
          <w:tcPr>
            <w:tcW w:w="992" w:type="dxa"/>
            <w:gridSpan w:val="5"/>
            <w:tcBorders>
              <w:right w:val="single" w:sz="4" w:space="0" w:color="auto"/>
            </w:tcBorders>
          </w:tcPr>
          <w:p w14:paraId="5138EB3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60.000</w:t>
            </w:r>
          </w:p>
        </w:tc>
        <w:tc>
          <w:tcPr>
            <w:tcW w:w="904" w:type="dxa"/>
            <w:gridSpan w:val="5"/>
            <w:tcBorders>
              <w:left w:val="single" w:sz="4" w:space="0" w:color="auto"/>
              <w:right w:val="single" w:sz="4" w:space="0" w:color="auto"/>
            </w:tcBorders>
          </w:tcPr>
          <w:p w14:paraId="0FA52CE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60.000*</w:t>
            </w:r>
          </w:p>
        </w:tc>
        <w:tc>
          <w:tcPr>
            <w:tcW w:w="927" w:type="dxa"/>
            <w:tcBorders>
              <w:left w:val="single" w:sz="4" w:space="0" w:color="auto"/>
              <w:right w:val="single" w:sz="2" w:space="0" w:color="auto"/>
            </w:tcBorders>
          </w:tcPr>
          <w:p w14:paraId="4EB82DB3"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60.000*</w:t>
            </w:r>
          </w:p>
        </w:tc>
      </w:tr>
      <w:tr w:rsidR="00897607" w:rsidRPr="00F26E46" w14:paraId="73F12177" w14:textId="77777777" w:rsidTr="00897607">
        <w:trPr>
          <w:trHeight w:val="269"/>
        </w:trPr>
        <w:tc>
          <w:tcPr>
            <w:tcW w:w="2718" w:type="dxa"/>
            <w:tcBorders>
              <w:left w:val="single" w:sz="2" w:space="0" w:color="auto"/>
              <w:bottom w:val="single" w:sz="2" w:space="0" w:color="auto"/>
            </w:tcBorders>
          </w:tcPr>
          <w:p w14:paraId="36AEEA6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4.7.4. </w:t>
            </w:r>
            <w:r w:rsidRPr="00F26E46">
              <w:rPr>
                <w:rFonts w:ascii="Times New Roman" w:hAnsi="Times New Roman"/>
                <w:sz w:val="18"/>
                <w:szCs w:val="18"/>
                <w:lang w:eastAsia="en-GB"/>
              </w:rPr>
              <w:t>Развој концепта за увођењe обавезности похађања програма обуке који су припрема за полагање државног стручног испита и посебних стручних испита</w:t>
            </w:r>
          </w:p>
        </w:tc>
        <w:tc>
          <w:tcPr>
            <w:tcW w:w="1787" w:type="dxa"/>
            <w:gridSpan w:val="3"/>
            <w:tcBorders>
              <w:bottom w:val="single" w:sz="2" w:space="0" w:color="auto"/>
            </w:tcBorders>
            <w:vAlign w:val="center"/>
          </w:tcPr>
          <w:p w14:paraId="6F6420CD"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bottom w:val="single" w:sz="2" w:space="0" w:color="auto"/>
            </w:tcBorders>
            <w:vAlign w:val="center"/>
          </w:tcPr>
          <w:p w14:paraId="6F4B4411"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357F3A16"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tc>
        <w:tc>
          <w:tcPr>
            <w:tcW w:w="1558" w:type="dxa"/>
            <w:gridSpan w:val="2"/>
            <w:tcBorders>
              <w:bottom w:val="single" w:sz="2" w:space="0" w:color="auto"/>
            </w:tcBorders>
            <w:vAlign w:val="center"/>
          </w:tcPr>
          <w:p w14:paraId="6CE425D9"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2029.</w:t>
            </w:r>
            <w:r w:rsidRPr="00F26E46">
              <w:rPr>
                <w:rFonts w:ascii="Times New Roman" w:hAnsi="Times New Roman"/>
                <w:sz w:val="18"/>
                <w:szCs w:val="18"/>
                <w:lang w:eastAsia="en-GB"/>
              </w:rPr>
              <w:br/>
              <w:t>2. квартал 2030.</w:t>
            </w:r>
          </w:p>
        </w:tc>
        <w:tc>
          <w:tcPr>
            <w:tcW w:w="1350" w:type="dxa"/>
            <w:gridSpan w:val="4"/>
            <w:tcBorders>
              <w:bottom w:val="single" w:sz="2" w:space="0" w:color="auto"/>
            </w:tcBorders>
          </w:tcPr>
          <w:p w14:paraId="078CD71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r w:rsidRPr="00F26E46">
              <w:rPr>
                <w:rFonts w:ascii="Times New Roman" w:hAnsi="Times New Roman"/>
                <w:sz w:val="18"/>
                <w:szCs w:val="18"/>
              </w:rPr>
              <w:t xml:space="preserve"> </w:t>
            </w:r>
          </w:p>
        </w:tc>
        <w:tc>
          <w:tcPr>
            <w:tcW w:w="1524" w:type="dxa"/>
            <w:gridSpan w:val="6"/>
            <w:tcBorders>
              <w:bottom w:val="single" w:sz="2" w:space="0" w:color="auto"/>
            </w:tcBorders>
          </w:tcPr>
          <w:p w14:paraId="41245E81"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2B4A49D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931" w:type="dxa"/>
            <w:gridSpan w:val="2"/>
            <w:tcBorders>
              <w:bottom w:val="single" w:sz="2" w:space="0" w:color="auto"/>
            </w:tcBorders>
          </w:tcPr>
          <w:p w14:paraId="5BFF81D0" w14:textId="77777777" w:rsidR="00897607" w:rsidRPr="00F26E46" w:rsidRDefault="00897607" w:rsidP="00897607">
            <w:pPr>
              <w:rPr>
                <w:rFonts w:ascii="Times New Roman" w:hAnsi="Times New Roman" w:cs="Times New Roman"/>
                <w:sz w:val="18"/>
                <w:szCs w:val="18"/>
              </w:rPr>
            </w:pPr>
          </w:p>
        </w:tc>
        <w:tc>
          <w:tcPr>
            <w:tcW w:w="926" w:type="dxa"/>
            <w:gridSpan w:val="6"/>
            <w:tcBorders>
              <w:bottom w:val="single" w:sz="2" w:space="0" w:color="auto"/>
            </w:tcBorders>
          </w:tcPr>
          <w:p w14:paraId="7423F80E" w14:textId="77777777" w:rsidR="00897607" w:rsidRPr="00F26E46" w:rsidRDefault="00897607" w:rsidP="00897607">
            <w:pPr>
              <w:rPr>
                <w:rFonts w:ascii="Times New Roman" w:hAnsi="Times New Roman" w:cs="Times New Roman"/>
                <w:sz w:val="18"/>
                <w:szCs w:val="18"/>
              </w:rPr>
            </w:pPr>
          </w:p>
        </w:tc>
        <w:tc>
          <w:tcPr>
            <w:tcW w:w="992" w:type="dxa"/>
            <w:gridSpan w:val="5"/>
            <w:tcBorders>
              <w:bottom w:val="single" w:sz="2" w:space="0" w:color="auto"/>
              <w:right w:val="single" w:sz="4" w:space="0" w:color="auto"/>
            </w:tcBorders>
          </w:tcPr>
          <w:p w14:paraId="22F015B7" w14:textId="77777777" w:rsidR="00897607" w:rsidRPr="00F26E46" w:rsidRDefault="00897607" w:rsidP="00897607">
            <w:pPr>
              <w:rPr>
                <w:rFonts w:ascii="Times New Roman" w:hAnsi="Times New Roman" w:cs="Times New Roman"/>
                <w:sz w:val="18"/>
                <w:szCs w:val="18"/>
              </w:rPr>
            </w:pPr>
          </w:p>
        </w:tc>
        <w:tc>
          <w:tcPr>
            <w:tcW w:w="904" w:type="dxa"/>
            <w:gridSpan w:val="5"/>
            <w:tcBorders>
              <w:left w:val="single" w:sz="4" w:space="0" w:color="auto"/>
              <w:bottom w:val="single" w:sz="2" w:space="0" w:color="auto"/>
              <w:right w:val="single" w:sz="4" w:space="0" w:color="auto"/>
            </w:tcBorders>
          </w:tcPr>
          <w:p w14:paraId="6F7DE538"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4BCF8A1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800*</w:t>
            </w:r>
          </w:p>
        </w:tc>
      </w:tr>
      <w:tr w:rsidR="00897607" w:rsidRPr="00F26E46" w14:paraId="34656C3E" w14:textId="77777777" w:rsidTr="00897607">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049DCA4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Мера 4.8: Развој сарадње са високошколским установама ради подршке у школовању/додатном образовању кадрова за јавну управу</w:t>
            </w:r>
          </w:p>
        </w:tc>
      </w:tr>
      <w:tr w:rsidR="00897607" w:rsidRPr="00F26E46" w14:paraId="5434BD72" w14:textId="77777777" w:rsidTr="00897607">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31F662B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4AD87A10" w14:textId="77777777" w:rsidTr="00897607">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0654B182"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Период спровођења: 2026-2030.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7A2A7BB3"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Тип мере: институционално управљачко организациона</w:t>
            </w:r>
            <w:r w:rsidRPr="00F26E46">
              <w:rPr>
                <w:rFonts w:ascii="Times New Roman" w:hAnsi="Times New Roman"/>
                <w:sz w:val="18"/>
                <w:szCs w:val="18"/>
                <w:lang w:val="sr-Latn-RS"/>
              </w:rPr>
              <w:t xml:space="preserve"> </w:t>
            </w:r>
            <w:r w:rsidRPr="00F26E46">
              <w:rPr>
                <w:rFonts w:ascii="Times New Roman" w:hAnsi="Times New Roman"/>
                <w:sz w:val="18"/>
                <w:szCs w:val="18"/>
              </w:rPr>
              <w:t>и информационо-едукативна</w:t>
            </w:r>
          </w:p>
        </w:tc>
      </w:tr>
      <w:tr w:rsidR="00897607" w:rsidRPr="00F26E46" w14:paraId="4F0805DB" w14:textId="77777777" w:rsidTr="00897607">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6DCF915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5BAC0499" w14:textId="77777777" w:rsidTr="00897607">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01D58C9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bottom w:val="single" w:sz="2" w:space="0" w:color="auto"/>
            </w:tcBorders>
            <w:shd w:val="clear" w:color="auto" w:fill="D9D9D9"/>
          </w:tcPr>
          <w:p w14:paraId="787F0AC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Jединица мере</w:t>
            </w:r>
          </w:p>
          <w:p w14:paraId="3CCDDF59" w14:textId="77777777" w:rsidR="00897607" w:rsidRPr="00F26E46" w:rsidRDefault="00897607" w:rsidP="00897607">
            <w:pPr>
              <w:rPr>
                <w:rFonts w:ascii="Times New Roman" w:hAnsi="Times New Roman" w:cs="Times New Roman"/>
                <w:sz w:val="18"/>
                <w:szCs w:val="18"/>
              </w:rPr>
            </w:pPr>
          </w:p>
        </w:tc>
        <w:tc>
          <w:tcPr>
            <w:tcW w:w="3052" w:type="dxa"/>
            <w:gridSpan w:val="3"/>
            <w:tcBorders>
              <w:top w:val="single" w:sz="2" w:space="0" w:color="auto"/>
              <w:bottom w:val="single" w:sz="2" w:space="0" w:color="auto"/>
            </w:tcBorders>
            <w:shd w:val="clear" w:color="auto" w:fill="D9D9D9"/>
          </w:tcPr>
          <w:p w14:paraId="40FE1C6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bottom w:val="single" w:sz="2" w:space="0" w:color="auto"/>
            </w:tcBorders>
            <w:shd w:val="clear" w:color="auto" w:fill="D9D9D9"/>
          </w:tcPr>
          <w:p w14:paraId="6F9417F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bottom w:val="single" w:sz="2" w:space="0" w:color="auto"/>
            </w:tcBorders>
            <w:shd w:val="clear" w:color="auto" w:fill="D9D9D9"/>
          </w:tcPr>
          <w:p w14:paraId="1F6877A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bottom w:val="single" w:sz="2" w:space="0" w:color="auto"/>
            </w:tcBorders>
            <w:shd w:val="clear" w:color="auto" w:fill="D9D9D9"/>
            <w:vAlign w:val="center"/>
          </w:tcPr>
          <w:p w14:paraId="05C35DE6"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32F5E951"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1F049B13"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0EBDE8CB"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269872C3"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41777377"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1E9560CB"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63AF06F0"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4CAA120F"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ЦВ</w:t>
            </w:r>
          </w:p>
          <w:p w14:paraId="3383A05E"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5AEE6449" w14:textId="77777777" w:rsidTr="00897607">
        <w:trPr>
          <w:trHeight w:val="168"/>
        </w:trPr>
        <w:tc>
          <w:tcPr>
            <w:tcW w:w="2946" w:type="dxa"/>
            <w:gridSpan w:val="3"/>
            <w:tcBorders>
              <w:top w:val="single" w:sz="2" w:space="0" w:color="auto"/>
              <w:left w:val="single" w:sz="2" w:space="0" w:color="auto"/>
              <w:bottom w:val="single" w:sz="2" w:space="0" w:color="auto"/>
            </w:tcBorders>
            <w:shd w:val="clear" w:color="auto" w:fill="FFFFFF"/>
            <w:vAlign w:val="center"/>
          </w:tcPr>
          <w:p w14:paraId="7139423D"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Број органа јавне управе који учествују у годишњем програму студентске стручне праксе</w:t>
            </w:r>
          </w:p>
        </w:tc>
        <w:tc>
          <w:tcPr>
            <w:tcW w:w="1899" w:type="dxa"/>
            <w:gridSpan w:val="3"/>
            <w:tcBorders>
              <w:top w:val="single" w:sz="2" w:space="0" w:color="auto"/>
              <w:bottom w:val="single" w:sz="2" w:space="0" w:color="auto"/>
            </w:tcBorders>
            <w:shd w:val="clear" w:color="auto" w:fill="FFFFFF"/>
            <w:vAlign w:val="center"/>
          </w:tcPr>
          <w:p w14:paraId="3CAF0423"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Број органа од 0-140, већа вредност је боља</w:t>
            </w:r>
          </w:p>
        </w:tc>
        <w:tc>
          <w:tcPr>
            <w:tcW w:w="3052" w:type="dxa"/>
            <w:gridSpan w:val="3"/>
            <w:tcBorders>
              <w:top w:val="single" w:sz="2" w:space="0" w:color="auto"/>
              <w:bottom w:val="single" w:sz="2" w:space="0" w:color="auto"/>
            </w:tcBorders>
            <w:shd w:val="clear" w:color="auto" w:fill="FFFFFF"/>
            <w:vAlign w:val="center"/>
          </w:tcPr>
          <w:p w14:paraId="213E94CC" w14:textId="77777777" w:rsidR="00897607" w:rsidRPr="00F26E46" w:rsidRDefault="00897607" w:rsidP="00897607">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Извештај о  реализованој студентској стручној пракси у јавној управи</w:t>
            </w:r>
          </w:p>
        </w:tc>
        <w:tc>
          <w:tcPr>
            <w:tcW w:w="965" w:type="dxa"/>
            <w:gridSpan w:val="3"/>
            <w:tcBorders>
              <w:top w:val="single" w:sz="2" w:space="0" w:color="auto"/>
              <w:bottom w:val="single" w:sz="2" w:space="0" w:color="auto"/>
            </w:tcBorders>
            <w:shd w:val="clear" w:color="auto" w:fill="FFFFFF"/>
            <w:vAlign w:val="center"/>
          </w:tcPr>
          <w:p w14:paraId="78DF2707"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17</w:t>
            </w:r>
          </w:p>
        </w:tc>
        <w:tc>
          <w:tcPr>
            <w:tcW w:w="1013" w:type="dxa"/>
            <w:gridSpan w:val="5"/>
            <w:tcBorders>
              <w:top w:val="single" w:sz="2" w:space="0" w:color="auto"/>
              <w:bottom w:val="single" w:sz="2" w:space="0" w:color="auto"/>
            </w:tcBorders>
            <w:shd w:val="clear" w:color="auto" w:fill="FFFFFF"/>
            <w:vAlign w:val="center"/>
          </w:tcPr>
          <w:p w14:paraId="23E93E57"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2022.</w:t>
            </w:r>
          </w:p>
        </w:tc>
        <w:tc>
          <w:tcPr>
            <w:tcW w:w="1040" w:type="dxa"/>
            <w:gridSpan w:val="3"/>
            <w:tcBorders>
              <w:top w:val="single" w:sz="2" w:space="0" w:color="auto"/>
              <w:bottom w:val="single" w:sz="2" w:space="0" w:color="auto"/>
            </w:tcBorders>
            <w:shd w:val="clear" w:color="auto" w:fill="FFFFFF"/>
            <w:vAlign w:val="center"/>
          </w:tcPr>
          <w:p w14:paraId="460960C1" w14:textId="77777777" w:rsidR="00897607" w:rsidRPr="00F26E46" w:rsidRDefault="00897607" w:rsidP="00897607">
            <w:pPr>
              <w:shd w:val="clear" w:color="auto" w:fill="FFFFFF"/>
              <w:spacing w:after="120"/>
              <w:jc w:val="center"/>
              <w:rPr>
                <w:rFonts w:ascii="Times New Roman" w:hAnsi="Times New Roman" w:cs="Times New Roman"/>
                <w:sz w:val="18"/>
                <w:szCs w:val="18"/>
                <w:lang w:val="sr-Latn-RS"/>
              </w:rPr>
            </w:pPr>
            <w:r w:rsidRPr="00F26E46">
              <w:rPr>
                <w:rFonts w:ascii="Times New Roman" w:hAnsi="Times New Roman"/>
                <w:color w:val="000000" w:themeColor="text1"/>
                <w:sz w:val="18"/>
                <w:szCs w:val="18"/>
              </w:rPr>
              <w:t>120</w:t>
            </w:r>
          </w:p>
        </w:tc>
        <w:tc>
          <w:tcPr>
            <w:tcW w:w="1113" w:type="dxa"/>
            <w:gridSpan w:val="4"/>
            <w:tcBorders>
              <w:top w:val="single" w:sz="2" w:space="0" w:color="auto"/>
              <w:left w:val="single" w:sz="4" w:space="0" w:color="auto"/>
              <w:bottom w:val="single" w:sz="2" w:space="0" w:color="auto"/>
              <w:right w:val="single" w:sz="4" w:space="0" w:color="auto"/>
            </w:tcBorders>
            <w:vAlign w:val="center"/>
          </w:tcPr>
          <w:p w14:paraId="70D19B16"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120</w:t>
            </w:r>
          </w:p>
        </w:tc>
        <w:tc>
          <w:tcPr>
            <w:tcW w:w="1235" w:type="dxa"/>
            <w:gridSpan w:val="7"/>
            <w:tcBorders>
              <w:top w:val="single" w:sz="2" w:space="0" w:color="auto"/>
              <w:left w:val="single" w:sz="4" w:space="0" w:color="auto"/>
              <w:bottom w:val="single" w:sz="2" w:space="0" w:color="auto"/>
              <w:right w:val="single" w:sz="4" w:space="0" w:color="auto"/>
            </w:tcBorders>
            <w:vAlign w:val="center"/>
          </w:tcPr>
          <w:p w14:paraId="34378611"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130</w:t>
            </w:r>
          </w:p>
        </w:tc>
        <w:tc>
          <w:tcPr>
            <w:tcW w:w="1057" w:type="dxa"/>
            <w:gridSpan w:val="5"/>
            <w:tcBorders>
              <w:top w:val="single" w:sz="2" w:space="0" w:color="auto"/>
              <w:left w:val="single" w:sz="4" w:space="0" w:color="auto"/>
              <w:bottom w:val="single" w:sz="2" w:space="0" w:color="auto"/>
              <w:right w:val="single" w:sz="4" w:space="0" w:color="auto"/>
            </w:tcBorders>
            <w:vAlign w:val="center"/>
          </w:tcPr>
          <w:p w14:paraId="511F0361"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130</w:t>
            </w:r>
          </w:p>
        </w:tc>
        <w:tc>
          <w:tcPr>
            <w:tcW w:w="1131" w:type="dxa"/>
            <w:gridSpan w:val="2"/>
            <w:tcBorders>
              <w:top w:val="single" w:sz="2" w:space="0" w:color="auto"/>
              <w:left w:val="single" w:sz="4" w:space="0" w:color="auto"/>
              <w:bottom w:val="single" w:sz="2" w:space="0" w:color="auto"/>
              <w:right w:val="single" w:sz="2" w:space="0" w:color="auto"/>
            </w:tcBorders>
            <w:vAlign w:val="center"/>
          </w:tcPr>
          <w:p w14:paraId="2DD18BD6" w14:textId="77777777" w:rsidR="00897607" w:rsidRPr="00F26E46" w:rsidRDefault="00897607" w:rsidP="00897607">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140</w:t>
            </w:r>
          </w:p>
        </w:tc>
      </w:tr>
      <w:tr w:rsidR="00897607" w:rsidRPr="00F26E46" w14:paraId="7C4E73D2" w14:textId="77777777" w:rsidTr="00897607">
        <w:trPr>
          <w:trHeight w:val="227"/>
        </w:trPr>
        <w:tc>
          <w:tcPr>
            <w:tcW w:w="4505" w:type="dxa"/>
            <w:gridSpan w:val="4"/>
            <w:vMerge w:val="restart"/>
            <w:tcBorders>
              <w:top w:val="single" w:sz="2" w:space="0" w:color="auto"/>
              <w:left w:val="single" w:sz="2" w:space="0" w:color="auto"/>
              <w:bottom w:val="single" w:sz="2" w:space="0" w:color="auto"/>
              <w:right w:val="single" w:sz="2" w:space="0" w:color="auto"/>
            </w:tcBorders>
            <w:shd w:val="clear" w:color="auto" w:fill="A8D08D"/>
          </w:tcPr>
          <w:p w14:paraId="068A32AB"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Извор финансирања мере</w:t>
            </w:r>
          </w:p>
          <w:p w14:paraId="7EC67E0B" w14:textId="77777777" w:rsidR="00897607" w:rsidRPr="00F26E46" w:rsidRDefault="00897607" w:rsidP="00897607">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right w:val="single" w:sz="2" w:space="0" w:color="auto"/>
            </w:tcBorders>
            <w:shd w:val="clear" w:color="auto" w:fill="A8D08D"/>
          </w:tcPr>
          <w:p w14:paraId="1FDE677B"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32349A59" w14:textId="77777777" w:rsidR="00897607" w:rsidRPr="00F26E46" w:rsidRDefault="00897607" w:rsidP="00897607">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271218CF"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68D72C9A" w14:textId="77777777" w:rsidTr="00897607">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68BE2916" w14:textId="77777777" w:rsidR="00897607" w:rsidRPr="00F26E46" w:rsidRDefault="00897607" w:rsidP="00897607">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623B1D1D" w14:textId="77777777" w:rsidR="00897607" w:rsidRPr="00F26E46" w:rsidRDefault="00897607" w:rsidP="00897607">
            <w:pPr>
              <w:rPr>
                <w:rFonts w:ascii="Times New Roman" w:hAnsi="Times New Roman" w:cs="Times New Roman"/>
                <w:sz w:val="18"/>
                <w:szCs w:val="18"/>
              </w:rPr>
            </w:pPr>
          </w:p>
        </w:tc>
        <w:tc>
          <w:tcPr>
            <w:tcW w:w="1598"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10D8BF8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2026.</w:t>
            </w:r>
          </w:p>
        </w:tc>
        <w:tc>
          <w:tcPr>
            <w:tcW w:w="1420"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66373C6F"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2027.</w:t>
            </w:r>
          </w:p>
        </w:tc>
        <w:tc>
          <w:tcPr>
            <w:tcW w:w="1428"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70164B3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22511FA1"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1D372D72"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68B0724F" w14:textId="77777777" w:rsidTr="00897607">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21D70702" w14:textId="77777777" w:rsidR="00897607" w:rsidRPr="00F26E46" w:rsidRDefault="00897607" w:rsidP="00897607">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5134A341" w14:textId="77777777" w:rsidR="00897607" w:rsidRPr="00F26E46" w:rsidRDefault="00897607" w:rsidP="00897607">
            <w:pPr>
              <w:spacing w:after="120"/>
              <w:rPr>
                <w:rFonts w:ascii="Times New Roman" w:hAnsi="Times New Roman" w:cs="Times New Roman"/>
                <w:sz w:val="18"/>
                <w:szCs w:val="18"/>
              </w:rPr>
            </w:pPr>
          </w:p>
        </w:tc>
        <w:tc>
          <w:tcPr>
            <w:tcW w:w="1598" w:type="dxa"/>
            <w:gridSpan w:val="6"/>
            <w:tcBorders>
              <w:top w:val="single" w:sz="2" w:space="0" w:color="auto"/>
              <w:left w:val="single" w:sz="2" w:space="0" w:color="auto"/>
              <w:bottom w:val="single" w:sz="2" w:space="0" w:color="auto"/>
              <w:right w:val="single" w:sz="2" w:space="0" w:color="auto"/>
            </w:tcBorders>
            <w:shd w:val="clear" w:color="auto" w:fill="FFFFFF"/>
          </w:tcPr>
          <w:p w14:paraId="6B67D20C" w14:textId="77777777" w:rsidR="00897607" w:rsidRPr="00F26E46" w:rsidRDefault="00897607" w:rsidP="00897607">
            <w:pPr>
              <w:spacing w:after="120"/>
              <w:rPr>
                <w:rFonts w:ascii="Times New Roman" w:hAnsi="Times New Roman" w:cs="Times New Roman"/>
                <w:strike/>
                <w:sz w:val="18"/>
                <w:szCs w:val="18"/>
              </w:rPr>
            </w:pPr>
          </w:p>
        </w:tc>
        <w:tc>
          <w:tcPr>
            <w:tcW w:w="1420" w:type="dxa"/>
            <w:gridSpan w:val="5"/>
            <w:tcBorders>
              <w:top w:val="single" w:sz="2" w:space="0" w:color="auto"/>
              <w:left w:val="single" w:sz="2" w:space="0" w:color="auto"/>
              <w:bottom w:val="single" w:sz="2" w:space="0" w:color="auto"/>
              <w:right w:val="single" w:sz="2" w:space="0" w:color="auto"/>
            </w:tcBorders>
            <w:shd w:val="clear" w:color="auto" w:fill="FFFFFF"/>
          </w:tcPr>
          <w:p w14:paraId="08F2039C" w14:textId="77777777" w:rsidR="00897607" w:rsidRPr="00F26E46" w:rsidRDefault="00897607" w:rsidP="00897607">
            <w:pPr>
              <w:spacing w:after="120"/>
              <w:rPr>
                <w:rFonts w:ascii="Times New Roman" w:hAnsi="Times New Roman" w:cs="Times New Roman"/>
                <w:sz w:val="18"/>
                <w:szCs w:val="18"/>
              </w:rPr>
            </w:pPr>
          </w:p>
        </w:tc>
        <w:tc>
          <w:tcPr>
            <w:tcW w:w="1428" w:type="dxa"/>
            <w:gridSpan w:val="5"/>
            <w:tcBorders>
              <w:top w:val="single" w:sz="2" w:space="0" w:color="auto"/>
              <w:left w:val="single" w:sz="2" w:space="0" w:color="auto"/>
              <w:bottom w:val="single" w:sz="2" w:space="0" w:color="auto"/>
              <w:right w:val="single" w:sz="2" w:space="0" w:color="auto"/>
            </w:tcBorders>
            <w:shd w:val="clear" w:color="auto" w:fill="FFFFFF"/>
          </w:tcPr>
          <w:p w14:paraId="478124DA" w14:textId="77777777" w:rsidR="00897607" w:rsidRPr="00F26E46" w:rsidRDefault="00897607" w:rsidP="00897607">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406FAD57" w14:textId="77777777" w:rsidR="00897607" w:rsidRPr="00F26E46" w:rsidRDefault="00897607" w:rsidP="00897607">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1759BCE6" w14:textId="77777777" w:rsidR="00897607" w:rsidRPr="00F26E46" w:rsidRDefault="00897607" w:rsidP="00897607">
            <w:pPr>
              <w:spacing w:after="120"/>
              <w:rPr>
                <w:rFonts w:ascii="Times New Roman" w:hAnsi="Times New Roman" w:cs="Times New Roman"/>
                <w:sz w:val="18"/>
                <w:szCs w:val="18"/>
              </w:rPr>
            </w:pPr>
          </w:p>
        </w:tc>
      </w:tr>
      <w:tr w:rsidR="00897607" w:rsidRPr="00F26E46" w14:paraId="046592F0" w14:textId="77777777" w:rsidTr="00897607">
        <w:trPr>
          <w:trHeight w:val="384"/>
        </w:trPr>
        <w:tc>
          <w:tcPr>
            <w:tcW w:w="2718" w:type="dxa"/>
            <w:vMerge w:val="restart"/>
            <w:tcBorders>
              <w:top w:val="single" w:sz="2" w:space="0" w:color="auto"/>
              <w:left w:val="single" w:sz="2" w:space="0" w:color="auto"/>
              <w:bottom w:val="single" w:sz="2" w:space="0" w:color="auto"/>
              <w:right w:val="single" w:sz="2" w:space="0" w:color="auto"/>
            </w:tcBorders>
            <w:shd w:val="clear" w:color="auto" w:fill="FFF2CC"/>
          </w:tcPr>
          <w:p w14:paraId="541E27BA"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Назив активности:</w:t>
            </w:r>
          </w:p>
        </w:tc>
        <w:tc>
          <w:tcPr>
            <w:tcW w:w="1787"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23E6DB0C"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left w:val="single" w:sz="2" w:space="0" w:color="auto"/>
            </w:tcBorders>
            <w:shd w:val="clear" w:color="auto" w:fill="FFF2CC"/>
          </w:tcPr>
          <w:p w14:paraId="6A6E11FB"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right w:val="single" w:sz="2" w:space="0" w:color="auto"/>
            </w:tcBorders>
            <w:shd w:val="clear" w:color="auto" w:fill="FFF2CC"/>
          </w:tcPr>
          <w:p w14:paraId="1BB4B3FC"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left w:val="single" w:sz="2" w:space="0" w:color="auto"/>
              <w:bottom w:val="single" w:sz="2" w:space="0" w:color="auto"/>
              <w:right w:val="single" w:sz="2" w:space="0" w:color="auto"/>
            </w:tcBorders>
            <w:shd w:val="clear" w:color="auto" w:fill="FFF2CC"/>
          </w:tcPr>
          <w:p w14:paraId="7E69904D" w14:textId="77777777" w:rsidR="00897607" w:rsidRPr="00F26E46" w:rsidRDefault="00897607" w:rsidP="00897607">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left w:val="single" w:sz="2" w:space="0" w:color="auto"/>
              <w:bottom w:val="single" w:sz="2" w:space="0" w:color="auto"/>
              <w:right w:val="single" w:sz="2" w:space="0" w:color="auto"/>
            </w:tcBorders>
            <w:shd w:val="clear" w:color="auto" w:fill="FFF2CC"/>
          </w:tcPr>
          <w:p w14:paraId="32D1DE4C" w14:textId="77777777" w:rsidR="00897607" w:rsidRPr="00F26E46" w:rsidRDefault="00897607" w:rsidP="00897607">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left w:val="single" w:sz="2" w:space="0" w:color="auto"/>
              <w:bottom w:val="single" w:sz="2" w:space="0" w:color="auto"/>
              <w:right w:val="single" w:sz="2" w:space="0" w:color="auto"/>
            </w:tcBorders>
            <w:shd w:val="clear" w:color="auto" w:fill="FFF2CC"/>
          </w:tcPr>
          <w:p w14:paraId="3849DB0F"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21989B19" w14:textId="77777777" w:rsidTr="00897607">
        <w:trPr>
          <w:trHeight w:val="179"/>
        </w:trPr>
        <w:tc>
          <w:tcPr>
            <w:tcW w:w="2718" w:type="dxa"/>
            <w:vMerge/>
            <w:tcBorders>
              <w:left w:val="single" w:sz="2" w:space="0" w:color="auto"/>
              <w:bottom w:val="single" w:sz="2" w:space="0" w:color="auto"/>
              <w:right w:val="single" w:sz="2" w:space="0" w:color="auto"/>
            </w:tcBorders>
            <w:shd w:val="clear" w:color="auto" w:fill="FFF2CC"/>
          </w:tcPr>
          <w:p w14:paraId="47C2B56A" w14:textId="77777777" w:rsidR="00897607" w:rsidRPr="00F26E46" w:rsidRDefault="00897607" w:rsidP="00897607">
            <w:pPr>
              <w:rPr>
                <w:rFonts w:ascii="Times New Roman" w:hAnsi="Times New Roman" w:cs="Times New Roman"/>
                <w:sz w:val="18"/>
                <w:szCs w:val="18"/>
              </w:rPr>
            </w:pPr>
          </w:p>
        </w:tc>
        <w:tc>
          <w:tcPr>
            <w:tcW w:w="1787" w:type="dxa"/>
            <w:gridSpan w:val="3"/>
            <w:vMerge/>
            <w:tcBorders>
              <w:left w:val="single" w:sz="2" w:space="0" w:color="auto"/>
              <w:bottom w:val="single" w:sz="2" w:space="0" w:color="auto"/>
              <w:right w:val="single" w:sz="2" w:space="0" w:color="auto"/>
            </w:tcBorders>
            <w:shd w:val="clear" w:color="auto" w:fill="FFF2CC"/>
          </w:tcPr>
          <w:p w14:paraId="13B66E24" w14:textId="77777777" w:rsidR="00897607" w:rsidRPr="00F26E46" w:rsidRDefault="00897607" w:rsidP="00897607">
            <w:pPr>
              <w:rPr>
                <w:rFonts w:ascii="Times New Roman" w:hAnsi="Times New Roman" w:cs="Times New Roman"/>
                <w:sz w:val="18"/>
                <w:szCs w:val="18"/>
              </w:rPr>
            </w:pPr>
          </w:p>
        </w:tc>
        <w:tc>
          <w:tcPr>
            <w:tcW w:w="1834" w:type="dxa"/>
            <w:gridSpan w:val="3"/>
            <w:vMerge/>
            <w:tcBorders>
              <w:left w:val="single" w:sz="2" w:space="0" w:color="auto"/>
            </w:tcBorders>
            <w:shd w:val="clear" w:color="auto" w:fill="FFF2CC"/>
          </w:tcPr>
          <w:p w14:paraId="58AC0B41" w14:textId="77777777" w:rsidR="00897607" w:rsidRPr="00F26E46" w:rsidRDefault="00897607" w:rsidP="00897607">
            <w:pPr>
              <w:rPr>
                <w:rFonts w:ascii="Times New Roman" w:hAnsi="Times New Roman" w:cs="Times New Roman"/>
                <w:sz w:val="18"/>
                <w:szCs w:val="18"/>
              </w:rPr>
            </w:pPr>
          </w:p>
        </w:tc>
        <w:tc>
          <w:tcPr>
            <w:tcW w:w="1558" w:type="dxa"/>
            <w:gridSpan w:val="2"/>
            <w:vMerge/>
            <w:tcBorders>
              <w:right w:val="single" w:sz="2" w:space="0" w:color="auto"/>
            </w:tcBorders>
            <w:shd w:val="clear" w:color="auto" w:fill="FFF2CC"/>
          </w:tcPr>
          <w:p w14:paraId="5B38B4F2" w14:textId="77777777" w:rsidR="00897607" w:rsidRPr="00F26E46" w:rsidRDefault="00897607" w:rsidP="00897607">
            <w:pPr>
              <w:jc w:val="center"/>
              <w:rPr>
                <w:rFonts w:ascii="Times New Roman" w:hAnsi="Times New Roman" w:cs="Times New Roman"/>
                <w:sz w:val="18"/>
                <w:szCs w:val="18"/>
              </w:rPr>
            </w:pPr>
          </w:p>
        </w:tc>
        <w:tc>
          <w:tcPr>
            <w:tcW w:w="1350" w:type="dxa"/>
            <w:gridSpan w:val="4"/>
            <w:vMerge/>
            <w:tcBorders>
              <w:left w:val="single" w:sz="2" w:space="0" w:color="auto"/>
              <w:bottom w:val="single" w:sz="2" w:space="0" w:color="auto"/>
              <w:right w:val="single" w:sz="2" w:space="0" w:color="auto"/>
            </w:tcBorders>
            <w:shd w:val="clear" w:color="auto" w:fill="FFF2CC"/>
          </w:tcPr>
          <w:p w14:paraId="29829D2E" w14:textId="77777777" w:rsidR="00897607" w:rsidRPr="00F26E46" w:rsidRDefault="00897607" w:rsidP="00897607">
            <w:pPr>
              <w:jc w:val="center"/>
              <w:rPr>
                <w:rFonts w:ascii="Times New Roman" w:hAnsi="Times New Roman" w:cs="Times New Roman"/>
                <w:sz w:val="18"/>
                <w:szCs w:val="18"/>
              </w:rPr>
            </w:pPr>
          </w:p>
        </w:tc>
        <w:tc>
          <w:tcPr>
            <w:tcW w:w="1524" w:type="dxa"/>
            <w:gridSpan w:val="6"/>
            <w:vMerge/>
            <w:tcBorders>
              <w:left w:val="single" w:sz="2" w:space="0" w:color="auto"/>
              <w:bottom w:val="single" w:sz="2" w:space="0" w:color="auto"/>
              <w:right w:val="single" w:sz="2" w:space="0" w:color="auto"/>
            </w:tcBorders>
            <w:shd w:val="clear" w:color="auto" w:fill="FFF2CC"/>
          </w:tcPr>
          <w:p w14:paraId="12D4AB74" w14:textId="77777777" w:rsidR="00897607" w:rsidRPr="00F26E46" w:rsidRDefault="00897607" w:rsidP="00897607">
            <w:pPr>
              <w:jc w:val="center"/>
              <w:rPr>
                <w:rFonts w:ascii="Times New Roman" w:hAnsi="Times New Roman" w:cs="Times New Roman"/>
                <w:sz w:val="18"/>
                <w:szCs w:val="18"/>
              </w:rPr>
            </w:pPr>
          </w:p>
        </w:tc>
        <w:tc>
          <w:tcPr>
            <w:tcW w:w="931" w:type="dxa"/>
            <w:gridSpan w:val="2"/>
            <w:tcBorders>
              <w:left w:val="single" w:sz="2" w:space="0" w:color="auto"/>
            </w:tcBorders>
            <w:shd w:val="clear" w:color="auto" w:fill="FFF2CC"/>
            <w:vAlign w:val="center"/>
          </w:tcPr>
          <w:p w14:paraId="03C24E65"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2026.</w:t>
            </w:r>
          </w:p>
        </w:tc>
        <w:tc>
          <w:tcPr>
            <w:tcW w:w="926" w:type="dxa"/>
            <w:gridSpan w:val="6"/>
            <w:shd w:val="clear" w:color="auto" w:fill="FFF2CC"/>
            <w:vAlign w:val="center"/>
          </w:tcPr>
          <w:p w14:paraId="50463695"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2027.</w:t>
            </w:r>
          </w:p>
        </w:tc>
        <w:tc>
          <w:tcPr>
            <w:tcW w:w="992" w:type="dxa"/>
            <w:gridSpan w:val="5"/>
            <w:tcBorders>
              <w:right w:val="single" w:sz="4" w:space="0" w:color="auto"/>
            </w:tcBorders>
            <w:shd w:val="clear" w:color="auto" w:fill="FFF2CC"/>
            <w:vAlign w:val="center"/>
          </w:tcPr>
          <w:p w14:paraId="30A8CD51"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2028.</w:t>
            </w:r>
          </w:p>
        </w:tc>
        <w:tc>
          <w:tcPr>
            <w:tcW w:w="904" w:type="dxa"/>
            <w:gridSpan w:val="5"/>
            <w:tcBorders>
              <w:left w:val="single" w:sz="4" w:space="0" w:color="auto"/>
              <w:right w:val="single" w:sz="4" w:space="0" w:color="auto"/>
            </w:tcBorders>
            <w:shd w:val="clear" w:color="auto" w:fill="FFF2CC"/>
            <w:vAlign w:val="center"/>
          </w:tcPr>
          <w:p w14:paraId="56D97870"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left w:val="single" w:sz="4" w:space="0" w:color="auto"/>
              <w:right w:val="single" w:sz="2" w:space="0" w:color="auto"/>
            </w:tcBorders>
            <w:shd w:val="clear" w:color="auto" w:fill="FFF2CC"/>
            <w:vAlign w:val="center"/>
          </w:tcPr>
          <w:p w14:paraId="6FEE3C9F" w14:textId="77777777" w:rsidR="00897607" w:rsidRPr="00F26E46" w:rsidRDefault="00897607" w:rsidP="00897607">
            <w:pPr>
              <w:jc w:val="center"/>
              <w:rPr>
                <w:rFonts w:ascii="Times New Roman" w:hAnsi="Times New Roman" w:cs="Times New Roman"/>
                <w:sz w:val="18"/>
                <w:szCs w:val="18"/>
              </w:rPr>
            </w:pPr>
            <w:r w:rsidRPr="00F26E46">
              <w:rPr>
                <w:rFonts w:ascii="Times New Roman" w:hAnsi="Times New Roman"/>
                <w:sz w:val="18"/>
                <w:szCs w:val="18"/>
              </w:rPr>
              <w:t>2030.</w:t>
            </w:r>
          </w:p>
        </w:tc>
      </w:tr>
      <w:tr w:rsidR="00897607" w:rsidRPr="00F26E46" w14:paraId="318F11F5" w14:textId="77777777" w:rsidTr="00897607">
        <w:trPr>
          <w:trHeight w:val="269"/>
        </w:trPr>
        <w:tc>
          <w:tcPr>
            <w:tcW w:w="2718" w:type="dxa"/>
            <w:tcBorders>
              <w:top w:val="single" w:sz="2" w:space="0" w:color="auto"/>
              <w:left w:val="single" w:sz="2" w:space="0" w:color="auto"/>
            </w:tcBorders>
          </w:tcPr>
          <w:p w14:paraId="7682C0F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4.8.1 Унапређење оквира и инструмената сарадње јавне управе са високошколским установама ради обезбеђења континуиране подршке школовању кадрова за јавну управу,  модернизације </w:t>
            </w:r>
            <w:r w:rsidRPr="00F26E46">
              <w:rPr>
                <w:rFonts w:ascii="Times New Roman" w:hAnsi="Times New Roman"/>
                <w:sz w:val="18"/>
                <w:szCs w:val="18"/>
                <w:lang w:eastAsia="en-GB"/>
              </w:rPr>
              <w:t>програма студентске стручне праксе у јавној управи и механизама за њихово спровођење</w:t>
            </w:r>
          </w:p>
        </w:tc>
        <w:tc>
          <w:tcPr>
            <w:tcW w:w="1787" w:type="dxa"/>
            <w:gridSpan w:val="3"/>
            <w:tcBorders>
              <w:top w:val="single" w:sz="2" w:space="0" w:color="auto"/>
            </w:tcBorders>
            <w:vAlign w:val="center"/>
          </w:tcPr>
          <w:p w14:paraId="11315DA9" w14:textId="77777777" w:rsidR="00897607" w:rsidRPr="00F26E46" w:rsidRDefault="00897607" w:rsidP="00897607">
            <w:pPr>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834" w:type="dxa"/>
            <w:gridSpan w:val="3"/>
            <w:vAlign w:val="center"/>
          </w:tcPr>
          <w:p w14:paraId="2DE2CA2D"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ВУ</w:t>
            </w:r>
          </w:p>
          <w:p w14:paraId="7072F982"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p w14:paraId="05DAF647"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ЈЛС</w:t>
            </w:r>
          </w:p>
        </w:tc>
        <w:tc>
          <w:tcPr>
            <w:tcW w:w="1558" w:type="dxa"/>
            <w:gridSpan w:val="2"/>
            <w:vAlign w:val="center"/>
          </w:tcPr>
          <w:p w14:paraId="3C26B39F"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4. квартал 2030.</w:t>
            </w:r>
          </w:p>
        </w:tc>
        <w:tc>
          <w:tcPr>
            <w:tcW w:w="1350" w:type="dxa"/>
            <w:gridSpan w:val="4"/>
            <w:tcBorders>
              <w:top w:val="single" w:sz="2" w:space="0" w:color="auto"/>
            </w:tcBorders>
          </w:tcPr>
          <w:p w14:paraId="33C5AC9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tcBorders>
          </w:tcPr>
          <w:p w14:paraId="417AB77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1BDCC97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931" w:type="dxa"/>
            <w:gridSpan w:val="2"/>
          </w:tcPr>
          <w:p w14:paraId="002A8CEB" w14:textId="77777777" w:rsidR="00897607" w:rsidRPr="00F26E46" w:rsidRDefault="00897607" w:rsidP="00897607">
            <w:pPr>
              <w:rPr>
                <w:rFonts w:ascii="Times New Roman" w:hAnsi="Times New Roman" w:cs="Times New Roman"/>
                <w:sz w:val="18"/>
                <w:szCs w:val="18"/>
              </w:rPr>
            </w:pPr>
          </w:p>
        </w:tc>
        <w:tc>
          <w:tcPr>
            <w:tcW w:w="926" w:type="dxa"/>
            <w:gridSpan w:val="6"/>
          </w:tcPr>
          <w:p w14:paraId="7B6CB1F0" w14:textId="77777777" w:rsidR="00897607" w:rsidRPr="00F26E46" w:rsidRDefault="00897607" w:rsidP="00897607">
            <w:pPr>
              <w:rPr>
                <w:rFonts w:ascii="Times New Roman" w:hAnsi="Times New Roman" w:cs="Times New Roman"/>
                <w:sz w:val="18"/>
                <w:szCs w:val="18"/>
              </w:rPr>
            </w:pPr>
          </w:p>
        </w:tc>
        <w:tc>
          <w:tcPr>
            <w:tcW w:w="992" w:type="dxa"/>
            <w:gridSpan w:val="5"/>
            <w:tcBorders>
              <w:right w:val="single" w:sz="4" w:space="0" w:color="auto"/>
            </w:tcBorders>
          </w:tcPr>
          <w:p w14:paraId="13F34897" w14:textId="77777777" w:rsidR="00897607" w:rsidRPr="00F26E46" w:rsidRDefault="00897607" w:rsidP="00897607">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77348937"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right w:val="single" w:sz="2" w:space="0" w:color="auto"/>
            </w:tcBorders>
          </w:tcPr>
          <w:p w14:paraId="3581044F" w14:textId="77777777" w:rsidR="00897607" w:rsidRPr="00F26E46" w:rsidRDefault="00897607" w:rsidP="00897607">
            <w:pPr>
              <w:rPr>
                <w:rFonts w:ascii="Times New Roman" w:hAnsi="Times New Roman" w:cs="Times New Roman"/>
                <w:sz w:val="18"/>
                <w:szCs w:val="18"/>
              </w:rPr>
            </w:pPr>
          </w:p>
        </w:tc>
      </w:tr>
      <w:tr w:rsidR="00897607" w:rsidRPr="00F26E46" w14:paraId="66E2F61A" w14:textId="77777777" w:rsidTr="00897607">
        <w:trPr>
          <w:trHeight w:val="269"/>
        </w:trPr>
        <w:tc>
          <w:tcPr>
            <w:tcW w:w="2718" w:type="dxa"/>
            <w:tcBorders>
              <w:left w:val="single" w:sz="2" w:space="0" w:color="auto"/>
            </w:tcBorders>
          </w:tcPr>
          <w:p w14:paraId="58B0B3E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4.8.2. </w:t>
            </w:r>
            <w:r w:rsidRPr="00F26E46">
              <w:rPr>
                <w:rFonts w:ascii="Times New Roman" w:hAnsi="Times New Roman"/>
                <w:sz w:val="18"/>
                <w:szCs w:val="18"/>
                <w:lang w:eastAsia="en-GB"/>
              </w:rPr>
              <w:t xml:space="preserve">Одржавање годишњих виртуелних сајмова студентске стручне праксе у јавној управи, са циљем промоције инструмената за подршку спровођења система школовања кадрова за јавну управу, </w:t>
            </w:r>
            <w:r w:rsidRPr="00F26E46">
              <w:rPr>
                <w:rFonts w:ascii="Times New Roman" w:hAnsi="Times New Roman"/>
                <w:sz w:val="18"/>
                <w:szCs w:val="18"/>
                <w:lang w:eastAsia="en-GB"/>
              </w:rPr>
              <w:lastRenderedPageBreak/>
              <w:t>стручног усавршавања и оспособљавања у јавној управи, као и јавне управе као пожељног послодавца</w:t>
            </w:r>
          </w:p>
        </w:tc>
        <w:tc>
          <w:tcPr>
            <w:tcW w:w="1787" w:type="dxa"/>
            <w:gridSpan w:val="3"/>
            <w:vAlign w:val="center"/>
          </w:tcPr>
          <w:p w14:paraId="0DF18A58"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lastRenderedPageBreak/>
              <w:t>МДУЛС</w:t>
            </w:r>
          </w:p>
        </w:tc>
        <w:tc>
          <w:tcPr>
            <w:tcW w:w="1834" w:type="dxa"/>
            <w:gridSpan w:val="3"/>
            <w:vAlign w:val="center"/>
          </w:tcPr>
          <w:p w14:paraId="06551003"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ВУ</w:t>
            </w:r>
          </w:p>
          <w:p w14:paraId="085405DB"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p w14:paraId="1A714FF8"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ЈЛС</w:t>
            </w:r>
          </w:p>
        </w:tc>
        <w:tc>
          <w:tcPr>
            <w:tcW w:w="1558" w:type="dxa"/>
            <w:gridSpan w:val="2"/>
            <w:vAlign w:val="center"/>
          </w:tcPr>
          <w:p w14:paraId="0815936C"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4. квартал 2030.</w:t>
            </w:r>
          </w:p>
        </w:tc>
        <w:tc>
          <w:tcPr>
            <w:tcW w:w="1350" w:type="dxa"/>
            <w:gridSpan w:val="4"/>
          </w:tcPr>
          <w:p w14:paraId="3EC53DC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r w:rsidRPr="00F26E46">
              <w:rPr>
                <w:rFonts w:ascii="Times New Roman" w:hAnsi="Times New Roman"/>
                <w:sz w:val="18"/>
                <w:szCs w:val="18"/>
              </w:rPr>
              <w:t xml:space="preserve"> </w:t>
            </w:r>
          </w:p>
        </w:tc>
        <w:tc>
          <w:tcPr>
            <w:tcW w:w="1524" w:type="dxa"/>
            <w:gridSpan w:val="6"/>
          </w:tcPr>
          <w:p w14:paraId="2FE0915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5535062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931" w:type="dxa"/>
            <w:gridSpan w:val="2"/>
          </w:tcPr>
          <w:p w14:paraId="6E3A0BEA"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4.200</w:t>
            </w:r>
          </w:p>
        </w:tc>
        <w:tc>
          <w:tcPr>
            <w:tcW w:w="926" w:type="dxa"/>
            <w:gridSpan w:val="6"/>
          </w:tcPr>
          <w:p w14:paraId="43E7F29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4.200</w:t>
            </w:r>
          </w:p>
        </w:tc>
        <w:tc>
          <w:tcPr>
            <w:tcW w:w="992" w:type="dxa"/>
            <w:gridSpan w:val="5"/>
            <w:tcBorders>
              <w:right w:val="single" w:sz="4" w:space="0" w:color="auto"/>
            </w:tcBorders>
          </w:tcPr>
          <w:p w14:paraId="34534C6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4.200</w:t>
            </w:r>
          </w:p>
        </w:tc>
        <w:tc>
          <w:tcPr>
            <w:tcW w:w="904" w:type="dxa"/>
            <w:gridSpan w:val="5"/>
            <w:tcBorders>
              <w:left w:val="single" w:sz="4" w:space="0" w:color="auto"/>
              <w:right w:val="single" w:sz="4" w:space="0" w:color="auto"/>
            </w:tcBorders>
          </w:tcPr>
          <w:p w14:paraId="7AA5C275"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4.200 *</w:t>
            </w:r>
          </w:p>
        </w:tc>
        <w:tc>
          <w:tcPr>
            <w:tcW w:w="927" w:type="dxa"/>
            <w:tcBorders>
              <w:left w:val="single" w:sz="4" w:space="0" w:color="auto"/>
              <w:right w:val="single" w:sz="2" w:space="0" w:color="auto"/>
            </w:tcBorders>
          </w:tcPr>
          <w:p w14:paraId="4421FC90"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4.200 *</w:t>
            </w:r>
          </w:p>
        </w:tc>
      </w:tr>
      <w:tr w:rsidR="00897607" w:rsidRPr="00F26E46" w14:paraId="7DB4C689" w14:textId="77777777" w:rsidTr="00897607">
        <w:trPr>
          <w:trHeight w:val="269"/>
        </w:trPr>
        <w:tc>
          <w:tcPr>
            <w:tcW w:w="2718" w:type="dxa"/>
            <w:tcBorders>
              <w:left w:val="single" w:sz="2" w:space="0" w:color="auto"/>
              <w:bottom w:val="single" w:sz="2" w:space="0" w:color="auto"/>
            </w:tcBorders>
          </w:tcPr>
          <w:p w14:paraId="2C0842D3"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4.8.3. </w:t>
            </w:r>
            <w:r w:rsidRPr="00F26E46">
              <w:rPr>
                <w:rFonts w:ascii="Times New Roman" w:hAnsi="Times New Roman"/>
                <w:sz w:val="18"/>
                <w:szCs w:val="18"/>
                <w:lang w:eastAsia="en-GB"/>
              </w:rPr>
              <w:t>Развој и спровођење годишњих програма обуке за студенате на стручној пракси у јавној управи, уз примену мултимедијалних и интерактивних метода онлајн учења (рад у групи уз лајв сесије, форуме, заједничке вежбе у виртуелним учионицама, рад на заједничким пројектима, учење у „face to face” окружењу)</w:t>
            </w:r>
          </w:p>
        </w:tc>
        <w:tc>
          <w:tcPr>
            <w:tcW w:w="1787" w:type="dxa"/>
            <w:gridSpan w:val="3"/>
            <w:tcBorders>
              <w:bottom w:val="single" w:sz="2" w:space="0" w:color="auto"/>
            </w:tcBorders>
            <w:vAlign w:val="center"/>
          </w:tcPr>
          <w:p w14:paraId="53F86A66"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 xml:space="preserve">НАЈУ </w:t>
            </w:r>
          </w:p>
        </w:tc>
        <w:tc>
          <w:tcPr>
            <w:tcW w:w="1834" w:type="dxa"/>
            <w:gridSpan w:val="3"/>
            <w:tcBorders>
              <w:bottom w:val="single" w:sz="2" w:space="0" w:color="auto"/>
            </w:tcBorders>
            <w:vAlign w:val="center"/>
          </w:tcPr>
          <w:p w14:paraId="7C16AB69" w14:textId="77777777" w:rsidR="00897607" w:rsidRPr="00F26E46" w:rsidRDefault="00897607" w:rsidP="00897607">
            <w:pPr>
              <w:tabs>
                <w:tab w:val="left" w:pos="9923"/>
              </w:tabs>
              <w:spacing w:before="120" w:after="120"/>
              <w:jc w:val="center"/>
              <w:rPr>
                <w:rFonts w:ascii="Times New Roman" w:hAnsi="Times New Roman" w:cs="Times New Roman"/>
                <w:sz w:val="18"/>
                <w:szCs w:val="18"/>
                <w:lang w:eastAsia="en-GB"/>
              </w:rPr>
            </w:pPr>
          </w:p>
          <w:p w14:paraId="0CBACB9E" w14:textId="77777777" w:rsidR="00897607" w:rsidRPr="00F26E46" w:rsidRDefault="00897607" w:rsidP="00897607">
            <w:pPr>
              <w:tabs>
                <w:tab w:val="left" w:pos="9923"/>
              </w:tabs>
              <w:spacing w:before="120" w:after="120"/>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7522123C" w14:textId="77777777" w:rsidR="00897607" w:rsidRPr="00F26E46" w:rsidRDefault="00897607" w:rsidP="00897607">
            <w:pPr>
              <w:tabs>
                <w:tab w:val="left" w:pos="9923"/>
              </w:tabs>
              <w:rPr>
                <w:rFonts w:ascii="Times New Roman" w:hAnsi="Times New Roman" w:cs="Times New Roman"/>
                <w:sz w:val="18"/>
                <w:szCs w:val="18"/>
                <w:lang w:eastAsia="en-GB"/>
              </w:rPr>
            </w:pPr>
          </w:p>
        </w:tc>
        <w:tc>
          <w:tcPr>
            <w:tcW w:w="1558" w:type="dxa"/>
            <w:gridSpan w:val="2"/>
            <w:tcBorders>
              <w:bottom w:val="single" w:sz="2" w:space="0" w:color="auto"/>
            </w:tcBorders>
            <w:vAlign w:val="center"/>
          </w:tcPr>
          <w:p w14:paraId="37227D96"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4. квартал 2030.</w:t>
            </w:r>
          </w:p>
        </w:tc>
        <w:tc>
          <w:tcPr>
            <w:tcW w:w="1350" w:type="dxa"/>
            <w:gridSpan w:val="4"/>
            <w:tcBorders>
              <w:bottom w:val="single" w:sz="2" w:space="0" w:color="auto"/>
            </w:tcBorders>
          </w:tcPr>
          <w:p w14:paraId="4138ABA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bottom w:val="single" w:sz="2" w:space="0" w:color="auto"/>
            </w:tcBorders>
          </w:tcPr>
          <w:p w14:paraId="361DD613"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31AA576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Borders>
              <w:bottom w:val="single" w:sz="2" w:space="0" w:color="auto"/>
            </w:tcBorders>
          </w:tcPr>
          <w:p w14:paraId="6EE86668" w14:textId="77777777" w:rsidR="00897607" w:rsidRPr="00F26E46" w:rsidRDefault="00897607" w:rsidP="00897607">
            <w:pPr>
              <w:rPr>
                <w:rFonts w:ascii="Times New Roman" w:hAnsi="Times New Roman" w:cs="Times New Roman"/>
                <w:sz w:val="18"/>
                <w:szCs w:val="18"/>
              </w:rPr>
            </w:pPr>
          </w:p>
        </w:tc>
        <w:tc>
          <w:tcPr>
            <w:tcW w:w="926" w:type="dxa"/>
            <w:gridSpan w:val="6"/>
            <w:tcBorders>
              <w:bottom w:val="single" w:sz="2" w:space="0" w:color="auto"/>
            </w:tcBorders>
          </w:tcPr>
          <w:p w14:paraId="64AD8902" w14:textId="77777777" w:rsidR="00897607" w:rsidRPr="00F26E46" w:rsidRDefault="00897607" w:rsidP="00897607">
            <w:pPr>
              <w:rPr>
                <w:rFonts w:ascii="Times New Roman" w:hAnsi="Times New Roman" w:cs="Times New Roman"/>
                <w:sz w:val="18"/>
                <w:szCs w:val="18"/>
              </w:rPr>
            </w:pPr>
          </w:p>
        </w:tc>
        <w:tc>
          <w:tcPr>
            <w:tcW w:w="992" w:type="dxa"/>
            <w:gridSpan w:val="5"/>
            <w:tcBorders>
              <w:bottom w:val="single" w:sz="2" w:space="0" w:color="auto"/>
              <w:right w:val="single" w:sz="4" w:space="0" w:color="auto"/>
            </w:tcBorders>
          </w:tcPr>
          <w:p w14:paraId="706DFAD9" w14:textId="77777777" w:rsidR="00897607" w:rsidRPr="00F26E46" w:rsidRDefault="00897607" w:rsidP="00897607">
            <w:pPr>
              <w:rPr>
                <w:rFonts w:ascii="Times New Roman" w:hAnsi="Times New Roman" w:cs="Times New Roman"/>
                <w:sz w:val="18"/>
                <w:szCs w:val="18"/>
              </w:rPr>
            </w:pPr>
          </w:p>
        </w:tc>
        <w:tc>
          <w:tcPr>
            <w:tcW w:w="904" w:type="dxa"/>
            <w:gridSpan w:val="5"/>
            <w:tcBorders>
              <w:left w:val="single" w:sz="4" w:space="0" w:color="auto"/>
              <w:bottom w:val="single" w:sz="2" w:space="0" w:color="auto"/>
              <w:right w:val="single" w:sz="4" w:space="0" w:color="auto"/>
            </w:tcBorders>
          </w:tcPr>
          <w:p w14:paraId="463D50F7" w14:textId="77777777" w:rsidR="00897607" w:rsidRPr="00F26E46" w:rsidRDefault="00897607" w:rsidP="00897607">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3957F091" w14:textId="77777777" w:rsidR="00897607" w:rsidRPr="00F26E46" w:rsidRDefault="00897607" w:rsidP="00897607">
            <w:pPr>
              <w:rPr>
                <w:rFonts w:ascii="Times New Roman" w:hAnsi="Times New Roman" w:cs="Times New Roman"/>
                <w:sz w:val="18"/>
                <w:szCs w:val="18"/>
              </w:rPr>
            </w:pPr>
          </w:p>
        </w:tc>
      </w:tr>
      <w:tr w:rsidR="00897607" w:rsidRPr="00F26E46" w14:paraId="495F7C14" w14:textId="77777777" w:rsidTr="00897607">
        <w:trPr>
          <w:trHeight w:val="269"/>
        </w:trPr>
        <w:tc>
          <w:tcPr>
            <w:tcW w:w="2718" w:type="dxa"/>
            <w:tcBorders>
              <w:top w:val="single" w:sz="2" w:space="0" w:color="auto"/>
              <w:left w:val="single" w:sz="2" w:space="0" w:color="auto"/>
            </w:tcBorders>
          </w:tcPr>
          <w:p w14:paraId="1B316A23"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4.8.4. </w:t>
            </w:r>
            <w:r w:rsidRPr="00F26E46">
              <w:rPr>
                <w:rFonts w:ascii="Times New Roman" w:hAnsi="Times New Roman"/>
                <w:sz w:val="18"/>
                <w:szCs w:val="18"/>
                <w:lang w:eastAsia="en-GB"/>
              </w:rPr>
              <w:t>Развој и спровођење програма обуке супервизора стручне праксе у јавној управи, ради унапређења њихових компетенција за ефективну примену менторских метода и праксе организационог учења у спровођењу програма студентске стручне праксе у јавној управи</w:t>
            </w:r>
          </w:p>
        </w:tc>
        <w:tc>
          <w:tcPr>
            <w:tcW w:w="1787" w:type="dxa"/>
            <w:gridSpan w:val="3"/>
            <w:tcBorders>
              <w:top w:val="single" w:sz="2" w:space="0" w:color="auto"/>
            </w:tcBorders>
            <w:vAlign w:val="center"/>
          </w:tcPr>
          <w:p w14:paraId="51C177A3"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 xml:space="preserve">НАЈУ </w:t>
            </w:r>
          </w:p>
        </w:tc>
        <w:tc>
          <w:tcPr>
            <w:tcW w:w="1834" w:type="dxa"/>
            <w:gridSpan w:val="3"/>
            <w:tcBorders>
              <w:top w:val="single" w:sz="2" w:space="0" w:color="auto"/>
            </w:tcBorders>
            <w:vAlign w:val="center"/>
          </w:tcPr>
          <w:p w14:paraId="06178787" w14:textId="77777777" w:rsidR="00897607" w:rsidRPr="00F26E46" w:rsidRDefault="00897607" w:rsidP="00897607">
            <w:pPr>
              <w:tabs>
                <w:tab w:val="left" w:pos="9923"/>
              </w:tabs>
              <w:spacing w:before="120" w:after="120"/>
              <w:jc w:val="center"/>
              <w:rPr>
                <w:rFonts w:ascii="Times New Roman" w:hAnsi="Times New Roman" w:cs="Times New Roman"/>
                <w:sz w:val="18"/>
                <w:szCs w:val="18"/>
                <w:lang w:eastAsia="en-GB"/>
              </w:rPr>
            </w:pPr>
          </w:p>
          <w:p w14:paraId="4FB6FB51" w14:textId="77777777" w:rsidR="00897607" w:rsidRPr="00F26E46" w:rsidRDefault="00897607" w:rsidP="00897607">
            <w:pPr>
              <w:tabs>
                <w:tab w:val="left" w:pos="9923"/>
              </w:tabs>
              <w:spacing w:before="120" w:after="120"/>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39D431E3" w14:textId="77777777" w:rsidR="00897607" w:rsidRPr="00F26E46" w:rsidRDefault="00897607" w:rsidP="00897607">
            <w:pPr>
              <w:tabs>
                <w:tab w:val="left" w:pos="9923"/>
              </w:tabs>
              <w:rPr>
                <w:rFonts w:ascii="Times New Roman" w:hAnsi="Times New Roman" w:cs="Times New Roman"/>
                <w:sz w:val="18"/>
                <w:szCs w:val="18"/>
                <w:lang w:eastAsia="en-GB"/>
              </w:rPr>
            </w:pPr>
          </w:p>
        </w:tc>
        <w:tc>
          <w:tcPr>
            <w:tcW w:w="1558" w:type="dxa"/>
            <w:gridSpan w:val="2"/>
            <w:tcBorders>
              <w:top w:val="single" w:sz="2" w:space="0" w:color="auto"/>
            </w:tcBorders>
            <w:vAlign w:val="center"/>
          </w:tcPr>
          <w:p w14:paraId="1C8A94AE"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2027.</w:t>
            </w:r>
            <w:r w:rsidRPr="00F26E46">
              <w:rPr>
                <w:rFonts w:ascii="Times New Roman" w:hAnsi="Times New Roman"/>
                <w:sz w:val="18"/>
                <w:szCs w:val="18"/>
                <w:lang w:eastAsia="en-GB"/>
              </w:rPr>
              <w:br/>
              <w:t>4. квартал 2030.</w:t>
            </w:r>
          </w:p>
        </w:tc>
        <w:tc>
          <w:tcPr>
            <w:tcW w:w="1350" w:type="dxa"/>
            <w:gridSpan w:val="4"/>
            <w:tcBorders>
              <w:top w:val="single" w:sz="2" w:space="0" w:color="auto"/>
            </w:tcBorders>
          </w:tcPr>
          <w:p w14:paraId="0B768811"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tcBorders>
          </w:tcPr>
          <w:p w14:paraId="5D4EB822"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2FFAE6E4"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Borders>
              <w:top w:val="single" w:sz="2" w:space="0" w:color="auto"/>
            </w:tcBorders>
          </w:tcPr>
          <w:p w14:paraId="477879F1" w14:textId="77777777" w:rsidR="00897607" w:rsidRPr="00F26E46" w:rsidRDefault="00897607" w:rsidP="00897607">
            <w:pPr>
              <w:rPr>
                <w:rFonts w:ascii="Times New Roman" w:hAnsi="Times New Roman" w:cs="Times New Roman"/>
                <w:sz w:val="18"/>
                <w:szCs w:val="18"/>
              </w:rPr>
            </w:pPr>
          </w:p>
        </w:tc>
        <w:tc>
          <w:tcPr>
            <w:tcW w:w="926" w:type="dxa"/>
            <w:gridSpan w:val="6"/>
            <w:tcBorders>
              <w:top w:val="single" w:sz="2" w:space="0" w:color="auto"/>
            </w:tcBorders>
          </w:tcPr>
          <w:p w14:paraId="73EAE678" w14:textId="77777777" w:rsidR="00897607" w:rsidRPr="00F26E46" w:rsidRDefault="00897607" w:rsidP="00897607">
            <w:pPr>
              <w:rPr>
                <w:rFonts w:ascii="Times New Roman" w:hAnsi="Times New Roman" w:cs="Times New Roman"/>
                <w:sz w:val="18"/>
                <w:szCs w:val="18"/>
              </w:rPr>
            </w:pPr>
          </w:p>
        </w:tc>
        <w:tc>
          <w:tcPr>
            <w:tcW w:w="992" w:type="dxa"/>
            <w:gridSpan w:val="5"/>
            <w:tcBorders>
              <w:top w:val="single" w:sz="2" w:space="0" w:color="auto"/>
              <w:right w:val="single" w:sz="4" w:space="0" w:color="auto"/>
            </w:tcBorders>
          </w:tcPr>
          <w:p w14:paraId="15987438" w14:textId="77777777" w:rsidR="00897607" w:rsidRPr="00F26E46" w:rsidRDefault="00897607" w:rsidP="00897607">
            <w:pPr>
              <w:rPr>
                <w:rFonts w:ascii="Times New Roman" w:hAnsi="Times New Roman" w:cs="Times New Roman"/>
                <w:sz w:val="18"/>
                <w:szCs w:val="18"/>
              </w:rPr>
            </w:pPr>
          </w:p>
        </w:tc>
        <w:tc>
          <w:tcPr>
            <w:tcW w:w="904" w:type="dxa"/>
            <w:gridSpan w:val="5"/>
            <w:tcBorders>
              <w:top w:val="single" w:sz="2" w:space="0" w:color="auto"/>
              <w:left w:val="single" w:sz="4" w:space="0" w:color="auto"/>
              <w:right w:val="single" w:sz="4" w:space="0" w:color="auto"/>
            </w:tcBorders>
          </w:tcPr>
          <w:p w14:paraId="14AF4E1B" w14:textId="77777777" w:rsidR="00897607" w:rsidRPr="00F26E46" w:rsidRDefault="00897607" w:rsidP="00897607">
            <w:pPr>
              <w:rPr>
                <w:rFonts w:ascii="Times New Roman" w:hAnsi="Times New Roman" w:cs="Times New Roman"/>
                <w:sz w:val="18"/>
                <w:szCs w:val="18"/>
              </w:rPr>
            </w:pPr>
          </w:p>
        </w:tc>
        <w:tc>
          <w:tcPr>
            <w:tcW w:w="927" w:type="dxa"/>
            <w:tcBorders>
              <w:top w:val="single" w:sz="2" w:space="0" w:color="auto"/>
              <w:left w:val="single" w:sz="4" w:space="0" w:color="auto"/>
              <w:right w:val="single" w:sz="2" w:space="0" w:color="auto"/>
            </w:tcBorders>
          </w:tcPr>
          <w:p w14:paraId="24541968" w14:textId="77777777" w:rsidR="00897607" w:rsidRPr="00F26E46" w:rsidRDefault="00897607" w:rsidP="00897607">
            <w:pPr>
              <w:rPr>
                <w:rFonts w:ascii="Times New Roman" w:hAnsi="Times New Roman" w:cs="Times New Roman"/>
                <w:sz w:val="18"/>
                <w:szCs w:val="18"/>
              </w:rPr>
            </w:pPr>
          </w:p>
        </w:tc>
      </w:tr>
      <w:tr w:rsidR="00897607" w:rsidRPr="00F26E46" w14:paraId="69419191" w14:textId="77777777" w:rsidTr="00897607">
        <w:trPr>
          <w:trHeight w:val="269"/>
        </w:trPr>
        <w:tc>
          <w:tcPr>
            <w:tcW w:w="2718" w:type="dxa"/>
            <w:tcBorders>
              <w:left w:val="single" w:sz="2" w:space="0" w:color="auto"/>
            </w:tcBorders>
          </w:tcPr>
          <w:p w14:paraId="6F27E82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4.8.5. </w:t>
            </w:r>
            <w:r w:rsidRPr="00F26E46">
              <w:rPr>
                <w:rFonts w:ascii="Times New Roman" w:hAnsi="Times New Roman"/>
                <w:sz w:val="18"/>
                <w:szCs w:val="18"/>
                <w:lang w:eastAsia="en-GB"/>
              </w:rPr>
              <w:t>Изградња апликативног система за промоцију јавне управе, организацију, спровођење, праћење и евалуацију процеса који обезбеђују високошколским установама да у оквиру студијских програма организују студентску праксу у јавној управи</w:t>
            </w:r>
          </w:p>
        </w:tc>
        <w:tc>
          <w:tcPr>
            <w:tcW w:w="1787" w:type="dxa"/>
            <w:gridSpan w:val="3"/>
            <w:vAlign w:val="center"/>
          </w:tcPr>
          <w:p w14:paraId="6902E92D"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2FB853AB"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ВУ</w:t>
            </w:r>
          </w:p>
        </w:tc>
        <w:tc>
          <w:tcPr>
            <w:tcW w:w="1558" w:type="dxa"/>
            <w:gridSpan w:val="2"/>
            <w:vAlign w:val="center"/>
          </w:tcPr>
          <w:p w14:paraId="4D6E8550"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2028.</w:t>
            </w:r>
            <w:r w:rsidRPr="00F26E46">
              <w:rPr>
                <w:rFonts w:ascii="Times New Roman" w:hAnsi="Times New Roman"/>
                <w:sz w:val="18"/>
                <w:szCs w:val="18"/>
                <w:lang w:eastAsia="en-GB"/>
              </w:rPr>
              <w:br/>
              <w:t>4. квартал 2030.</w:t>
            </w:r>
          </w:p>
        </w:tc>
        <w:tc>
          <w:tcPr>
            <w:tcW w:w="1350" w:type="dxa"/>
            <w:gridSpan w:val="4"/>
          </w:tcPr>
          <w:p w14:paraId="23FD1EC3"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 xml:space="preserve">Донаторска подршка* - средства нису обезбеђена </w:t>
            </w:r>
          </w:p>
          <w:p w14:paraId="4091EA5E" w14:textId="77777777" w:rsidR="00897607" w:rsidRPr="00F26E46" w:rsidRDefault="00897607" w:rsidP="00897607">
            <w:pPr>
              <w:rPr>
                <w:rFonts w:ascii="Times New Roman" w:hAnsi="Times New Roman" w:cs="Times New Roman"/>
                <w:sz w:val="18"/>
                <w:szCs w:val="18"/>
              </w:rPr>
            </w:pPr>
          </w:p>
        </w:tc>
        <w:tc>
          <w:tcPr>
            <w:tcW w:w="1524" w:type="dxa"/>
            <w:gridSpan w:val="6"/>
          </w:tcPr>
          <w:p w14:paraId="38D8F596" w14:textId="77777777" w:rsidR="00897607" w:rsidRPr="00F26E46" w:rsidRDefault="00897607" w:rsidP="00897607">
            <w:pPr>
              <w:rPr>
                <w:rFonts w:ascii="Times New Roman" w:hAnsi="Times New Roman" w:cs="Times New Roman"/>
                <w:sz w:val="18"/>
                <w:szCs w:val="18"/>
              </w:rPr>
            </w:pPr>
          </w:p>
        </w:tc>
        <w:tc>
          <w:tcPr>
            <w:tcW w:w="931" w:type="dxa"/>
            <w:gridSpan w:val="2"/>
          </w:tcPr>
          <w:p w14:paraId="7652425F" w14:textId="77777777" w:rsidR="00897607" w:rsidRPr="00F26E46" w:rsidRDefault="00897607" w:rsidP="00897607">
            <w:pPr>
              <w:rPr>
                <w:rFonts w:ascii="Times New Roman" w:hAnsi="Times New Roman" w:cs="Times New Roman"/>
                <w:sz w:val="18"/>
                <w:szCs w:val="18"/>
              </w:rPr>
            </w:pPr>
          </w:p>
        </w:tc>
        <w:tc>
          <w:tcPr>
            <w:tcW w:w="926" w:type="dxa"/>
            <w:gridSpan w:val="6"/>
          </w:tcPr>
          <w:p w14:paraId="4CC93045" w14:textId="77777777" w:rsidR="00897607" w:rsidRPr="00F26E46" w:rsidRDefault="00897607" w:rsidP="00897607">
            <w:pPr>
              <w:rPr>
                <w:rFonts w:ascii="Times New Roman" w:hAnsi="Times New Roman" w:cs="Times New Roman"/>
                <w:sz w:val="18"/>
                <w:szCs w:val="18"/>
              </w:rPr>
            </w:pPr>
          </w:p>
        </w:tc>
        <w:tc>
          <w:tcPr>
            <w:tcW w:w="992" w:type="dxa"/>
            <w:gridSpan w:val="5"/>
            <w:tcBorders>
              <w:right w:val="single" w:sz="4" w:space="0" w:color="auto"/>
            </w:tcBorders>
          </w:tcPr>
          <w:p w14:paraId="5D4DA75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13.200*</w:t>
            </w:r>
          </w:p>
        </w:tc>
        <w:tc>
          <w:tcPr>
            <w:tcW w:w="904" w:type="dxa"/>
            <w:gridSpan w:val="5"/>
            <w:tcBorders>
              <w:left w:val="single" w:sz="4" w:space="0" w:color="auto"/>
              <w:right w:val="single" w:sz="4" w:space="0" w:color="auto"/>
            </w:tcBorders>
          </w:tcPr>
          <w:p w14:paraId="0719EAD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12.200*</w:t>
            </w:r>
          </w:p>
        </w:tc>
        <w:tc>
          <w:tcPr>
            <w:tcW w:w="927" w:type="dxa"/>
            <w:tcBorders>
              <w:left w:val="single" w:sz="4" w:space="0" w:color="auto"/>
              <w:right w:val="single" w:sz="2" w:space="0" w:color="auto"/>
            </w:tcBorders>
          </w:tcPr>
          <w:p w14:paraId="0852BDA1"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12.200*</w:t>
            </w:r>
          </w:p>
        </w:tc>
      </w:tr>
      <w:tr w:rsidR="00897607" w:rsidRPr="00F26E46" w14:paraId="51CFA94F" w14:textId="77777777" w:rsidTr="00897607">
        <w:trPr>
          <w:trHeight w:val="269"/>
        </w:trPr>
        <w:tc>
          <w:tcPr>
            <w:tcW w:w="2718" w:type="dxa"/>
            <w:tcBorders>
              <w:left w:val="single" w:sz="2" w:space="0" w:color="auto"/>
            </w:tcBorders>
          </w:tcPr>
          <w:p w14:paraId="137A5DD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4.8.6. </w:t>
            </w:r>
            <w:r w:rsidRPr="00F26E46">
              <w:rPr>
                <w:rFonts w:ascii="Times New Roman" w:hAnsi="Times New Roman"/>
                <w:sz w:val="18"/>
                <w:szCs w:val="18"/>
                <w:lang w:eastAsia="en-GB"/>
              </w:rPr>
              <w:t xml:space="preserve">Креирање и пилотирање модела за спровођење радне праксе у јавној управи за студенте високошколских установа </w:t>
            </w:r>
          </w:p>
        </w:tc>
        <w:tc>
          <w:tcPr>
            <w:tcW w:w="1787" w:type="dxa"/>
            <w:gridSpan w:val="3"/>
            <w:vAlign w:val="center"/>
          </w:tcPr>
          <w:p w14:paraId="586EC5BD"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2CA4CC30"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ВУ</w:t>
            </w:r>
          </w:p>
          <w:p w14:paraId="493A0FD3"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МПросвете</w:t>
            </w:r>
          </w:p>
          <w:p w14:paraId="537DE8F1"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tc>
        <w:tc>
          <w:tcPr>
            <w:tcW w:w="1558" w:type="dxa"/>
            <w:gridSpan w:val="2"/>
            <w:vAlign w:val="center"/>
          </w:tcPr>
          <w:p w14:paraId="205E56D8"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2028.</w:t>
            </w:r>
            <w:r w:rsidRPr="00F26E46">
              <w:rPr>
                <w:rFonts w:ascii="Times New Roman" w:hAnsi="Times New Roman"/>
                <w:sz w:val="18"/>
                <w:szCs w:val="18"/>
                <w:lang w:eastAsia="en-GB"/>
              </w:rPr>
              <w:br/>
              <w:t>4. квартал 2030.</w:t>
            </w:r>
          </w:p>
        </w:tc>
        <w:tc>
          <w:tcPr>
            <w:tcW w:w="1350" w:type="dxa"/>
            <w:gridSpan w:val="4"/>
          </w:tcPr>
          <w:p w14:paraId="5E366885"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 xml:space="preserve">Донаторска подршка* - средства нису обезбеђена </w:t>
            </w:r>
          </w:p>
          <w:p w14:paraId="68549E2A" w14:textId="77777777" w:rsidR="00897607" w:rsidRPr="00F26E46" w:rsidRDefault="00897607" w:rsidP="00897607">
            <w:pPr>
              <w:rPr>
                <w:rFonts w:ascii="Times New Roman" w:hAnsi="Times New Roman" w:cs="Times New Roman"/>
                <w:sz w:val="18"/>
                <w:szCs w:val="18"/>
              </w:rPr>
            </w:pPr>
          </w:p>
        </w:tc>
        <w:tc>
          <w:tcPr>
            <w:tcW w:w="1524" w:type="dxa"/>
            <w:gridSpan w:val="6"/>
          </w:tcPr>
          <w:p w14:paraId="1144A806" w14:textId="77777777" w:rsidR="00897607" w:rsidRPr="00F26E46" w:rsidRDefault="00897607" w:rsidP="00897607">
            <w:pPr>
              <w:rPr>
                <w:rFonts w:ascii="Times New Roman" w:hAnsi="Times New Roman" w:cs="Times New Roman"/>
                <w:sz w:val="18"/>
                <w:szCs w:val="18"/>
              </w:rPr>
            </w:pPr>
          </w:p>
        </w:tc>
        <w:tc>
          <w:tcPr>
            <w:tcW w:w="931" w:type="dxa"/>
            <w:gridSpan w:val="2"/>
          </w:tcPr>
          <w:p w14:paraId="11EE9DD6" w14:textId="77777777" w:rsidR="00897607" w:rsidRPr="00F26E46" w:rsidRDefault="00897607" w:rsidP="00897607">
            <w:pPr>
              <w:rPr>
                <w:rFonts w:ascii="Times New Roman" w:hAnsi="Times New Roman" w:cs="Times New Roman"/>
                <w:sz w:val="18"/>
                <w:szCs w:val="18"/>
              </w:rPr>
            </w:pPr>
          </w:p>
        </w:tc>
        <w:tc>
          <w:tcPr>
            <w:tcW w:w="926" w:type="dxa"/>
            <w:gridSpan w:val="6"/>
          </w:tcPr>
          <w:p w14:paraId="0A29E24D" w14:textId="77777777" w:rsidR="00897607" w:rsidRPr="00F26E46" w:rsidRDefault="00897607" w:rsidP="00897607">
            <w:pPr>
              <w:rPr>
                <w:rFonts w:ascii="Times New Roman" w:hAnsi="Times New Roman" w:cs="Times New Roman"/>
                <w:sz w:val="18"/>
                <w:szCs w:val="18"/>
              </w:rPr>
            </w:pPr>
          </w:p>
        </w:tc>
        <w:tc>
          <w:tcPr>
            <w:tcW w:w="992" w:type="dxa"/>
            <w:gridSpan w:val="5"/>
            <w:tcBorders>
              <w:right w:val="single" w:sz="4" w:space="0" w:color="auto"/>
            </w:tcBorders>
          </w:tcPr>
          <w:p w14:paraId="03DB695C"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3.100*</w:t>
            </w:r>
          </w:p>
        </w:tc>
        <w:tc>
          <w:tcPr>
            <w:tcW w:w="904" w:type="dxa"/>
            <w:gridSpan w:val="5"/>
            <w:tcBorders>
              <w:left w:val="single" w:sz="4" w:space="0" w:color="auto"/>
              <w:right w:val="single" w:sz="4" w:space="0" w:color="auto"/>
            </w:tcBorders>
          </w:tcPr>
          <w:p w14:paraId="1365A98B"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3.100*</w:t>
            </w:r>
          </w:p>
        </w:tc>
        <w:tc>
          <w:tcPr>
            <w:tcW w:w="927" w:type="dxa"/>
            <w:tcBorders>
              <w:left w:val="single" w:sz="4" w:space="0" w:color="auto"/>
              <w:right w:val="single" w:sz="2" w:space="0" w:color="auto"/>
            </w:tcBorders>
          </w:tcPr>
          <w:p w14:paraId="3E25F909"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3.100*</w:t>
            </w:r>
          </w:p>
        </w:tc>
      </w:tr>
      <w:tr w:rsidR="00897607" w:rsidRPr="00F26E46" w14:paraId="26FBA671" w14:textId="77777777" w:rsidTr="00897607">
        <w:trPr>
          <w:trHeight w:val="269"/>
        </w:trPr>
        <w:tc>
          <w:tcPr>
            <w:tcW w:w="2718" w:type="dxa"/>
            <w:tcBorders>
              <w:left w:val="single" w:sz="2" w:space="0" w:color="auto"/>
            </w:tcBorders>
          </w:tcPr>
          <w:p w14:paraId="269F09C7"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4.8.7. </w:t>
            </w:r>
            <w:r w:rsidRPr="00F26E46">
              <w:rPr>
                <w:rFonts w:ascii="Times New Roman" w:hAnsi="Times New Roman"/>
                <w:sz w:val="18"/>
                <w:szCs w:val="18"/>
                <w:lang w:eastAsia="en-GB"/>
              </w:rPr>
              <w:t xml:space="preserve">Развијени моделитети за унапређење постојећих кадрова у јавној управи кроз систем додатног образовања, на основу </w:t>
            </w:r>
            <w:r w:rsidRPr="00F26E46">
              <w:rPr>
                <w:rFonts w:ascii="Times New Roman" w:hAnsi="Times New Roman"/>
                <w:sz w:val="18"/>
                <w:szCs w:val="18"/>
                <w:lang w:eastAsia="en-GB"/>
              </w:rPr>
              <w:lastRenderedPageBreak/>
              <w:t xml:space="preserve">спроведене анализе примене института додатног образовања значајног за државне органе и органе ЈЛС у пракси, са предлогом мера </w:t>
            </w:r>
          </w:p>
        </w:tc>
        <w:tc>
          <w:tcPr>
            <w:tcW w:w="1787" w:type="dxa"/>
            <w:gridSpan w:val="3"/>
            <w:vAlign w:val="center"/>
          </w:tcPr>
          <w:p w14:paraId="3E46D51C"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lang w:eastAsia="en-GB"/>
              </w:rPr>
              <w:lastRenderedPageBreak/>
              <w:t>МДУЛС</w:t>
            </w:r>
          </w:p>
        </w:tc>
        <w:tc>
          <w:tcPr>
            <w:tcW w:w="1834" w:type="dxa"/>
            <w:gridSpan w:val="3"/>
            <w:vAlign w:val="center"/>
          </w:tcPr>
          <w:p w14:paraId="3E6A6764"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НАЈУ </w:t>
            </w:r>
          </w:p>
          <w:p w14:paraId="130D4777"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tc>
        <w:tc>
          <w:tcPr>
            <w:tcW w:w="1558" w:type="dxa"/>
            <w:gridSpan w:val="2"/>
            <w:vAlign w:val="center"/>
          </w:tcPr>
          <w:p w14:paraId="7F7B556D" w14:textId="77777777" w:rsidR="00897607" w:rsidRPr="00F26E46" w:rsidRDefault="00897607" w:rsidP="00897607">
            <w:pPr>
              <w:tabs>
                <w:tab w:val="left" w:pos="9923"/>
              </w:tabs>
              <w:rPr>
                <w:rFonts w:ascii="Times New Roman" w:hAnsi="Times New Roman" w:cs="Times New Roman"/>
                <w:sz w:val="18"/>
                <w:szCs w:val="18"/>
                <w:lang w:eastAsia="en-GB"/>
              </w:rPr>
            </w:pPr>
          </w:p>
          <w:p w14:paraId="39893574" w14:textId="77777777" w:rsidR="00897607" w:rsidRPr="00F26E46" w:rsidRDefault="00897607" w:rsidP="00897607">
            <w:pPr>
              <w:tabs>
                <w:tab w:val="left" w:pos="9923"/>
              </w:tabs>
              <w:rPr>
                <w:rFonts w:ascii="Times New Roman" w:hAnsi="Times New Roman" w:cs="Times New Roman"/>
                <w:sz w:val="18"/>
                <w:szCs w:val="18"/>
                <w:lang w:eastAsia="en-GB"/>
              </w:rPr>
            </w:pPr>
          </w:p>
          <w:p w14:paraId="5FD46A8C"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2028.</w:t>
            </w:r>
            <w:r w:rsidRPr="00F26E46">
              <w:rPr>
                <w:rFonts w:ascii="Times New Roman" w:hAnsi="Times New Roman"/>
                <w:sz w:val="18"/>
                <w:szCs w:val="18"/>
                <w:lang w:eastAsia="en-GB"/>
              </w:rPr>
              <w:br/>
              <w:t>4. квартал 2029.</w:t>
            </w:r>
          </w:p>
        </w:tc>
        <w:tc>
          <w:tcPr>
            <w:tcW w:w="1350" w:type="dxa"/>
            <w:gridSpan w:val="4"/>
          </w:tcPr>
          <w:p w14:paraId="73085AAB"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 xml:space="preserve">Донаторска подршка* - средства нису обезбеђена </w:t>
            </w:r>
          </w:p>
          <w:p w14:paraId="228B3BD9" w14:textId="77777777" w:rsidR="00897607" w:rsidRPr="00F26E46" w:rsidRDefault="00897607" w:rsidP="00897607">
            <w:pPr>
              <w:rPr>
                <w:rFonts w:ascii="Times New Roman" w:hAnsi="Times New Roman" w:cs="Times New Roman"/>
                <w:sz w:val="18"/>
                <w:szCs w:val="18"/>
              </w:rPr>
            </w:pPr>
          </w:p>
        </w:tc>
        <w:tc>
          <w:tcPr>
            <w:tcW w:w="1524" w:type="dxa"/>
            <w:gridSpan w:val="6"/>
          </w:tcPr>
          <w:p w14:paraId="5283B2B2" w14:textId="77777777" w:rsidR="00897607" w:rsidRPr="00F26E46" w:rsidRDefault="00897607" w:rsidP="00897607">
            <w:pPr>
              <w:rPr>
                <w:rFonts w:ascii="Times New Roman" w:hAnsi="Times New Roman" w:cs="Times New Roman"/>
                <w:sz w:val="18"/>
                <w:szCs w:val="18"/>
              </w:rPr>
            </w:pPr>
          </w:p>
        </w:tc>
        <w:tc>
          <w:tcPr>
            <w:tcW w:w="931" w:type="dxa"/>
            <w:gridSpan w:val="2"/>
          </w:tcPr>
          <w:p w14:paraId="216B3FB7" w14:textId="77777777" w:rsidR="00897607" w:rsidRPr="00F26E46" w:rsidRDefault="00897607" w:rsidP="00897607">
            <w:pPr>
              <w:rPr>
                <w:rFonts w:ascii="Times New Roman" w:hAnsi="Times New Roman" w:cs="Times New Roman"/>
                <w:sz w:val="18"/>
                <w:szCs w:val="18"/>
              </w:rPr>
            </w:pPr>
          </w:p>
        </w:tc>
        <w:tc>
          <w:tcPr>
            <w:tcW w:w="926" w:type="dxa"/>
            <w:gridSpan w:val="6"/>
          </w:tcPr>
          <w:p w14:paraId="2A781C49" w14:textId="77777777" w:rsidR="00897607" w:rsidRPr="00F26E46" w:rsidRDefault="00897607" w:rsidP="00897607">
            <w:pPr>
              <w:rPr>
                <w:rFonts w:ascii="Times New Roman" w:hAnsi="Times New Roman" w:cs="Times New Roman"/>
                <w:sz w:val="18"/>
                <w:szCs w:val="18"/>
              </w:rPr>
            </w:pPr>
          </w:p>
        </w:tc>
        <w:tc>
          <w:tcPr>
            <w:tcW w:w="992" w:type="dxa"/>
            <w:gridSpan w:val="5"/>
            <w:tcBorders>
              <w:right w:val="single" w:sz="4" w:space="0" w:color="auto"/>
            </w:tcBorders>
          </w:tcPr>
          <w:p w14:paraId="5CE1D6F6"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1.600*</w:t>
            </w:r>
          </w:p>
        </w:tc>
        <w:tc>
          <w:tcPr>
            <w:tcW w:w="904" w:type="dxa"/>
            <w:gridSpan w:val="5"/>
            <w:tcBorders>
              <w:left w:val="single" w:sz="4" w:space="0" w:color="auto"/>
              <w:right w:val="single" w:sz="4" w:space="0" w:color="auto"/>
            </w:tcBorders>
          </w:tcPr>
          <w:p w14:paraId="5F008F48"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1.600*</w:t>
            </w:r>
          </w:p>
        </w:tc>
        <w:tc>
          <w:tcPr>
            <w:tcW w:w="927" w:type="dxa"/>
            <w:tcBorders>
              <w:left w:val="single" w:sz="4" w:space="0" w:color="auto"/>
              <w:right w:val="single" w:sz="2" w:space="0" w:color="auto"/>
            </w:tcBorders>
          </w:tcPr>
          <w:p w14:paraId="338596EC" w14:textId="77777777" w:rsidR="00897607" w:rsidRPr="00F26E46" w:rsidRDefault="00897607" w:rsidP="00897607">
            <w:pPr>
              <w:rPr>
                <w:rFonts w:ascii="Times New Roman" w:hAnsi="Times New Roman" w:cs="Times New Roman"/>
                <w:sz w:val="18"/>
                <w:szCs w:val="18"/>
              </w:rPr>
            </w:pPr>
          </w:p>
        </w:tc>
      </w:tr>
      <w:tr w:rsidR="00897607" w:rsidRPr="00F26E46" w14:paraId="183600CE" w14:textId="77777777" w:rsidTr="00897607">
        <w:trPr>
          <w:trHeight w:val="269"/>
        </w:trPr>
        <w:tc>
          <w:tcPr>
            <w:tcW w:w="2718" w:type="dxa"/>
            <w:tcBorders>
              <w:left w:val="single" w:sz="2" w:space="0" w:color="auto"/>
              <w:bottom w:val="single" w:sz="2" w:space="0" w:color="auto"/>
            </w:tcBorders>
          </w:tcPr>
          <w:p w14:paraId="1F2CF433"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 xml:space="preserve">4.8.8. </w:t>
            </w:r>
            <w:r w:rsidRPr="00F26E46">
              <w:rPr>
                <w:rFonts w:ascii="Times New Roman" w:hAnsi="Times New Roman"/>
                <w:sz w:val="18"/>
                <w:szCs w:val="18"/>
                <w:lang w:eastAsia="en-GB"/>
              </w:rPr>
              <w:t>Подршка развоју студијских програма на одабраним факултетима који одражавају потребе јавне управе за одређеним образовним профилима, ради омогућавања додатног образовања запослених у складу са потребама државних органа/органа ЈЛС</w:t>
            </w:r>
          </w:p>
        </w:tc>
        <w:tc>
          <w:tcPr>
            <w:tcW w:w="1787" w:type="dxa"/>
            <w:gridSpan w:val="3"/>
            <w:tcBorders>
              <w:bottom w:val="single" w:sz="2" w:space="0" w:color="auto"/>
            </w:tcBorders>
            <w:vAlign w:val="center"/>
          </w:tcPr>
          <w:p w14:paraId="1AA11661"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30E45683" w14:textId="77777777" w:rsidR="00897607" w:rsidRPr="00F26E46" w:rsidRDefault="00897607" w:rsidP="00897607">
            <w:pPr>
              <w:rPr>
                <w:rFonts w:ascii="Times New Roman" w:eastAsia="Calibri" w:hAnsi="Times New Roman" w:cs="Times New Roman"/>
                <w:sz w:val="18"/>
                <w:szCs w:val="18"/>
              </w:rPr>
            </w:pPr>
          </w:p>
        </w:tc>
        <w:tc>
          <w:tcPr>
            <w:tcW w:w="1834" w:type="dxa"/>
            <w:gridSpan w:val="3"/>
            <w:tcBorders>
              <w:bottom w:val="single" w:sz="2" w:space="0" w:color="auto"/>
            </w:tcBorders>
            <w:vAlign w:val="center"/>
          </w:tcPr>
          <w:p w14:paraId="42D7C02C"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ВУ</w:t>
            </w:r>
          </w:p>
          <w:p w14:paraId="69F436FE" w14:textId="77777777" w:rsidR="00897607" w:rsidRPr="00F26E46" w:rsidRDefault="00897607" w:rsidP="00897607">
            <w:pPr>
              <w:tabs>
                <w:tab w:val="left" w:pos="9923"/>
              </w:tabs>
              <w:rPr>
                <w:rFonts w:ascii="Times New Roman" w:hAnsi="Times New Roman" w:cs="Times New Roman"/>
                <w:sz w:val="18"/>
                <w:szCs w:val="18"/>
                <w:lang w:eastAsia="en-GB"/>
              </w:rPr>
            </w:pPr>
          </w:p>
        </w:tc>
        <w:tc>
          <w:tcPr>
            <w:tcW w:w="1558" w:type="dxa"/>
            <w:gridSpan w:val="2"/>
            <w:tcBorders>
              <w:bottom w:val="single" w:sz="2" w:space="0" w:color="auto"/>
            </w:tcBorders>
            <w:vAlign w:val="center"/>
          </w:tcPr>
          <w:p w14:paraId="58EE9466" w14:textId="77777777" w:rsidR="00897607" w:rsidRPr="00F26E46" w:rsidRDefault="00897607" w:rsidP="00897607">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2029.</w:t>
            </w:r>
            <w:r w:rsidRPr="00F26E46">
              <w:rPr>
                <w:rFonts w:ascii="Times New Roman" w:hAnsi="Times New Roman"/>
                <w:sz w:val="18"/>
                <w:szCs w:val="18"/>
                <w:lang w:eastAsia="en-GB"/>
              </w:rPr>
              <w:br/>
              <w:t>4. квартал 2030.</w:t>
            </w:r>
          </w:p>
        </w:tc>
        <w:tc>
          <w:tcPr>
            <w:tcW w:w="1350" w:type="dxa"/>
            <w:gridSpan w:val="4"/>
            <w:tcBorders>
              <w:bottom w:val="single" w:sz="2" w:space="0" w:color="auto"/>
            </w:tcBorders>
          </w:tcPr>
          <w:p w14:paraId="53BFFCFF" w14:textId="77777777" w:rsidR="00897607" w:rsidRPr="00F26E46" w:rsidRDefault="00897607" w:rsidP="00897607">
            <w:pPr>
              <w:rPr>
                <w:rFonts w:ascii="Times New Roman" w:eastAsia="Calibri" w:hAnsi="Times New Roman" w:cs="Times New Roman"/>
                <w:sz w:val="18"/>
                <w:szCs w:val="18"/>
              </w:rPr>
            </w:pPr>
            <w:r w:rsidRPr="00F26E46">
              <w:rPr>
                <w:rFonts w:ascii="Times New Roman" w:hAnsi="Times New Roman"/>
                <w:sz w:val="18"/>
                <w:szCs w:val="18"/>
              </w:rPr>
              <w:t xml:space="preserve">Донаторска подршка* - средства нису обезбеђена </w:t>
            </w:r>
          </w:p>
          <w:p w14:paraId="0759AAB7" w14:textId="77777777" w:rsidR="00897607" w:rsidRPr="00F26E46" w:rsidRDefault="00897607" w:rsidP="00897607">
            <w:pPr>
              <w:rPr>
                <w:rFonts w:ascii="Times New Roman" w:hAnsi="Times New Roman" w:cs="Times New Roman"/>
                <w:sz w:val="18"/>
                <w:szCs w:val="18"/>
              </w:rPr>
            </w:pPr>
          </w:p>
        </w:tc>
        <w:tc>
          <w:tcPr>
            <w:tcW w:w="1524" w:type="dxa"/>
            <w:gridSpan w:val="6"/>
            <w:tcBorders>
              <w:bottom w:val="single" w:sz="2" w:space="0" w:color="auto"/>
            </w:tcBorders>
          </w:tcPr>
          <w:p w14:paraId="15F6ED6C" w14:textId="77777777" w:rsidR="00897607" w:rsidRPr="00F26E46" w:rsidRDefault="00897607" w:rsidP="00897607">
            <w:pPr>
              <w:rPr>
                <w:rFonts w:ascii="Times New Roman" w:hAnsi="Times New Roman" w:cs="Times New Roman"/>
                <w:sz w:val="18"/>
                <w:szCs w:val="18"/>
              </w:rPr>
            </w:pPr>
          </w:p>
        </w:tc>
        <w:tc>
          <w:tcPr>
            <w:tcW w:w="931" w:type="dxa"/>
            <w:gridSpan w:val="2"/>
            <w:tcBorders>
              <w:bottom w:val="single" w:sz="2" w:space="0" w:color="auto"/>
            </w:tcBorders>
          </w:tcPr>
          <w:p w14:paraId="3CFF11E4" w14:textId="77777777" w:rsidR="00897607" w:rsidRPr="00F26E46" w:rsidRDefault="00897607" w:rsidP="00897607">
            <w:pPr>
              <w:rPr>
                <w:rFonts w:ascii="Times New Roman" w:hAnsi="Times New Roman" w:cs="Times New Roman"/>
                <w:sz w:val="18"/>
                <w:szCs w:val="18"/>
              </w:rPr>
            </w:pPr>
          </w:p>
        </w:tc>
        <w:tc>
          <w:tcPr>
            <w:tcW w:w="926" w:type="dxa"/>
            <w:gridSpan w:val="6"/>
            <w:tcBorders>
              <w:bottom w:val="single" w:sz="2" w:space="0" w:color="auto"/>
            </w:tcBorders>
          </w:tcPr>
          <w:p w14:paraId="205E2083" w14:textId="77777777" w:rsidR="00897607" w:rsidRPr="00F26E46" w:rsidRDefault="00897607" w:rsidP="00897607">
            <w:pPr>
              <w:rPr>
                <w:rFonts w:ascii="Times New Roman" w:hAnsi="Times New Roman" w:cs="Times New Roman"/>
                <w:sz w:val="18"/>
                <w:szCs w:val="18"/>
              </w:rPr>
            </w:pPr>
          </w:p>
        </w:tc>
        <w:tc>
          <w:tcPr>
            <w:tcW w:w="992" w:type="dxa"/>
            <w:gridSpan w:val="5"/>
            <w:tcBorders>
              <w:bottom w:val="single" w:sz="2" w:space="0" w:color="auto"/>
              <w:right w:val="single" w:sz="4" w:space="0" w:color="auto"/>
            </w:tcBorders>
          </w:tcPr>
          <w:p w14:paraId="5611FC68" w14:textId="77777777" w:rsidR="00897607" w:rsidRPr="00F26E46" w:rsidRDefault="00897607" w:rsidP="00897607">
            <w:pPr>
              <w:rPr>
                <w:rFonts w:ascii="Times New Roman" w:hAnsi="Times New Roman" w:cs="Times New Roman"/>
                <w:sz w:val="18"/>
                <w:szCs w:val="18"/>
              </w:rPr>
            </w:pPr>
          </w:p>
        </w:tc>
        <w:tc>
          <w:tcPr>
            <w:tcW w:w="904" w:type="dxa"/>
            <w:gridSpan w:val="5"/>
            <w:tcBorders>
              <w:left w:val="single" w:sz="4" w:space="0" w:color="auto"/>
              <w:bottom w:val="single" w:sz="2" w:space="0" w:color="auto"/>
              <w:right w:val="single" w:sz="4" w:space="0" w:color="auto"/>
            </w:tcBorders>
          </w:tcPr>
          <w:p w14:paraId="0B0D122D"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9.322*</w:t>
            </w:r>
          </w:p>
        </w:tc>
        <w:tc>
          <w:tcPr>
            <w:tcW w:w="927" w:type="dxa"/>
            <w:tcBorders>
              <w:left w:val="single" w:sz="4" w:space="0" w:color="auto"/>
              <w:bottom w:val="single" w:sz="2" w:space="0" w:color="auto"/>
              <w:right w:val="single" w:sz="2" w:space="0" w:color="auto"/>
            </w:tcBorders>
          </w:tcPr>
          <w:p w14:paraId="0F7F0D82" w14:textId="77777777" w:rsidR="00897607" w:rsidRPr="00F26E46" w:rsidRDefault="00897607" w:rsidP="00897607">
            <w:pPr>
              <w:rPr>
                <w:rFonts w:ascii="Times New Roman" w:hAnsi="Times New Roman" w:cs="Times New Roman"/>
                <w:sz w:val="18"/>
                <w:szCs w:val="18"/>
              </w:rPr>
            </w:pPr>
            <w:r w:rsidRPr="00F26E46">
              <w:rPr>
                <w:rFonts w:ascii="Times New Roman" w:hAnsi="Times New Roman"/>
                <w:sz w:val="18"/>
                <w:szCs w:val="18"/>
              </w:rPr>
              <w:t>9.322*</w:t>
            </w:r>
          </w:p>
        </w:tc>
      </w:tr>
    </w:tbl>
    <w:tbl>
      <w:tblPr>
        <w:tblStyle w:val="TableGrid1"/>
        <w:tblW w:w="15451" w:type="dxa"/>
        <w:tblLayout w:type="fixed"/>
        <w:tblLook w:val="04A0" w:firstRow="1" w:lastRow="0" w:firstColumn="1" w:lastColumn="0" w:noHBand="0" w:noVBand="1"/>
      </w:tblPr>
      <w:tblGrid>
        <w:gridCol w:w="1579"/>
        <w:gridCol w:w="13"/>
        <w:gridCol w:w="283"/>
        <w:gridCol w:w="9"/>
        <w:gridCol w:w="160"/>
        <w:gridCol w:w="9"/>
        <w:gridCol w:w="29"/>
        <w:gridCol w:w="72"/>
        <w:gridCol w:w="6"/>
        <w:gridCol w:w="395"/>
        <w:gridCol w:w="61"/>
        <w:gridCol w:w="13"/>
        <w:gridCol w:w="66"/>
        <w:gridCol w:w="239"/>
        <w:gridCol w:w="11"/>
        <w:gridCol w:w="89"/>
        <w:gridCol w:w="10"/>
        <w:gridCol w:w="149"/>
        <w:gridCol w:w="109"/>
        <w:gridCol w:w="8"/>
        <w:gridCol w:w="152"/>
        <w:gridCol w:w="52"/>
        <w:gridCol w:w="47"/>
        <w:gridCol w:w="38"/>
        <w:gridCol w:w="29"/>
        <w:gridCol w:w="567"/>
        <w:gridCol w:w="11"/>
        <w:gridCol w:w="110"/>
        <w:gridCol w:w="10"/>
        <w:gridCol w:w="233"/>
        <w:gridCol w:w="154"/>
        <w:gridCol w:w="310"/>
        <w:gridCol w:w="11"/>
        <w:gridCol w:w="385"/>
        <w:gridCol w:w="175"/>
        <w:gridCol w:w="12"/>
        <w:gridCol w:w="513"/>
        <w:gridCol w:w="35"/>
        <w:gridCol w:w="473"/>
        <w:gridCol w:w="316"/>
        <w:gridCol w:w="7"/>
        <w:gridCol w:w="25"/>
        <w:gridCol w:w="35"/>
        <w:gridCol w:w="16"/>
        <w:gridCol w:w="40"/>
        <w:gridCol w:w="83"/>
        <w:gridCol w:w="12"/>
        <w:gridCol w:w="148"/>
        <w:gridCol w:w="15"/>
        <w:gridCol w:w="25"/>
        <w:gridCol w:w="106"/>
        <w:gridCol w:w="97"/>
        <w:gridCol w:w="14"/>
        <w:gridCol w:w="321"/>
        <w:gridCol w:w="157"/>
        <w:gridCol w:w="69"/>
        <w:gridCol w:w="13"/>
        <w:gridCol w:w="62"/>
        <w:gridCol w:w="23"/>
        <w:gridCol w:w="150"/>
        <w:gridCol w:w="248"/>
        <w:gridCol w:w="148"/>
        <w:gridCol w:w="282"/>
        <w:gridCol w:w="11"/>
        <w:gridCol w:w="23"/>
        <w:gridCol w:w="118"/>
        <w:gridCol w:w="9"/>
        <w:gridCol w:w="436"/>
        <w:gridCol w:w="85"/>
        <w:gridCol w:w="309"/>
        <w:gridCol w:w="270"/>
        <w:gridCol w:w="19"/>
        <w:gridCol w:w="285"/>
        <w:gridCol w:w="134"/>
        <w:gridCol w:w="13"/>
        <w:gridCol w:w="19"/>
        <w:gridCol w:w="86"/>
        <w:gridCol w:w="367"/>
        <w:gridCol w:w="96"/>
        <w:gridCol w:w="154"/>
        <w:gridCol w:w="126"/>
        <w:gridCol w:w="288"/>
        <w:gridCol w:w="17"/>
        <w:gridCol w:w="84"/>
        <w:gridCol w:w="185"/>
        <w:gridCol w:w="144"/>
        <w:gridCol w:w="23"/>
        <w:gridCol w:w="97"/>
        <w:gridCol w:w="23"/>
        <w:gridCol w:w="142"/>
        <w:gridCol w:w="279"/>
        <w:gridCol w:w="157"/>
        <w:gridCol w:w="81"/>
        <w:gridCol w:w="355"/>
        <w:gridCol w:w="37"/>
        <w:gridCol w:w="85"/>
        <w:gridCol w:w="138"/>
        <w:gridCol w:w="142"/>
        <w:gridCol w:w="120"/>
        <w:gridCol w:w="29"/>
        <w:gridCol w:w="132"/>
        <w:gridCol w:w="15"/>
        <w:gridCol w:w="80"/>
        <w:gridCol w:w="197"/>
        <w:gridCol w:w="17"/>
        <w:gridCol w:w="122"/>
        <w:gridCol w:w="863"/>
      </w:tblGrid>
      <w:tr w:rsidR="00897607" w:rsidRPr="00F26E46" w14:paraId="55A7EE93" w14:textId="77777777" w:rsidTr="00897607">
        <w:trPr>
          <w:trHeight w:val="204"/>
        </w:trPr>
        <w:tc>
          <w:tcPr>
            <w:tcW w:w="15451" w:type="dxa"/>
            <w:gridSpan w:val="107"/>
            <w:tcBorders>
              <w:top w:val="single" w:sz="2" w:space="0" w:color="auto"/>
              <w:left w:val="single" w:sz="2" w:space="0" w:color="auto"/>
              <w:bottom w:val="single" w:sz="2" w:space="0" w:color="auto"/>
              <w:right w:val="single" w:sz="2" w:space="0" w:color="auto"/>
            </w:tcBorders>
            <w:shd w:val="clear" w:color="auto" w:fill="DBE1F1"/>
          </w:tcPr>
          <w:p w14:paraId="6AC9AABC"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Посебни циљ 5: ЈАВНА УПРАВА НА ЕФИКАСАН И ИНОВАТИВАН НАЧИН ПРУЖА УСЛУГЕ КОЈЕ ОДГОВАРАЈУ НА ПОТРЕБЕ КРАЈЊИХ КОРИСНИКА И УНАПРЕЂУЈУ ЊИХОВО КОРИСНИЧКО ИСКУСТВО</w:t>
            </w:r>
          </w:p>
        </w:tc>
      </w:tr>
      <w:tr w:rsidR="00897607" w:rsidRPr="00F26E46" w14:paraId="7189B943" w14:textId="77777777" w:rsidTr="00897607">
        <w:trPr>
          <w:trHeight w:val="320"/>
        </w:trPr>
        <w:tc>
          <w:tcPr>
            <w:tcW w:w="15451" w:type="dxa"/>
            <w:gridSpan w:val="107"/>
            <w:tcBorders>
              <w:top w:val="single" w:sz="2" w:space="0" w:color="auto"/>
              <w:left w:val="single" w:sz="2" w:space="0" w:color="auto"/>
              <w:bottom w:val="single" w:sz="2" w:space="0" w:color="auto"/>
              <w:right w:val="single" w:sz="2" w:space="0" w:color="auto"/>
            </w:tcBorders>
            <w:shd w:val="clear" w:color="auto" w:fill="DBE1F1"/>
            <w:vAlign w:val="center"/>
          </w:tcPr>
          <w:p w14:paraId="2678560B" w14:textId="77777777" w:rsidR="00897607" w:rsidRPr="00F26E46" w:rsidRDefault="00897607" w:rsidP="00897607">
            <w:pPr>
              <w:rPr>
                <w:rFonts w:ascii="Times New Roman" w:hAnsi="Times New Roman"/>
                <w:color w:val="222222"/>
                <w:sz w:val="18"/>
                <w:szCs w:val="18"/>
                <w:lang w:val="ru-RU"/>
              </w:rPr>
            </w:pPr>
            <w:r w:rsidRPr="00F26E46">
              <w:rPr>
                <w:rFonts w:ascii="Times New Roman" w:hAnsi="Times New Roman"/>
                <w:color w:val="222222"/>
                <w:sz w:val="18"/>
                <w:szCs w:val="18"/>
                <w:lang w:val="ru-RU"/>
              </w:rPr>
              <w:t xml:space="preserve">Институција одговорна за </w:t>
            </w:r>
            <w:r w:rsidRPr="00F26E46">
              <w:rPr>
                <w:rFonts w:ascii="Times New Roman" w:hAnsi="Times New Roman"/>
                <w:color w:val="222222"/>
                <w:sz w:val="18"/>
                <w:szCs w:val="18"/>
              </w:rPr>
              <w:t>координацију и извештавање</w:t>
            </w:r>
            <w:r w:rsidRPr="00F26E46">
              <w:rPr>
                <w:rFonts w:ascii="Times New Roman" w:hAnsi="Times New Roman"/>
                <w:color w:val="222222"/>
                <w:sz w:val="18"/>
                <w:szCs w:val="18"/>
                <w:lang w:val="ru-RU"/>
              </w:rPr>
              <w:t>: Министарство државне управе и локалне самоуправе</w:t>
            </w:r>
          </w:p>
        </w:tc>
      </w:tr>
      <w:tr w:rsidR="00897607" w:rsidRPr="00F26E46" w14:paraId="6E13D801" w14:textId="77777777" w:rsidTr="00897607">
        <w:trPr>
          <w:trHeight w:val="575"/>
        </w:trPr>
        <w:tc>
          <w:tcPr>
            <w:tcW w:w="2053" w:type="dxa"/>
            <w:gridSpan w:val="6"/>
            <w:tcBorders>
              <w:top w:val="single" w:sz="2" w:space="0" w:color="auto"/>
              <w:left w:val="single" w:sz="2" w:space="0" w:color="auto"/>
              <w:bottom w:val="single" w:sz="2" w:space="0" w:color="auto"/>
            </w:tcBorders>
            <w:shd w:val="clear" w:color="auto" w:fill="D9D9D9"/>
          </w:tcPr>
          <w:p w14:paraId="4B95344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посебног циља </w:t>
            </w:r>
            <w:r w:rsidRPr="00F26E46">
              <w:rPr>
                <w:rFonts w:ascii="Times New Roman" w:hAnsi="Times New Roman"/>
                <w:i/>
                <w:sz w:val="18"/>
                <w:szCs w:val="18"/>
              </w:rPr>
              <w:t>(показатељ исхода)</w:t>
            </w:r>
          </w:p>
        </w:tc>
        <w:tc>
          <w:tcPr>
            <w:tcW w:w="1140" w:type="dxa"/>
            <w:gridSpan w:val="12"/>
            <w:tcBorders>
              <w:top w:val="single" w:sz="2" w:space="0" w:color="auto"/>
              <w:bottom w:val="single" w:sz="2" w:space="0" w:color="auto"/>
            </w:tcBorders>
            <w:shd w:val="clear" w:color="auto" w:fill="D9D9D9"/>
          </w:tcPr>
          <w:p w14:paraId="36045CA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6062E448" w14:textId="77777777" w:rsidR="00897607" w:rsidRPr="00F26E46" w:rsidRDefault="00897607" w:rsidP="00897607">
            <w:pPr>
              <w:rPr>
                <w:rFonts w:ascii="Times New Roman" w:hAnsi="Times New Roman"/>
                <w:sz w:val="18"/>
                <w:szCs w:val="18"/>
              </w:rPr>
            </w:pPr>
          </w:p>
        </w:tc>
        <w:tc>
          <w:tcPr>
            <w:tcW w:w="1123" w:type="dxa"/>
            <w:gridSpan w:val="10"/>
            <w:tcBorders>
              <w:top w:val="single" w:sz="2" w:space="0" w:color="auto"/>
              <w:bottom w:val="single" w:sz="2" w:space="0" w:color="auto"/>
            </w:tcBorders>
            <w:shd w:val="clear" w:color="auto" w:fill="D9D9D9"/>
          </w:tcPr>
          <w:p w14:paraId="4CDC7CC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290" w:type="dxa"/>
            <w:gridSpan w:val="8"/>
            <w:tcBorders>
              <w:top w:val="single" w:sz="2" w:space="0" w:color="auto"/>
              <w:bottom w:val="single" w:sz="2" w:space="0" w:color="auto"/>
            </w:tcBorders>
            <w:shd w:val="clear" w:color="auto" w:fill="D9D9D9"/>
          </w:tcPr>
          <w:p w14:paraId="41AC3B0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460" w:type="dxa"/>
            <w:gridSpan w:val="9"/>
            <w:tcBorders>
              <w:top w:val="single" w:sz="2" w:space="0" w:color="auto"/>
              <w:bottom w:val="single" w:sz="2" w:space="0" w:color="auto"/>
            </w:tcBorders>
            <w:shd w:val="clear" w:color="auto" w:fill="D9D9D9"/>
          </w:tcPr>
          <w:p w14:paraId="0761801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984" w:type="dxa"/>
            <w:gridSpan w:val="19"/>
            <w:tcBorders>
              <w:top w:val="single" w:sz="2" w:space="0" w:color="auto"/>
              <w:bottom w:val="single" w:sz="2" w:space="0" w:color="auto"/>
            </w:tcBorders>
            <w:shd w:val="clear" w:color="auto" w:fill="D9D9D9"/>
            <w:vAlign w:val="center"/>
          </w:tcPr>
          <w:p w14:paraId="427BD88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242FB68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701" w:type="dxa"/>
            <w:gridSpan w:val="11"/>
            <w:tcBorders>
              <w:top w:val="single" w:sz="2" w:space="0" w:color="auto"/>
              <w:bottom w:val="single" w:sz="2" w:space="0" w:color="auto"/>
            </w:tcBorders>
            <w:shd w:val="clear" w:color="auto" w:fill="D9D9D9"/>
            <w:vAlign w:val="center"/>
          </w:tcPr>
          <w:p w14:paraId="55790A1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1F84FA0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422" w:type="dxa"/>
            <w:gridSpan w:val="10"/>
            <w:tcBorders>
              <w:top w:val="single" w:sz="2" w:space="0" w:color="auto"/>
              <w:bottom w:val="single" w:sz="2" w:space="0" w:color="auto"/>
              <w:right w:val="single" w:sz="4" w:space="0" w:color="auto"/>
            </w:tcBorders>
            <w:shd w:val="clear" w:color="auto" w:fill="D9D9D9"/>
            <w:vAlign w:val="center"/>
          </w:tcPr>
          <w:p w14:paraId="4B78F16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9D1D6D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022C729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E35CFF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D9D9D9"/>
            <w:vAlign w:val="center"/>
          </w:tcPr>
          <w:p w14:paraId="71783C4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2CAC6E6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0C6186B3" w14:textId="77777777" w:rsidTr="00897607">
        <w:trPr>
          <w:trHeight w:val="254"/>
        </w:trPr>
        <w:tc>
          <w:tcPr>
            <w:tcW w:w="2053" w:type="dxa"/>
            <w:gridSpan w:val="6"/>
            <w:tcBorders>
              <w:top w:val="single" w:sz="2" w:space="0" w:color="auto"/>
              <w:left w:val="single" w:sz="2" w:space="0" w:color="auto"/>
              <w:bottom w:val="single" w:sz="2" w:space="0" w:color="auto"/>
            </w:tcBorders>
            <w:shd w:val="clear" w:color="auto" w:fill="FFFFFF"/>
            <w:vAlign w:val="center"/>
          </w:tcPr>
          <w:p w14:paraId="0A528ADD" w14:textId="554DA183" w:rsidR="00897607" w:rsidRPr="00F26E46" w:rsidRDefault="00897607" w:rsidP="00897607">
            <w:pPr>
              <w:shd w:val="clear" w:color="auto" w:fill="FFFFFF"/>
              <w:spacing w:after="120"/>
              <w:rPr>
                <w:rFonts w:ascii="Times New Roman" w:hAnsi="Times New Roman"/>
                <w:sz w:val="18"/>
                <w:szCs w:val="18"/>
              </w:rPr>
            </w:pPr>
            <w:r>
              <w:rPr>
                <w:rFonts w:ascii="Times New Roman" w:hAnsi="Times New Roman"/>
                <w:color w:val="000000"/>
                <w:sz w:val="18"/>
                <w:szCs w:val="18"/>
                <w:lang w:eastAsia="en-GB"/>
              </w:rPr>
              <w:t xml:space="preserve">Оцена ефикасности </w:t>
            </w:r>
            <w:r>
              <w:rPr>
                <w:rFonts w:ascii="Times New Roman" w:hAnsi="Times New Roman"/>
                <w:color w:val="000000"/>
                <w:sz w:val="18"/>
                <w:szCs w:val="18"/>
                <w:lang w:val="sr-Cyrl-RS" w:eastAsia="en-GB"/>
              </w:rPr>
              <w:t>В</w:t>
            </w:r>
            <w:r w:rsidRPr="00604CCD">
              <w:rPr>
                <w:rFonts w:ascii="Times New Roman" w:hAnsi="Times New Roman"/>
                <w:color w:val="000000"/>
                <w:sz w:val="18"/>
                <w:szCs w:val="18"/>
                <w:lang w:eastAsia="en-GB"/>
              </w:rPr>
              <w:t>ладе</w:t>
            </w:r>
          </w:p>
        </w:tc>
        <w:tc>
          <w:tcPr>
            <w:tcW w:w="1140" w:type="dxa"/>
            <w:gridSpan w:val="12"/>
            <w:tcBorders>
              <w:top w:val="single" w:sz="2" w:space="0" w:color="auto"/>
              <w:bottom w:val="single" w:sz="2" w:space="0" w:color="auto"/>
            </w:tcBorders>
            <w:shd w:val="clear" w:color="auto" w:fill="FFFFFF"/>
            <w:vAlign w:val="center"/>
          </w:tcPr>
          <w:p w14:paraId="1BA5F45D" w14:textId="2E3C9E00" w:rsidR="00897607" w:rsidRPr="00F26E46" w:rsidRDefault="00897607" w:rsidP="00897607">
            <w:pPr>
              <w:shd w:val="clear" w:color="auto" w:fill="FFFFFF"/>
              <w:spacing w:after="120"/>
              <w:rPr>
                <w:rFonts w:ascii="Times New Roman" w:hAnsi="Times New Roman"/>
                <w:sz w:val="18"/>
                <w:szCs w:val="18"/>
              </w:rPr>
            </w:pPr>
            <w:r>
              <w:rPr>
                <w:rFonts w:ascii="Times New Roman" w:hAnsi="Times New Roman"/>
                <w:color w:val="000000"/>
                <w:sz w:val="18"/>
                <w:szCs w:val="18"/>
                <w:lang w:val="sr-Cyrl-RS" w:eastAsia="en-GB"/>
              </w:rPr>
              <w:t>Индекс</w:t>
            </w:r>
          </w:p>
        </w:tc>
        <w:tc>
          <w:tcPr>
            <w:tcW w:w="1123" w:type="dxa"/>
            <w:gridSpan w:val="10"/>
            <w:tcBorders>
              <w:top w:val="single" w:sz="2" w:space="0" w:color="auto"/>
              <w:bottom w:val="single" w:sz="2" w:space="0" w:color="auto"/>
            </w:tcBorders>
            <w:shd w:val="clear" w:color="auto" w:fill="FFFFFF"/>
            <w:vAlign w:val="center"/>
          </w:tcPr>
          <w:p w14:paraId="489C507A" w14:textId="4A3BADE4" w:rsidR="00897607" w:rsidRPr="00786510" w:rsidRDefault="00897607" w:rsidP="00897607">
            <w:pPr>
              <w:shd w:val="clear" w:color="auto" w:fill="FFFFFF"/>
              <w:spacing w:after="120"/>
              <w:rPr>
                <w:rFonts w:ascii="Times New Roman" w:hAnsi="Times New Roman"/>
                <w:sz w:val="18"/>
                <w:szCs w:val="18"/>
              </w:rPr>
            </w:pPr>
            <w:r w:rsidRPr="00567A22">
              <w:rPr>
                <w:rFonts w:ascii="Times New Roman" w:hAnsi="Times New Roman"/>
                <w:color w:val="000000"/>
                <w:sz w:val="18"/>
                <w:szCs w:val="18"/>
                <w:lang w:eastAsia="en-GB"/>
              </w:rPr>
              <w:t>Светска банка – Индикатори управљања широм света (WGI)</w:t>
            </w:r>
          </w:p>
        </w:tc>
        <w:tc>
          <w:tcPr>
            <w:tcW w:w="1290" w:type="dxa"/>
            <w:gridSpan w:val="8"/>
            <w:tcBorders>
              <w:top w:val="single" w:sz="2" w:space="0" w:color="auto"/>
              <w:bottom w:val="single" w:sz="2" w:space="0" w:color="auto"/>
            </w:tcBorders>
            <w:shd w:val="clear" w:color="auto" w:fill="FFFFFF"/>
            <w:vAlign w:val="center"/>
          </w:tcPr>
          <w:p w14:paraId="2FC8371B"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eastAsia="en-GB"/>
              </w:rPr>
              <w:t>64</w:t>
            </w:r>
          </w:p>
        </w:tc>
        <w:tc>
          <w:tcPr>
            <w:tcW w:w="1420" w:type="dxa"/>
            <w:gridSpan w:val="8"/>
            <w:tcBorders>
              <w:top w:val="single" w:sz="2" w:space="0" w:color="auto"/>
              <w:bottom w:val="single" w:sz="2" w:space="0" w:color="auto"/>
            </w:tcBorders>
            <w:shd w:val="clear" w:color="auto" w:fill="FFFFFF"/>
            <w:vAlign w:val="center"/>
          </w:tcPr>
          <w:p w14:paraId="2EF6D808"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eastAsia="en-GB"/>
              </w:rPr>
              <w:t>2024</w:t>
            </w:r>
          </w:p>
        </w:tc>
        <w:tc>
          <w:tcPr>
            <w:tcW w:w="2013" w:type="dxa"/>
            <w:gridSpan w:val="19"/>
            <w:tcBorders>
              <w:top w:val="single" w:sz="2" w:space="0" w:color="auto"/>
              <w:bottom w:val="single" w:sz="2" w:space="0" w:color="auto"/>
            </w:tcBorders>
            <w:shd w:val="clear" w:color="auto" w:fill="FFFFFF"/>
            <w:vAlign w:val="center"/>
          </w:tcPr>
          <w:p w14:paraId="4ECA80D9"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val="sr-Latn-RS" w:eastAsia="en-GB"/>
              </w:rPr>
              <w:t>68</w:t>
            </w:r>
          </w:p>
        </w:tc>
        <w:tc>
          <w:tcPr>
            <w:tcW w:w="1699" w:type="dxa"/>
            <w:gridSpan w:val="11"/>
            <w:tcBorders>
              <w:top w:val="single" w:sz="2" w:space="0" w:color="auto"/>
              <w:bottom w:val="single" w:sz="2" w:space="0" w:color="auto"/>
            </w:tcBorders>
            <w:shd w:val="clear" w:color="auto" w:fill="FFFFFF"/>
            <w:vAlign w:val="center"/>
          </w:tcPr>
          <w:p w14:paraId="49BDEBC9"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val="sr-Latn-RS" w:eastAsia="en-GB"/>
              </w:rPr>
              <w:t>72</w:t>
            </w:r>
          </w:p>
        </w:tc>
        <w:tc>
          <w:tcPr>
            <w:tcW w:w="1435" w:type="dxa"/>
            <w:gridSpan w:val="11"/>
            <w:tcBorders>
              <w:top w:val="single" w:sz="2" w:space="0" w:color="auto"/>
              <w:bottom w:val="single" w:sz="2" w:space="0" w:color="auto"/>
              <w:right w:val="single" w:sz="4" w:space="0" w:color="auto"/>
            </w:tcBorders>
            <w:shd w:val="clear" w:color="auto" w:fill="FFFFFF"/>
            <w:vAlign w:val="center"/>
          </w:tcPr>
          <w:p w14:paraId="160B4787"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val="sr-Latn-RS" w:eastAsia="en-GB"/>
              </w:rPr>
              <w:t>74</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49C3C0C9"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val="sr-Latn-RS" w:eastAsia="en-GB"/>
              </w:rPr>
              <w:t>78</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75C7C871"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val="sr-Latn-RS" w:eastAsia="en-GB"/>
              </w:rPr>
              <w:t>80</w:t>
            </w:r>
          </w:p>
        </w:tc>
      </w:tr>
      <w:tr w:rsidR="00897607" w:rsidRPr="00F26E46" w14:paraId="6B13F48C" w14:textId="77777777" w:rsidTr="00897607">
        <w:trPr>
          <w:trHeight w:val="254"/>
        </w:trPr>
        <w:tc>
          <w:tcPr>
            <w:tcW w:w="2053" w:type="dxa"/>
            <w:gridSpan w:val="6"/>
            <w:tcBorders>
              <w:top w:val="single" w:sz="2" w:space="0" w:color="auto"/>
              <w:left w:val="single" w:sz="2" w:space="0" w:color="auto"/>
              <w:bottom w:val="single" w:sz="2" w:space="0" w:color="auto"/>
            </w:tcBorders>
            <w:shd w:val="clear" w:color="auto" w:fill="FFFFFF"/>
            <w:vAlign w:val="center"/>
          </w:tcPr>
          <w:p w14:paraId="14792705" w14:textId="77777777" w:rsidR="00897607" w:rsidRPr="00F26E46" w:rsidRDefault="00897607" w:rsidP="00897607">
            <w:pPr>
              <w:shd w:val="clear" w:color="auto" w:fill="FFFFFF"/>
              <w:spacing w:after="120"/>
              <w:rPr>
                <w:rFonts w:ascii="Times New Roman" w:hAnsi="Times New Roman"/>
                <w:color w:val="000000"/>
                <w:sz w:val="18"/>
                <w:szCs w:val="18"/>
                <w:lang w:eastAsia="en-GB"/>
              </w:rPr>
            </w:pPr>
            <w:r w:rsidRPr="00F26E46">
              <w:rPr>
                <w:rFonts w:ascii="Times New Roman" w:hAnsi="Times New Roman"/>
                <w:sz w:val="18"/>
                <w:szCs w:val="18"/>
                <w:lang w:eastAsia="en-GB"/>
              </w:rPr>
              <w:t xml:space="preserve">Проценат </w:t>
            </w:r>
            <w:r w:rsidRPr="00F26E46">
              <w:rPr>
                <w:rFonts w:ascii="Times New Roman" w:hAnsi="Times New Roman"/>
                <w:color w:val="000000"/>
                <w:sz w:val="18"/>
                <w:szCs w:val="18"/>
                <w:lang w:eastAsia="en-GB"/>
              </w:rPr>
              <w:t>грађана који приступају</w:t>
            </w:r>
            <w:r w:rsidRPr="00F26E46">
              <w:rPr>
                <w:rFonts w:ascii="Times New Roman" w:hAnsi="Times New Roman"/>
                <w:color w:val="000000"/>
                <w:sz w:val="18"/>
                <w:szCs w:val="18"/>
                <w:lang w:val="sr-Latn-RS" w:eastAsia="en-GB"/>
              </w:rPr>
              <w:t xml:space="preserve"> </w:t>
            </w:r>
            <w:r w:rsidRPr="00F26E46">
              <w:rPr>
                <w:rFonts w:ascii="Times New Roman" w:hAnsi="Times New Roman"/>
                <w:color w:val="000000"/>
                <w:sz w:val="18"/>
                <w:szCs w:val="18"/>
                <w:lang w:eastAsia="en-GB"/>
              </w:rPr>
              <w:t>јединственом електронском сандучету (е-сандучету) на Порталу еУправе</w:t>
            </w:r>
          </w:p>
        </w:tc>
        <w:tc>
          <w:tcPr>
            <w:tcW w:w="1140" w:type="dxa"/>
            <w:gridSpan w:val="12"/>
            <w:tcBorders>
              <w:top w:val="single" w:sz="2" w:space="0" w:color="auto"/>
              <w:bottom w:val="single" w:sz="2" w:space="0" w:color="auto"/>
            </w:tcBorders>
            <w:shd w:val="clear" w:color="auto" w:fill="FFFFFF"/>
            <w:vAlign w:val="center"/>
          </w:tcPr>
          <w:p w14:paraId="06DAA1D1" w14:textId="77777777" w:rsidR="00897607" w:rsidRPr="00F26E46" w:rsidRDefault="00897607" w:rsidP="00897607">
            <w:pPr>
              <w:shd w:val="clear" w:color="auto" w:fill="FFFFFF"/>
              <w:spacing w:after="120"/>
              <w:rPr>
                <w:rFonts w:ascii="Times New Roman" w:hAnsi="Times New Roman"/>
                <w:color w:val="000000"/>
                <w:sz w:val="18"/>
                <w:szCs w:val="18"/>
                <w:lang w:eastAsia="en-GB"/>
              </w:rPr>
            </w:pPr>
            <w:r w:rsidRPr="00F26E46">
              <w:rPr>
                <w:rFonts w:ascii="Times New Roman" w:hAnsi="Times New Roman"/>
                <w:sz w:val="18"/>
                <w:szCs w:val="18"/>
                <w:lang w:eastAsia="en-GB"/>
              </w:rPr>
              <w:t>Проценат</w:t>
            </w:r>
            <w:r w:rsidRPr="00F26E46">
              <w:rPr>
                <w:rFonts w:ascii="Times New Roman" w:hAnsi="Times New Roman"/>
                <w:color w:val="EE0000"/>
                <w:sz w:val="18"/>
                <w:szCs w:val="18"/>
                <w:lang w:val="sr-Latn-RS" w:eastAsia="en-GB"/>
              </w:rPr>
              <w:t xml:space="preserve"> </w:t>
            </w:r>
          </w:p>
        </w:tc>
        <w:tc>
          <w:tcPr>
            <w:tcW w:w="1123" w:type="dxa"/>
            <w:gridSpan w:val="10"/>
            <w:tcBorders>
              <w:top w:val="single" w:sz="2" w:space="0" w:color="auto"/>
              <w:bottom w:val="single" w:sz="2" w:space="0" w:color="auto"/>
            </w:tcBorders>
            <w:shd w:val="clear" w:color="auto" w:fill="FFFFFF"/>
            <w:vAlign w:val="center"/>
          </w:tcPr>
          <w:p w14:paraId="0C7E8ED8" w14:textId="77777777" w:rsidR="00897607" w:rsidRPr="00F26E46" w:rsidRDefault="00897607" w:rsidP="00897607">
            <w:pPr>
              <w:shd w:val="clear" w:color="auto" w:fill="FFFFFF"/>
              <w:spacing w:after="120"/>
              <w:rPr>
                <w:rFonts w:ascii="Times New Roman" w:hAnsi="Times New Roman"/>
                <w:color w:val="000000"/>
                <w:sz w:val="18"/>
                <w:szCs w:val="18"/>
                <w:lang w:eastAsia="en-GB"/>
              </w:rPr>
            </w:pPr>
            <w:r w:rsidRPr="00F26E46">
              <w:rPr>
                <w:rFonts w:ascii="Times New Roman" w:hAnsi="Times New Roman"/>
                <w:color w:val="000000"/>
                <w:sz w:val="18"/>
                <w:szCs w:val="18"/>
                <w:lang w:eastAsia="en-GB"/>
              </w:rPr>
              <w:t xml:space="preserve">Интерне аналитике ИТЕ </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c>
          <w:tcPr>
            <w:tcW w:w="1290" w:type="dxa"/>
            <w:gridSpan w:val="8"/>
            <w:tcBorders>
              <w:top w:val="single" w:sz="2" w:space="0" w:color="auto"/>
              <w:bottom w:val="single" w:sz="2" w:space="0" w:color="auto"/>
            </w:tcBorders>
            <w:shd w:val="clear" w:color="auto" w:fill="FFFFFF"/>
            <w:vAlign w:val="center"/>
          </w:tcPr>
          <w:p w14:paraId="6E3AA59F" w14:textId="77777777" w:rsidR="00897607" w:rsidRPr="00F26E46" w:rsidRDefault="00897607" w:rsidP="00897607">
            <w:pPr>
              <w:shd w:val="clear" w:color="auto" w:fill="FFFFFF"/>
              <w:spacing w:after="120"/>
              <w:jc w:val="center"/>
              <w:rPr>
                <w:rFonts w:ascii="Times New Roman" w:hAnsi="Times New Roman"/>
                <w:color w:val="000000"/>
                <w:sz w:val="18"/>
                <w:szCs w:val="18"/>
                <w:lang w:eastAsia="en-GB"/>
              </w:rPr>
            </w:pPr>
            <w:r w:rsidRPr="00F26E46">
              <w:rPr>
                <w:rFonts w:ascii="Times New Roman" w:hAnsi="Times New Roman"/>
                <w:color w:val="000000"/>
                <w:sz w:val="18"/>
                <w:szCs w:val="18"/>
                <w:lang w:eastAsia="en-GB"/>
              </w:rPr>
              <w:t>50%</w:t>
            </w:r>
          </w:p>
        </w:tc>
        <w:tc>
          <w:tcPr>
            <w:tcW w:w="1420" w:type="dxa"/>
            <w:gridSpan w:val="8"/>
            <w:tcBorders>
              <w:top w:val="single" w:sz="2" w:space="0" w:color="auto"/>
              <w:bottom w:val="single" w:sz="2" w:space="0" w:color="auto"/>
            </w:tcBorders>
            <w:shd w:val="clear" w:color="auto" w:fill="FFFFFF"/>
            <w:vAlign w:val="center"/>
          </w:tcPr>
          <w:p w14:paraId="5AF0A498" w14:textId="77777777" w:rsidR="00897607" w:rsidRPr="00F26E46" w:rsidRDefault="00897607" w:rsidP="00897607">
            <w:pPr>
              <w:shd w:val="clear" w:color="auto" w:fill="FFFFFF"/>
              <w:spacing w:after="120"/>
              <w:jc w:val="center"/>
              <w:rPr>
                <w:rFonts w:ascii="Times New Roman" w:hAnsi="Times New Roman"/>
                <w:color w:val="000000"/>
                <w:sz w:val="18"/>
                <w:szCs w:val="18"/>
                <w:lang w:eastAsia="en-GB"/>
              </w:rPr>
            </w:pPr>
            <w:r w:rsidRPr="00F26E46">
              <w:rPr>
                <w:rFonts w:ascii="Times New Roman" w:hAnsi="Times New Roman"/>
                <w:color w:val="000000"/>
                <w:sz w:val="18"/>
                <w:szCs w:val="18"/>
                <w:lang w:eastAsia="en-GB"/>
              </w:rPr>
              <w:t>2024</w:t>
            </w:r>
          </w:p>
        </w:tc>
        <w:tc>
          <w:tcPr>
            <w:tcW w:w="2013" w:type="dxa"/>
            <w:gridSpan w:val="19"/>
            <w:tcBorders>
              <w:top w:val="single" w:sz="2" w:space="0" w:color="auto"/>
              <w:bottom w:val="single" w:sz="2" w:space="0" w:color="auto"/>
            </w:tcBorders>
            <w:shd w:val="clear" w:color="auto" w:fill="FFFFFF"/>
            <w:vAlign w:val="center"/>
          </w:tcPr>
          <w:p w14:paraId="5CE74158" w14:textId="77777777" w:rsidR="00897607" w:rsidRPr="00F26E46" w:rsidRDefault="00897607" w:rsidP="00897607">
            <w:pPr>
              <w:shd w:val="clear" w:color="auto" w:fill="FFFFFF"/>
              <w:spacing w:after="120"/>
              <w:jc w:val="center"/>
              <w:rPr>
                <w:rFonts w:ascii="Times New Roman" w:hAnsi="Times New Roman"/>
                <w:color w:val="000000" w:themeColor="text1"/>
                <w:sz w:val="18"/>
                <w:szCs w:val="18"/>
                <w:lang w:val="sr-Latn-RS" w:eastAsia="en-GB"/>
              </w:rPr>
            </w:pPr>
            <w:r w:rsidRPr="00F26E46">
              <w:rPr>
                <w:rFonts w:ascii="Times New Roman" w:hAnsi="Times New Roman"/>
                <w:color w:val="000000" w:themeColor="text1"/>
                <w:sz w:val="18"/>
                <w:szCs w:val="18"/>
                <w:lang w:val="sr-Latn-RS" w:eastAsia="en-GB"/>
              </w:rPr>
              <w:t>6</w:t>
            </w:r>
            <w:r w:rsidRPr="00F26E46">
              <w:rPr>
                <w:rFonts w:ascii="Times New Roman" w:hAnsi="Times New Roman"/>
                <w:color w:val="000000" w:themeColor="text1"/>
                <w:sz w:val="18"/>
                <w:szCs w:val="18"/>
                <w:lang w:eastAsia="en-GB"/>
              </w:rPr>
              <w:t>0%</w:t>
            </w:r>
          </w:p>
        </w:tc>
        <w:tc>
          <w:tcPr>
            <w:tcW w:w="1699" w:type="dxa"/>
            <w:gridSpan w:val="11"/>
            <w:tcBorders>
              <w:top w:val="single" w:sz="2" w:space="0" w:color="auto"/>
              <w:bottom w:val="single" w:sz="2" w:space="0" w:color="auto"/>
            </w:tcBorders>
            <w:shd w:val="clear" w:color="auto" w:fill="FFFFFF"/>
            <w:vAlign w:val="center"/>
          </w:tcPr>
          <w:p w14:paraId="2EC2BCEA" w14:textId="77777777" w:rsidR="00897607" w:rsidRPr="00F26E46" w:rsidRDefault="00897607" w:rsidP="00897607">
            <w:pPr>
              <w:shd w:val="clear" w:color="auto" w:fill="FFFFFF"/>
              <w:spacing w:after="120"/>
              <w:jc w:val="center"/>
              <w:rPr>
                <w:rFonts w:ascii="Times New Roman" w:hAnsi="Times New Roman"/>
                <w:color w:val="000000" w:themeColor="text1"/>
                <w:sz w:val="18"/>
                <w:szCs w:val="18"/>
                <w:lang w:val="sr-Latn-RS" w:eastAsia="en-GB"/>
              </w:rPr>
            </w:pPr>
            <w:r w:rsidRPr="00F26E46">
              <w:rPr>
                <w:rFonts w:ascii="Times New Roman" w:hAnsi="Times New Roman"/>
                <w:color w:val="000000" w:themeColor="text1"/>
                <w:sz w:val="18"/>
                <w:szCs w:val="18"/>
                <w:lang w:eastAsia="en-GB"/>
              </w:rPr>
              <w:t>70%</w:t>
            </w:r>
          </w:p>
        </w:tc>
        <w:tc>
          <w:tcPr>
            <w:tcW w:w="1435" w:type="dxa"/>
            <w:gridSpan w:val="11"/>
            <w:tcBorders>
              <w:top w:val="single" w:sz="2" w:space="0" w:color="auto"/>
              <w:bottom w:val="single" w:sz="2" w:space="0" w:color="auto"/>
              <w:right w:val="single" w:sz="4" w:space="0" w:color="auto"/>
            </w:tcBorders>
            <w:shd w:val="clear" w:color="auto" w:fill="FFFFFF"/>
            <w:vAlign w:val="center"/>
          </w:tcPr>
          <w:p w14:paraId="7FD61EB7" w14:textId="77777777" w:rsidR="00897607" w:rsidRPr="00F26E46" w:rsidRDefault="00897607" w:rsidP="00897607">
            <w:pPr>
              <w:shd w:val="clear" w:color="auto" w:fill="FFFFFF"/>
              <w:spacing w:after="120"/>
              <w:jc w:val="center"/>
              <w:rPr>
                <w:rFonts w:ascii="Times New Roman" w:hAnsi="Times New Roman"/>
                <w:color w:val="000000" w:themeColor="text1"/>
                <w:sz w:val="18"/>
                <w:szCs w:val="18"/>
                <w:lang w:val="sr-Latn-RS" w:eastAsia="en-GB"/>
              </w:rPr>
            </w:pPr>
            <w:r w:rsidRPr="00F26E46">
              <w:rPr>
                <w:rFonts w:ascii="Times New Roman" w:hAnsi="Times New Roman"/>
                <w:color w:val="000000" w:themeColor="text1"/>
                <w:sz w:val="18"/>
                <w:szCs w:val="18"/>
                <w:lang w:eastAsia="en-GB"/>
              </w:rPr>
              <w:t>75%</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54655E25" w14:textId="77777777" w:rsidR="00897607" w:rsidRPr="00F26E46" w:rsidRDefault="00897607" w:rsidP="00897607">
            <w:pPr>
              <w:shd w:val="clear" w:color="auto" w:fill="FFFFFF"/>
              <w:spacing w:after="120"/>
              <w:jc w:val="center"/>
              <w:rPr>
                <w:rFonts w:ascii="Times New Roman" w:hAnsi="Times New Roman"/>
                <w:color w:val="000000" w:themeColor="text1"/>
                <w:sz w:val="18"/>
                <w:szCs w:val="18"/>
                <w:lang w:val="sr-Latn-RS" w:eastAsia="en-GB"/>
              </w:rPr>
            </w:pPr>
            <w:r w:rsidRPr="00F26E46">
              <w:rPr>
                <w:rFonts w:ascii="Times New Roman" w:hAnsi="Times New Roman"/>
                <w:color w:val="000000" w:themeColor="text1"/>
                <w:sz w:val="18"/>
                <w:szCs w:val="18"/>
                <w:lang w:eastAsia="en-GB"/>
              </w:rPr>
              <w:t>80%</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4FD9A175" w14:textId="77777777" w:rsidR="00897607" w:rsidRPr="00F26E46" w:rsidRDefault="00897607" w:rsidP="00897607">
            <w:pPr>
              <w:shd w:val="clear" w:color="auto" w:fill="FFFFFF"/>
              <w:spacing w:after="120"/>
              <w:jc w:val="center"/>
              <w:rPr>
                <w:rFonts w:ascii="Times New Roman" w:hAnsi="Times New Roman"/>
                <w:color w:val="000000" w:themeColor="text1"/>
                <w:sz w:val="18"/>
                <w:szCs w:val="18"/>
                <w:lang w:val="sr-Latn-RS" w:eastAsia="en-GB"/>
              </w:rPr>
            </w:pPr>
            <w:r w:rsidRPr="00F26E46">
              <w:rPr>
                <w:rFonts w:ascii="Times New Roman" w:hAnsi="Times New Roman"/>
                <w:color w:val="000000" w:themeColor="text1"/>
                <w:sz w:val="18"/>
                <w:szCs w:val="18"/>
                <w:lang w:eastAsia="en-GB"/>
              </w:rPr>
              <w:t>85%</w:t>
            </w:r>
          </w:p>
        </w:tc>
      </w:tr>
      <w:tr w:rsidR="00897607" w:rsidRPr="00F26E46" w14:paraId="56D1F019" w14:textId="77777777" w:rsidTr="00897607">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7799800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Meрa 5.1: Унапређење развоја услуга по мери крајњих корисника кроз унапређење процеса развоја нових услуга и оптимизацију постојећих</w:t>
            </w:r>
          </w:p>
        </w:tc>
      </w:tr>
      <w:tr w:rsidR="00897607" w:rsidRPr="00F26E46" w14:paraId="23816CBB" w14:textId="77777777" w:rsidTr="00897607">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4EF4E1A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51D8EB23" w14:textId="77777777" w:rsidTr="00897607">
        <w:trPr>
          <w:trHeight w:val="168"/>
        </w:trPr>
        <w:tc>
          <w:tcPr>
            <w:tcW w:w="5606" w:type="dxa"/>
            <w:gridSpan w:val="36"/>
            <w:tcBorders>
              <w:top w:val="single" w:sz="2" w:space="0" w:color="auto"/>
              <w:left w:val="single" w:sz="2" w:space="0" w:color="auto"/>
              <w:bottom w:val="single" w:sz="2" w:space="0" w:color="auto"/>
              <w:right w:val="single" w:sz="2" w:space="0" w:color="auto"/>
            </w:tcBorders>
            <w:shd w:val="clear" w:color="auto" w:fill="F7CAAC"/>
          </w:tcPr>
          <w:p w14:paraId="37350A1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Период спровођења: 2026 – 2030. године</w:t>
            </w:r>
          </w:p>
        </w:tc>
        <w:tc>
          <w:tcPr>
            <w:tcW w:w="9845" w:type="dxa"/>
            <w:gridSpan w:val="71"/>
            <w:tcBorders>
              <w:top w:val="single" w:sz="2" w:space="0" w:color="auto"/>
              <w:left w:val="single" w:sz="2" w:space="0" w:color="auto"/>
              <w:bottom w:val="single" w:sz="2" w:space="0" w:color="auto"/>
              <w:right w:val="single" w:sz="2" w:space="0" w:color="auto"/>
            </w:tcBorders>
            <w:shd w:val="clear" w:color="auto" w:fill="F7CAAC"/>
          </w:tcPr>
          <w:p w14:paraId="08D0EB2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Тип мере:</w:t>
            </w:r>
          </w:p>
        </w:tc>
      </w:tr>
      <w:tr w:rsidR="00897607" w:rsidRPr="00F26E46" w14:paraId="60561A43" w14:textId="77777777" w:rsidTr="00897607">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09C1869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3AA7E283" w14:textId="77777777" w:rsidTr="00897607">
        <w:trPr>
          <w:trHeight w:val="672"/>
        </w:trPr>
        <w:tc>
          <w:tcPr>
            <w:tcW w:w="2082" w:type="dxa"/>
            <w:gridSpan w:val="7"/>
            <w:tcBorders>
              <w:top w:val="single" w:sz="2" w:space="0" w:color="auto"/>
              <w:left w:val="single" w:sz="2" w:space="0" w:color="auto"/>
              <w:bottom w:val="single" w:sz="2" w:space="0" w:color="auto"/>
            </w:tcBorders>
            <w:shd w:val="clear" w:color="auto" w:fill="D9D9D9"/>
          </w:tcPr>
          <w:p w14:paraId="623A656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228" w:type="dxa"/>
            <w:gridSpan w:val="13"/>
            <w:tcBorders>
              <w:top w:val="single" w:sz="2" w:space="0" w:color="auto"/>
              <w:bottom w:val="single" w:sz="2" w:space="0" w:color="auto"/>
            </w:tcBorders>
            <w:shd w:val="clear" w:color="auto" w:fill="D9D9D9"/>
          </w:tcPr>
          <w:p w14:paraId="75507A2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2B6A24CC" w14:textId="77777777" w:rsidR="00897607" w:rsidRPr="00F26E46" w:rsidRDefault="00897607" w:rsidP="00897607">
            <w:pPr>
              <w:rPr>
                <w:rFonts w:ascii="Times New Roman" w:hAnsi="Times New Roman"/>
                <w:sz w:val="18"/>
                <w:szCs w:val="18"/>
              </w:rPr>
            </w:pPr>
          </w:p>
        </w:tc>
        <w:tc>
          <w:tcPr>
            <w:tcW w:w="1016" w:type="dxa"/>
            <w:gridSpan w:val="9"/>
            <w:tcBorders>
              <w:top w:val="single" w:sz="2" w:space="0" w:color="auto"/>
              <w:bottom w:val="single" w:sz="2" w:space="0" w:color="auto"/>
            </w:tcBorders>
            <w:shd w:val="clear" w:color="auto" w:fill="D9D9D9"/>
          </w:tcPr>
          <w:p w14:paraId="221273A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280" w:type="dxa"/>
            <w:gridSpan w:val="7"/>
            <w:tcBorders>
              <w:top w:val="single" w:sz="2" w:space="0" w:color="auto"/>
              <w:bottom w:val="single" w:sz="2" w:space="0" w:color="auto"/>
            </w:tcBorders>
            <w:shd w:val="clear" w:color="auto" w:fill="D9D9D9"/>
          </w:tcPr>
          <w:p w14:paraId="38EBF42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420" w:type="dxa"/>
            <w:gridSpan w:val="8"/>
            <w:tcBorders>
              <w:top w:val="single" w:sz="2" w:space="0" w:color="auto"/>
              <w:bottom w:val="single" w:sz="2" w:space="0" w:color="auto"/>
            </w:tcBorders>
            <w:shd w:val="clear" w:color="auto" w:fill="D9D9D9"/>
          </w:tcPr>
          <w:p w14:paraId="4F02939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2013" w:type="dxa"/>
            <w:gridSpan w:val="19"/>
            <w:tcBorders>
              <w:top w:val="single" w:sz="2" w:space="0" w:color="auto"/>
              <w:bottom w:val="single" w:sz="2" w:space="0" w:color="auto"/>
            </w:tcBorders>
            <w:shd w:val="clear" w:color="auto" w:fill="D9D9D9"/>
            <w:vAlign w:val="center"/>
          </w:tcPr>
          <w:p w14:paraId="30E5321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63BF909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699" w:type="dxa"/>
            <w:gridSpan w:val="11"/>
            <w:tcBorders>
              <w:top w:val="single" w:sz="2" w:space="0" w:color="auto"/>
              <w:bottom w:val="single" w:sz="2" w:space="0" w:color="auto"/>
              <w:right w:val="single" w:sz="4" w:space="0" w:color="auto"/>
            </w:tcBorders>
            <w:shd w:val="clear" w:color="auto" w:fill="D9D9D9"/>
            <w:vAlign w:val="center"/>
          </w:tcPr>
          <w:p w14:paraId="471A005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B8ADDA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D9D9D9"/>
            <w:vAlign w:val="center"/>
          </w:tcPr>
          <w:p w14:paraId="2965E1F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49A0D6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6501185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610697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D9D9D9"/>
            <w:vAlign w:val="center"/>
          </w:tcPr>
          <w:p w14:paraId="6EAC127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5A4C42B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2BFC23BA" w14:textId="77777777" w:rsidTr="00897607">
        <w:trPr>
          <w:trHeight w:val="1378"/>
        </w:trPr>
        <w:tc>
          <w:tcPr>
            <w:tcW w:w="2082" w:type="dxa"/>
            <w:gridSpan w:val="7"/>
            <w:tcBorders>
              <w:top w:val="single" w:sz="2" w:space="0" w:color="auto"/>
              <w:left w:val="single" w:sz="2" w:space="0" w:color="auto"/>
              <w:bottom w:val="single" w:sz="2" w:space="0" w:color="auto"/>
            </w:tcBorders>
            <w:shd w:val="clear" w:color="auto" w:fill="FFFFFF"/>
            <w:vAlign w:val="center"/>
          </w:tcPr>
          <w:p w14:paraId="55A97D60"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color w:val="000000"/>
                <w:sz w:val="18"/>
                <w:szCs w:val="18"/>
                <w:lang w:eastAsia="en-GB"/>
              </w:rPr>
              <w:t>Број поједностављених административних поступака за грађане и привреду</w:t>
            </w:r>
          </w:p>
        </w:tc>
        <w:tc>
          <w:tcPr>
            <w:tcW w:w="1228" w:type="dxa"/>
            <w:gridSpan w:val="13"/>
            <w:tcBorders>
              <w:top w:val="single" w:sz="2" w:space="0" w:color="auto"/>
              <w:bottom w:val="single" w:sz="2" w:space="0" w:color="auto"/>
            </w:tcBorders>
            <w:shd w:val="clear" w:color="auto" w:fill="FFFFFF"/>
            <w:vAlign w:val="center"/>
          </w:tcPr>
          <w:p w14:paraId="623BB825"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color w:val="000000"/>
                <w:sz w:val="18"/>
                <w:szCs w:val="18"/>
                <w:lang w:eastAsia="en-GB"/>
              </w:rPr>
              <w:t>Број</w:t>
            </w:r>
          </w:p>
        </w:tc>
        <w:tc>
          <w:tcPr>
            <w:tcW w:w="1016" w:type="dxa"/>
            <w:gridSpan w:val="9"/>
            <w:tcBorders>
              <w:top w:val="single" w:sz="2" w:space="0" w:color="auto"/>
              <w:bottom w:val="single" w:sz="2" w:space="0" w:color="auto"/>
            </w:tcBorders>
            <w:shd w:val="clear" w:color="auto" w:fill="FFFFFF"/>
            <w:vAlign w:val="center"/>
          </w:tcPr>
          <w:p w14:paraId="28144F57" w14:textId="77777777" w:rsidR="00897607" w:rsidRPr="00F26E46" w:rsidRDefault="00897607" w:rsidP="00897607">
            <w:pPr>
              <w:tabs>
                <w:tab w:val="left" w:pos="9923"/>
              </w:tabs>
              <w:rPr>
                <w:rFonts w:ascii="Times New Roman" w:hAnsi="Times New Roman"/>
                <w:sz w:val="18"/>
                <w:szCs w:val="18"/>
              </w:rPr>
            </w:pPr>
            <w:r>
              <w:t xml:space="preserve"> </w:t>
            </w:r>
            <w:r w:rsidRPr="00C14D10">
              <w:rPr>
                <w:rFonts w:ascii="Times New Roman" w:hAnsi="Times New Roman"/>
                <w:sz w:val="18"/>
                <w:szCs w:val="18"/>
                <w:lang w:eastAsia="en-GB"/>
              </w:rPr>
              <w:t>Извештај о спровођењу Програма еПАПИР,</w:t>
            </w:r>
            <w:r w:rsidRPr="00F26E46">
              <w:rPr>
                <w:rFonts w:ascii="Times New Roman" w:hAnsi="Times New Roman"/>
                <w:sz w:val="18"/>
                <w:szCs w:val="18"/>
                <w:lang w:eastAsia="en-GB"/>
              </w:rPr>
              <w:t>РСЈП</w:t>
            </w:r>
          </w:p>
        </w:tc>
        <w:tc>
          <w:tcPr>
            <w:tcW w:w="1280" w:type="dxa"/>
            <w:gridSpan w:val="7"/>
            <w:tcBorders>
              <w:top w:val="single" w:sz="2" w:space="0" w:color="auto"/>
              <w:bottom w:val="single" w:sz="2" w:space="0" w:color="auto"/>
            </w:tcBorders>
            <w:shd w:val="clear" w:color="auto" w:fill="FFFFFF"/>
            <w:vAlign w:val="center"/>
          </w:tcPr>
          <w:p w14:paraId="2E3485A9"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556</w:t>
            </w:r>
          </w:p>
        </w:tc>
        <w:tc>
          <w:tcPr>
            <w:tcW w:w="1420" w:type="dxa"/>
            <w:gridSpan w:val="8"/>
            <w:tcBorders>
              <w:top w:val="single" w:sz="2" w:space="0" w:color="auto"/>
              <w:bottom w:val="single" w:sz="2" w:space="0" w:color="auto"/>
            </w:tcBorders>
            <w:shd w:val="clear" w:color="auto" w:fill="FFFFFF"/>
            <w:vAlign w:val="center"/>
          </w:tcPr>
          <w:p w14:paraId="2FF8820E" w14:textId="77777777" w:rsidR="00897607" w:rsidRPr="00F26E46" w:rsidRDefault="00897607" w:rsidP="00897607">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2024</w:t>
            </w:r>
            <w:r w:rsidRPr="00F26E46">
              <w:rPr>
                <w:rFonts w:ascii="Times New Roman" w:hAnsi="Times New Roman"/>
                <w:sz w:val="18"/>
                <w:szCs w:val="18"/>
                <w:lang w:val="sr-Latn-RS" w:eastAsia="en-GB"/>
              </w:rPr>
              <w:t>.</w:t>
            </w:r>
          </w:p>
        </w:tc>
        <w:tc>
          <w:tcPr>
            <w:tcW w:w="2013" w:type="dxa"/>
            <w:gridSpan w:val="19"/>
            <w:tcBorders>
              <w:top w:val="single" w:sz="2" w:space="0" w:color="auto"/>
              <w:bottom w:val="single" w:sz="2" w:space="0" w:color="auto"/>
            </w:tcBorders>
            <w:shd w:val="clear" w:color="auto" w:fill="FFFFFF"/>
            <w:vAlign w:val="center"/>
          </w:tcPr>
          <w:p w14:paraId="6BA22EDF"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eastAsia="en-GB"/>
              </w:rPr>
              <w:t>600</w:t>
            </w:r>
          </w:p>
        </w:tc>
        <w:tc>
          <w:tcPr>
            <w:tcW w:w="1699" w:type="dxa"/>
            <w:gridSpan w:val="11"/>
            <w:tcBorders>
              <w:top w:val="single" w:sz="2" w:space="0" w:color="auto"/>
              <w:bottom w:val="single" w:sz="2" w:space="0" w:color="auto"/>
              <w:right w:val="single" w:sz="4" w:space="0" w:color="auto"/>
            </w:tcBorders>
            <w:shd w:val="clear" w:color="auto" w:fill="FFFFFF"/>
            <w:vAlign w:val="center"/>
          </w:tcPr>
          <w:p w14:paraId="47ED0E68"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eastAsia="en-GB"/>
              </w:rPr>
              <w:t>650</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6C4E8D1C"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6</w:t>
            </w:r>
            <w:r w:rsidRPr="00F26E46">
              <w:rPr>
                <w:rFonts w:ascii="Times New Roman" w:hAnsi="Times New Roman"/>
                <w:sz w:val="18"/>
                <w:szCs w:val="18"/>
                <w:lang w:val="sr-Latn-RS" w:eastAsia="en-GB"/>
              </w:rPr>
              <w:t>70</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1C886981"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680</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384436EE"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700</w:t>
            </w:r>
          </w:p>
        </w:tc>
      </w:tr>
      <w:tr w:rsidR="00897607" w:rsidRPr="00F26E46" w14:paraId="45BBAF45" w14:textId="77777777" w:rsidTr="00897607">
        <w:trPr>
          <w:trHeight w:val="168"/>
        </w:trPr>
        <w:tc>
          <w:tcPr>
            <w:tcW w:w="2082" w:type="dxa"/>
            <w:gridSpan w:val="7"/>
            <w:tcBorders>
              <w:top w:val="single" w:sz="2" w:space="0" w:color="auto"/>
              <w:left w:val="single" w:sz="2" w:space="0" w:color="auto"/>
              <w:bottom w:val="single" w:sz="2" w:space="0" w:color="auto"/>
            </w:tcBorders>
            <w:shd w:val="clear" w:color="auto" w:fill="FFFFFF"/>
          </w:tcPr>
          <w:p w14:paraId="02F35331" w14:textId="77777777" w:rsidR="00897607" w:rsidRPr="00F26E46" w:rsidRDefault="00897607" w:rsidP="00897607">
            <w:pPr>
              <w:shd w:val="clear" w:color="auto" w:fill="FFFFFF"/>
              <w:spacing w:after="120"/>
              <w:rPr>
                <w:rFonts w:ascii="Times New Roman" w:hAnsi="Times New Roman"/>
                <w:sz w:val="18"/>
                <w:szCs w:val="18"/>
                <w:lang w:eastAsia="en-GB"/>
              </w:rPr>
            </w:pPr>
            <w:r w:rsidRPr="00F26E46">
              <w:rPr>
                <w:rFonts w:ascii="Times New Roman" w:hAnsi="Times New Roman"/>
                <w:sz w:val="18"/>
                <w:szCs w:val="18"/>
                <w:lang w:eastAsia="en-GB"/>
              </w:rPr>
              <w:t>Број успостављених јединствених управних места у ЈЛС</w:t>
            </w:r>
          </w:p>
        </w:tc>
        <w:tc>
          <w:tcPr>
            <w:tcW w:w="1228" w:type="dxa"/>
            <w:gridSpan w:val="13"/>
            <w:tcBorders>
              <w:top w:val="single" w:sz="2" w:space="0" w:color="auto"/>
              <w:bottom w:val="single" w:sz="2" w:space="0" w:color="auto"/>
            </w:tcBorders>
            <w:shd w:val="clear" w:color="auto" w:fill="FFFFFF"/>
          </w:tcPr>
          <w:p w14:paraId="4BCB3041" w14:textId="77777777" w:rsidR="00897607" w:rsidRPr="00F26E46" w:rsidRDefault="00897607" w:rsidP="00897607">
            <w:pPr>
              <w:shd w:val="clear" w:color="auto" w:fill="FFFFFF"/>
              <w:spacing w:after="120"/>
              <w:rPr>
                <w:rFonts w:ascii="Times New Roman" w:hAnsi="Times New Roman"/>
                <w:sz w:val="18"/>
                <w:szCs w:val="18"/>
                <w:lang w:eastAsia="en-GB"/>
              </w:rPr>
            </w:pPr>
            <w:r w:rsidRPr="00F26E46">
              <w:rPr>
                <w:rFonts w:ascii="Times New Roman" w:hAnsi="Times New Roman"/>
                <w:sz w:val="18"/>
                <w:szCs w:val="18"/>
                <w:lang w:eastAsia="en-GB"/>
              </w:rPr>
              <w:t>Број</w:t>
            </w:r>
          </w:p>
        </w:tc>
        <w:tc>
          <w:tcPr>
            <w:tcW w:w="1016" w:type="dxa"/>
            <w:gridSpan w:val="9"/>
            <w:tcBorders>
              <w:top w:val="single" w:sz="2" w:space="0" w:color="auto"/>
              <w:bottom w:val="single" w:sz="2" w:space="0" w:color="auto"/>
            </w:tcBorders>
            <w:shd w:val="clear" w:color="auto" w:fill="FFFFFF"/>
          </w:tcPr>
          <w:p w14:paraId="4D0702F5"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Интернa евиденција МДУЛС</w:t>
            </w:r>
          </w:p>
        </w:tc>
        <w:tc>
          <w:tcPr>
            <w:tcW w:w="1280" w:type="dxa"/>
            <w:gridSpan w:val="7"/>
            <w:tcBorders>
              <w:top w:val="single" w:sz="2" w:space="0" w:color="auto"/>
              <w:bottom w:val="single" w:sz="2" w:space="0" w:color="auto"/>
            </w:tcBorders>
            <w:shd w:val="clear" w:color="auto" w:fill="FFFFFF"/>
            <w:vAlign w:val="center"/>
          </w:tcPr>
          <w:p w14:paraId="21095D94" w14:textId="77777777" w:rsidR="00897607" w:rsidRPr="00F26E46" w:rsidRDefault="00897607" w:rsidP="00897607">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65</w:t>
            </w:r>
          </w:p>
        </w:tc>
        <w:tc>
          <w:tcPr>
            <w:tcW w:w="1420" w:type="dxa"/>
            <w:gridSpan w:val="8"/>
            <w:tcBorders>
              <w:top w:val="single" w:sz="2" w:space="0" w:color="auto"/>
              <w:bottom w:val="single" w:sz="2" w:space="0" w:color="auto"/>
            </w:tcBorders>
            <w:shd w:val="clear" w:color="auto" w:fill="FFFFFF"/>
            <w:vAlign w:val="center"/>
          </w:tcPr>
          <w:p w14:paraId="7F57B1CE" w14:textId="77777777" w:rsidR="00897607" w:rsidRPr="00F26E46" w:rsidRDefault="00897607" w:rsidP="00897607">
            <w:pPr>
              <w:shd w:val="clear" w:color="auto" w:fill="FFFFFF"/>
              <w:spacing w:after="120"/>
              <w:jc w:val="center"/>
              <w:rPr>
                <w:rFonts w:ascii="Times New Roman" w:hAnsi="Times New Roman"/>
                <w:sz w:val="18"/>
                <w:szCs w:val="18"/>
                <w:lang w:val="sr-Latn-RS" w:eastAsia="en-GB"/>
              </w:rPr>
            </w:pPr>
            <w:r w:rsidRPr="00F26E46">
              <w:rPr>
                <w:rFonts w:ascii="Times New Roman" w:hAnsi="Times New Roman"/>
                <w:sz w:val="18"/>
                <w:szCs w:val="18"/>
                <w:lang w:eastAsia="en-GB"/>
              </w:rPr>
              <w:t>2024</w:t>
            </w:r>
            <w:r w:rsidRPr="00F26E46">
              <w:rPr>
                <w:rFonts w:ascii="Times New Roman" w:hAnsi="Times New Roman"/>
                <w:sz w:val="18"/>
                <w:szCs w:val="18"/>
                <w:lang w:val="sr-Latn-RS" w:eastAsia="en-GB"/>
              </w:rPr>
              <w:t>.</w:t>
            </w:r>
          </w:p>
        </w:tc>
        <w:tc>
          <w:tcPr>
            <w:tcW w:w="2013" w:type="dxa"/>
            <w:gridSpan w:val="19"/>
            <w:tcBorders>
              <w:top w:val="single" w:sz="2" w:space="0" w:color="auto"/>
              <w:bottom w:val="single" w:sz="2" w:space="0" w:color="auto"/>
            </w:tcBorders>
            <w:shd w:val="clear" w:color="auto" w:fill="FFFFFF"/>
            <w:vAlign w:val="center"/>
          </w:tcPr>
          <w:p w14:paraId="624D3122" w14:textId="77777777" w:rsidR="00897607" w:rsidRPr="00F26E46" w:rsidRDefault="00897607" w:rsidP="00897607">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70</w:t>
            </w:r>
          </w:p>
        </w:tc>
        <w:tc>
          <w:tcPr>
            <w:tcW w:w="1699" w:type="dxa"/>
            <w:gridSpan w:val="11"/>
            <w:tcBorders>
              <w:top w:val="single" w:sz="2" w:space="0" w:color="auto"/>
              <w:bottom w:val="single" w:sz="2" w:space="0" w:color="auto"/>
              <w:right w:val="single" w:sz="4" w:space="0" w:color="auto"/>
            </w:tcBorders>
            <w:shd w:val="clear" w:color="auto" w:fill="FFFFFF"/>
            <w:vAlign w:val="center"/>
          </w:tcPr>
          <w:p w14:paraId="4662C496" w14:textId="77777777" w:rsidR="00897607" w:rsidRPr="00F26E46" w:rsidRDefault="00897607" w:rsidP="00897607">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val="sr-Latn-RS" w:eastAsia="en-GB"/>
              </w:rPr>
              <w:t>74</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561C8329" w14:textId="77777777" w:rsidR="00897607" w:rsidRPr="00F26E46" w:rsidRDefault="00897607" w:rsidP="00897607">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7</w:t>
            </w:r>
            <w:r w:rsidRPr="00F26E46">
              <w:rPr>
                <w:rFonts w:ascii="Times New Roman" w:hAnsi="Times New Roman"/>
                <w:sz w:val="18"/>
                <w:szCs w:val="18"/>
                <w:lang w:val="sr-Latn-RS" w:eastAsia="en-GB"/>
              </w:rPr>
              <w:t>6</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1EE09F7A" w14:textId="77777777" w:rsidR="00897607" w:rsidRPr="00F26E46" w:rsidRDefault="00897607" w:rsidP="00897607">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78</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2A52CE28" w14:textId="77777777" w:rsidR="00897607" w:rsidRPr="00F26E46" w:rsidRDefault="00897607" w:rsidP="00897607">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80</w:t>
            </w:r>
          </w:p>
        </w:tc>
      </w:tr>
      <w:tr w:rsidR="00897607" w:rsidRPr="00F26E46" w14:paraId="09284161" w14:textId="77777777" w:rsidTr="00897607">
        <w:trPr>
          <w:trHeight w:val="227"/>
        </w:trPr>
        <w:tc>
          <w:tcPr>
            <w:tcW w:w="3044" w:type="dxa"/>
            <w:gridSpan w:val="17"/>
            <w:vMerge w:val="restart"/>
            <w:tcBorders>
              <w:top w:val="single" w:sz="2" w:space="0" w:color="auto"/>
              <w:left w:val="single" w:sz="2" w:space="0" w:color="auto"/>
              <w:right w:val="single" w:sz="2" w:space="0" w:color="auto"/>
            </w:tcBorders>
            <w:shd w:val="clear" w:color="auto" w:fill="A8D08D"/>
          </w:tcPr>
          <w:p w14:paraId="4C3FC2A2"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451A8F27" w14:textId="77777777" w:rsidR="00897607" w:rsidRPr="00F26E46" w:rsidRDefault="00897607" w:rsidP="00897607">
            <w:pPr>
              <w:spacing w:after="120"/>
              <w:rPr>
                <w:rFonts w:ascii="Times New Roman" w:hAnsi="Times New Roman"/>
                <w:sz w:val="18"/>
                <w:szCs w:val="18"/>
              </w:rPr>
            </w:pPr>
          </w:p>
        </w:tc>
        <w:tc>
          <w:tcPr>
            <w:tcW w:w="1990" w:type="dxa"/>
            <w:gridSpan w:val="16"/>
            <w:vMerge w:val="restart"/>
            <w:tcBorders>
              <w:top w:val="single" w:sz="2" w:space="0" w:color="auto"/>
              <w:left w:val="single" w:sz="2" w:space="0" w:color="auto"/>
              <w:bottom w:val="single" w:sz="2" w:space="0" w:color="auto"/>
              <w:right w:val="single" w:sz="2" w:space="0" w:color="auto"/>
            </w:tcBorders>
            <w:shd w:val="clear" w:color="auto" w:fill="A8D08D"/>
          </w:tcPr>
          <w:p w14:paraId="26F29DE4"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449FFBAF" w14:textId="77777777" w:rsidR="00897607" w:rsidRPr="00F26E46" w:rsidRDefault="00897607" w:rsidP="00897607">
            <w:pPr>
              <w:spacing w:after="120"/>
              <w:rPr>
                <w:rFonts w:ascii="Times New Roman" w:hAnsi="Times New Roman"/>
                <w:sz w:val="18"/>
                <w:szCs w:val="18"/>
              </w:rPr>
            </w:pPr>
          </w:p>
        </w:tc>
        <w:tc>
          <w:tcPr>
            <w:tcW w:w="10417" w:type="dxa"/>
            <w:gridSpan w:val="74"/>
            <w:tcBorders>
              <w:top w:val="single" w:sz="2" w:space="0" w:color="auto"/>
              <w:left w:val="single" w:sz="2" w:space="0" w:color="auto"/>
              <w:bottom w:val="single" w:sz="2" w:space="0" w:color="auto"/>
              <w:right w:val="single" w:sz="2" w:space="0" w:color="auto"/>
            </w:tcBorders>
            <w:shd w:val="clear" w:color="auto" w:fill="A8D08D"/>
            <w:vAlign w:val="center"/>
          </w:tcPr>
          <w:p w14:paraId="488749D5"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09A6C581" w14:textId="77777777" w:rsidTr="00897607">
        <w:trPr>
          <w:trHeight w:val="204"/>
        </w:trPr>
        <w:tc>
          <w:tcPr>
            <w:tcW w:w="3044" w:type="dxa"/>
            <w:gridSpan w:val="17"/>
            <w:vMerge/>
            <w:tcBorders>
              <w:left w:val="single" w:sz="2" w:space="0" w:color="auto"/>
              <w:bottom w:val="single" w:sz="2" w:space="0" w:color="auto"/>
              <w:right w:val="single" w:sz="2" w:space="0" w:color="auto"/>
            </w:tcBorders>
            <w:shd w:val="clear" w:color="auto" w:fill="A8D08D"/>
          </w:tcPr>
          <w:p w14:paraId="6860E746" w14:textId="77777777" w:rsidR="00897607" w:rsidRPr="00F26E46" w:rsidRDefault="00897607" w:rsidP="00897607">
            <w:pPr>
              <w:rPr>
                <w:rFonts w:ascii="Times New Roman" w:hAnsi="Times New Roman"/>
                <w:sz w:val="18"/>
                <w:szCs w:val="18"/>
              </w:rPr>
            </w:pPr>
          </w:p>
        </w:tc>
        <w:tc>
          <w:tcPr>
            <w:tcW w:w="1990" w:type="dxa"/>
            <w:gridSpan w:val="16"/>
            <w:vMerge/>
            <w:tcBorders>
              <w:left w:val="single" w:sz="2" w:space="0" w:color="auto"/>
              <w:bottom w:val="single" w:sz="2" w:space="0" w:color="auto"/>
              <w:right w:val="single" w:sz="2" w:space="0" w:color="auto"/>
            </w:tcBorders>
            <w:shd w:val="clear" w:color="auto" w:fill="A8D08D"/>
          </w:tcPr>
          <w:p w14:paraId="68955BBE" w14:textId="77777777" w:rsidR="00897607" w:rsidRPr="00F26E46" w:rsidRDefault="00897607" w:rsidP="00897607">
            <w:pPr>
              <w:rPr>
                <w:rFonts w:ascii="Times New Roman" w:hAnsi="Times New Roman"/>
                <w:sz w:val="18"/>
                <w:szCs w:val="18"/>
              </w:rPr>
            </w:pPr>
          </w:p>
        </w:tc>
        <w:tc>
          <w:tcPr>
            <w:tcW w:w="2275"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44ED76C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2412" w:type="dxa"/>
            <w:gridSpan w:val="21"/>
            <w:tcBorders>
              <w:top w:val="single" w:sz="2" w:space="0" w:color="auto"/>
              <w:left w:val="single" w:sz="2" w:space="0" w:color="auto"/>
              <w:bottom w:val="single" w:sz="2" w:space="0" w:color="auto"/>
              <w:right w:val="single" w:sz="2" w:space="0" w:color="auto"/>
            </w:tcBorders>
            <w:shd w:val="clear" w:color="auto" w:fill="A8D08D"/>
            <w:vAlign w:val="center"/>
          </w:tcPr>
          <w:p w14:paraId="64F228E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878"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3916F3E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2277" w:type="dxa"/>
            <w:gridSpan w:val="17"/>
            <w:tcBorders>
              <w:top w:val="single" w:sz="2" w:space="0" w:color="auto"/>
              <w:left w:val="single" w:sz="2" w:space="0" w:color="auto"/>
              <w:bottom w:val="single" w:sz="2" w:space="0" w:color="auto"/>
              <w:right w:val="single" w:sz="2" w:space="0" w:color="auto"/>
            </w:tcBorders>
            <w:shd w:val="clear" w:color="auto" w:fill="A8D08D"/>
            <w:vAlign w:val="center"/>
          </w:tcPr>
          <w:p w14:paraId="4097357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575"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03EBD71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4EADBB28" w14:textId="77777777" w:rsidTr="00897607">
        <w:trPr>
          <w:trHeight w:val="141"/>
        </w:trPr>
        <w:tc>
          <w:tcPr>
            <w:tcW w:w="3044" w:type="dxa"/>
            <w:gridSpan w:val="17"/>
            <w:tcBorders>
              <w:top w:val="single" w:sz="2" w:space="0" w:color="auto"/>
              <w:left w:val="single" w:sz="2" w:space="0" w:color="auto"/>
              <w:bottom w:val="single" w:sz="2" w:space="0" w:color="auto"/>
              <w:right w:val="single" w:sz="2" w:space="0" w:color="auto"/>
            </w:tcBorders>
            <w:shd w:val="clear" w:color="auto" w:fill="FFFFFF"/>
          </w:tcPr>
          <w:p w14:paraId="5DF391EB" w14:textId="77777777" w:rsidR="00897607" w:rsidRPr="00F26E46" w:rsidRDefault="00897607" w:rsidP="00897607">
            <w:pPr>
              <w:spacing w:after="120"/>
              <w:rPr>
                <w:rFonts w:ascii="Times New Roman" w:hAnsi="Times New Roman"/>
                <w:sz w:val="18"/>
                <w:szCs w:val="18"/>
              </w:rPr>
            </w:pPr>
          </w:p>
        </w:tc>
        <w:tc>
          <w:tcPr>
            <w:tcW w:w="1990" w:type="dxa"/>
            <w:gridSpan w:val="16"/>
            <w:tcBorders>
              <w:top w:val="single" w:sz="2" w:space="0" w:color="auto"/>
              <w:left w:val="single" w:sz="2" w:space="0" w:color="auto"/>
              <w:bottom w:val="single" w:sz="2" w:space="0" w:color="auto"/>
              <w:right w:val="single" w:sz="2" w:space="0" w:color="auto"/>
            </w:tcBorders>
            <w:shd w:val="clear" w:color="auto" w:fill="FFFFFF"/>
          </w:tcPr>
          <w:p w14:paraId="6431DD14" w14:textId="77777777" w:rsidR="00897607" w:rsidRPr="00F26E46" w:rsidRDefault="00897607" w:rsidP="00897607">
            <w:pPr>
              <w:spacing w:after="120"/>
              <w:rPr>
                <w:rFonts w:ascii="Times New Roman" w:hAnsi="Times New Roman"/>
                <w:sz w:val="18"/>
                <w:szCs w:val="18"/>
              </w:rPr>
            </w:pPr>
          </w:p>
        </w:tc>
        <w:tc>
          <w:tcPr>
            <w:tcW w:w="2275" w:type="dxa"/>
            <w:gridSpan w:val="15"/>
            <w:tcBorders>
              <w:top w:val="single" w:sz="2" w:space="0" w:color="auto"/>
              <w:left w:val="single" w:sz="2" w:space="0" w:color="auto"/>
              <w:bottom w:val="single" w:sz="2" w:space="0" w:color="auto"/>
              <w:right w:val="single" w:sz="2" w:space="0" w:color="auto"/>
            </w:tcBorders>
            <w:shd w:val="clear" w:color="auto" w:fill="FFFFFF"/>
          </w:tcPr>
          <w:p w14:paraId="67FB3A01" w14:textId="77777777" w:rsidR="00897607" w:rsidRPr="00F26E46" w:rsidRDefault="00897607" w:rsidP="00897607">
            <w:pPr>
              <w:spacing w:after="120"/>
              <w:rPr>
                <w:rFonts w:ascii="Times New Roman" w:hAnsi="Times New Roman"/>
                <w:strike/>
                <w:sz w:val="18"/>
                <w:szCs w:val="18"/>
              </w:rPr>
            </w:pPr>
          </w:p>
        </w:tc>
        <w:tc>
          <w:tcPr>
            <w:tcW w:w="2412" w:type="dxa"/>
            <w:gridSpan w:val="21"/>
            <w:tcBorders>
              <w:top w:val="single" w:sz="2" w:space="0" w:color="auto"/>
              <w:left w:val="single" w:sz="2" w:space="0" w:color="auto"/>
              <w:bottom w:val="single" w:sz="2" w:space="0" w:color="auto"/>
              <w:right w:val="single" w:sz="2" w:space="0" w:color="auto"/>
            </w:tcBorders>
            <w:shd w:val="clear" w:color="auto" w:fill="FFFFFF"/>
          </w:tcPr>
          <w:p w14:paraId="2BED2E3A" w14:textId="77777777" w:rsidR="00897607" w:rsidRPr="00F26E46" w:rsidRDefault="00897607" w:rsidP="00897607">
            <w:pPr>
              <w:spacing w:after="120"/>
              <w:rPr>
                <w:rFonts w:ascii="Times New Roman" w:hAnsi="Times New Roman"/>
                <w:sz w:val="18"/>
                <w:szCs w:val="18"/>
              </w:rPr>
            </w:pPr>
          </w:p>
        </w:tc>
        <w:tc>
          <w:tcPr>
            <w:tcW w:w="1878" w:type="dxa"/>
            <w:gridSpan w:val="12"/>
            <w:tcBorders>
              <w:top w:val="single" w:sz="2" w:space="0" w:color="auto"/>
              <w:left w:val="single" w:sz="2" w:space="0" w:color="auto"/>
              <w:bottom w:val="single" w:sz="2" w:space="0" w:color="auto"/>
              <w:right w:val="single" w:sz="2" w:space="0" w:color="auto"/>
            </w:tcBorders>
            <w:shd w:val="clear" w:color="auto" w:fill="FFFFFF"/>
          </w:tcPr>
          <w:p w14:paraId="45133632" w14:textId="77777777" w:rsidR="00897607" w:rsidRPr="00F26E46" w:rsidRDefault="00897607" w:rsidP="00897607">
            <w:pPr>
              <w:spacing w:after="120"/>
              <w:rPr>
                <w:rFonts w:ascii="Times New Roman" w:hAnsi="Times New Roman"/>
                <w:sz w:val="18"/>
                <w:szCs w:val="18"/>
              </w:rPr>
            </w:pPr>
          </w:p>
        </w:tc>
        <w:tc>
          <w:tcPr>
            <w:tcW w:w="2277" w:type="dxa"/>
            <w:gridSpan w:val="17"/>
            <w:tcBorders>
              <w:top w:val="single" w:sz="2" w:space="0" w:color="auto"/>
              <w:left w:val="single" w:sz="2" w:space="0" w:color="auto"/>
              <w:bottom w:val="single" w:sz="2" w:space="0" w:color="auto"/>
              <w:right w:val="single" w:sz="2" w:space="0" w:color="auto"/>
            </w:tcBorders>
            <w:shd w:val="clear" w:color="auto" w:fill="FFFFFF"/>
          </w:tcPr>
          <w:p w14:paraId="0D12EED0" w14:textId="77777777" w:rsidR="00897607" w:rsidRPr="00F26E46" w:rsidRDefault="00897607" w:rsidP="00897607">
            <w:pPr>
              <w:spacing w:after="120"/>
              <w:rPr>
                <w:rFonts w:ascii="Times New Roman" w:hAnsi="Times New Roman"/>
                <w:sz w:val="18"/>
                <w:szCs w:val="18"/>
              </w:rPr>
            </w:pPr>
          </w:p>
        </w:tc>
        <w:tc>
          <w:tcPr>
            <w:tcW w:w="1575" w:type="dxa"/>
            <w:gridSpan w:val="9"/>
            <w:tcBorders>
              <w:top w:val="single" w:sz="2" w:space="0" w:color="auto"/>
              <w:left w:val="single" w:sz="2" w:space="0" w:color="auto"/>
              <w:bottom w:val="single" w:sz="2" w:space="0" w:color="auto"/>
              <w:right w:val="single" w:sz="2" w:space="0" w:color="auto"/>
            </w:tcBorders>
            <w:shd w:val="clear" w:color="auto" w:fill="FFFFFF"/>
          </w:tcPr>
          <w:p w14:paraId="2A606274" w14:textId="77777777" w:rsidR="00897607" w:rsidRPr="00F26E46" w:rsidRDefault="00897607" w:rsidP="00897607">
            <w:pPr>
              <w:spacing w:after="120"/>
              <w:rPr>
                <w:rFonts w:ascii="Times New Roman" w:hAnsi="Times New Roman"/>
                <w:sz w:val="18"/>
                <w:szCs w:val="18"/>
              </w:rPr>
            </w:pPr>
          </w:p>
        </w:tc>
      </w:tr>
      <w:tr w:rsidR="00897607" w:rsidRPr="00F26E46" w14:paraId="15AA0691" w14:textId="77777777" w:rsidTr="00897607">
        <w:trPr>
          <w:trHeight w:val="384"/>
        </w:trPr>
        <w:tc>
          <w:tcPr>
            <w:tcW w:w="2053" w:type="dxa"/>
            <w:gridSpan w:val="6"/>
            <w:vMerge w:val="restart"/>
            <w:tcBorders>
              <w:top w:val="single" w:sz="2" w:space="0" w:color="auto"/>
              <w:left w:val="single" w:sz="2" w:space="0" w:color="auto"/>
            </w:tcBorders>
            <w:shd w:val="clear" w:color="auto" w:fill="FFF2CC"/>
          </w:tcPr>
          <w:p w14:paraId="79F1BE27"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91" w:type="dxa"/>
            <w:gridSpan w:val="11"/>
            <w:vMerge w:val="restart"/>
            <w:tcBorders>
              <w:top w:val="single" w:sz="2" w:space="0" w:color="auto"/>
            </w:tcBorders>
            <w:shd w:val="clear" w:color="auto" w:fill="FFF2CC"/>
          </w:tcPr>
          <w:p w14:paraId="4A18C917"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162" w:type="dxa"/>
            <w:gridSpan w:val="10"/>
            <w:vMerge w:val="restart"/>
            <w:tcBorders>
              <w:top w:val="single" w:sz="2" w:space="0" w:color="auto"/>
            </w:tcBorders>
            <w:shd w:val="clear" w:color="auto" w:fill="FFF2CC"/>
          </w:tcPr>
          <w:p w14:paraId="33E758FD"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400" w:type="dxa"/>
            <w:gridSpan w:val="9"/>
            <w:vMerge w:val="restart"/>
            <w:tcBorders>
              <w:top w:val="single" w:sz="2" w:space="0" w:color="auto"/>
            </w:tcBorders>
            <w:shd w:val="clear" w:color="auto" w:fill="FFF2CC"/>
          </w:tcPr>
          <w:p w14:paraId="4D4DAF63"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960" w:type="dxa"/>
            <w:gridSpan w:val="17"/>
            <w:vMerge w:val="restart"/>
            <w:tcBorders>
              <w:top w:val="single" w:sz="2" w:space="0" w:color="auto"/>
            </w:tcBorders>
            <w:shd w:val="clear" w:color="auto" w:fill="FFF2CC"/>
          </w:tcPr>
          <w:p w14:paraId="384E3BC3"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2155" w:type="dxa"/>
            <w:gridSpan w:val="16"/>
            <w:vMerge w:val="restart"/>
            <w:tcBorders>
              <w:top w:val="single" w:sz="2" w:space="0" w:color="auto"/>
            </w:tcBorders>
            <w:shd w:val="clear" w:color="auto" w:fill="FFF2CC"/>
          </w:tcPr>
          <w:p w14:paraId="2C5776AA"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730" w:type="dxa"/>
            <w:gridSpan w:val="38"/>
            <w:tcBorders>
              <w:top w:val="single" w:sz="2" w:space="0" w:color="auto"/>
              <w:right w:val="single" w:sz="2" w:space="0" w:color="auto"/>
            </w:tcBorders>
            <w:shd w:val="clear" w:color="auto" w:fill="FFF2CC"/>
          </w:tcPr>
          <w:p w14:paraId="327034E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14E40481" w14:textId="77777777" w:rsidTr="00897607">
        <w:trPr>
          <w:trHeight w:val="179"/>
        </w:trPr>
        <w:tc>
          <w:tcPr>
            <w:tcW w:w="2053" w:type="dxa"/>
            <w:gridSpan w:val="6"/>
            <w:vMerge/>
            <w:tcBorders>
              <w:left w:val="single" w:sz="2" w:space="0" w:color="auto"/>
            </w:tcBorders>
            <w:shd w:val="clear" w:color="auto" w:fill="FFF2CC"/>
          </w:tcPr>
          <w:p w14:paraId="36CAA631" w14:textId="77777777" w:rsidR="00897607" w:rsidRPr="00F26E46" w:rsidRDefault="00897607" w:rsidP="00897607">
            <w:pPr>
              <w:rPr>
                <w:rFonts w:ascii="Times New Roman" w:hAnsi="Times New Roman"/>
                <w:sz w:val="18"/>
                <w:szCs w:val="18"/>
              </w:rPr>
            </w:pPr>
          </w:p>
        </w:tc>
        <w:tc>
          <w:tcPr>
            <w:tcW w:w="991" w:type="dxa"/>
            <w:gridSpan w:val="11"/>
            <w:vMerge/>
            <w:shd w:val="clear" w:color="auto" w:fill="FFF2CC"/>
          </w:tcPr>
          <w:p w14:paraId="17568483" w14:textId="77777777" w:rsidR="00897607" w:rsidRPr="00F26E46" w:rsidRDefault="00897607" w:rsidP="00897607">
            <w:pPr>
              <w:rPr>
                <w:rFonts w:ascii="Times New Roman" w:hAnsi="Times New Roman"/>
                <w:sz w:val="18"/>
                <w:szCs w:val="18"/>
              </w:rPr>
            </w:pPr>
          </w:p>
        </w:tc>
        <w:tc>
          <w:tcPr>
            <w:tcW w:w="1162" w:type="dxa"/>
            <w:gridSpan w:val="10"/>
            <w:vMerge/>
            <w:shd w:val="clear" w:color="auto" w:fill="FFF2CC"/>
          </w:tcPr>
          <w:p w14:paraId="6D265FD7" w14:textId="77777777" w:rsidR="00897607" w:rsidRPr="00F26E46" w:rsidRDefault="00897607" w:rsidP="00897607">
            <w:pPr>
              <w:rPr>
                <w:rFonts w:ascii="Times New Roman" w:hAnsi="Times New Roman"/>
                <w:sz w:val="18"/>
                <w:szCs w:val="18"/>
              </w:rPr>
            </w:pPr>
          </w:p>
        </w:tc>
        <w:tc>
          <w:tcPr>
            <w:tcW w:w="1400" w:type="dxa"/>
            <w:gridSpan w:val="9"/>
            <w:vMerge/>
            <w:shd w:val="clear" w:color="auto" w:fill="FFF2CC"/>
          </w:tcPr>
          <w:p w14:paraId="7437BB88" w14:textId="77777777" w:rsidR="00897607" w:rsidRPr="00F26E46" w:rsidRDefault="00897607" w:rsidP="00897607">
            <w:pPr>
              <w:jc w:val="center"/>
              <w:rPr>
                <w:rFonts w:ascii="Times New Roman" w:hAnsi="Times New Roman"/>
                <w:sz w:val="18"/>
                <w:szCs w:val="18"/>
              </w:rPr>
            </w:pPr>
          </w:p>
        </w:tc>
        <w:tc>
          <w:tcPr>
            <w:tcW w:w="1960" w:type="dxa"/>
            <w:gridSpan w:val="17"/>
            <w:vMerge/>
            <w:shd w:val="clear" w:color="auto" w:fill="FFF2CC"/>
          </w:tcPr>
          <w:p w14:paraId="19223723" w14:textId="77777777" w:rsidR="00897607" w:rsidRPr="00F26E46" w:rsidRDefault="00897607" w:rsidP="00897607">
            <w:pPr>
              <w:jc w:val="center"/>
              <w:rPr>
                <w:rFonts w:ascii="Times New Roman" w:hAnsi="Times New Roman"/>
                <w:sz w:val="18"/>
                <w:szCs w:val="18"/>
              </w:rPr>
            </w:pPr>
          </w:p>
        </w:tc>
        <w:tc>
          <w:tcPr>
            <w:tcW w:w="2155" w:type="dxa"/>
            <w:gridSpan w:val="16"/>
            <w:vMerge/>
            <w:shd w:val="clear" w:color="auto" w:fill="FFF2CC"/>
          </w:tcPr>
          <w:p w14:paraId="50A9EE64" w14:textId="77777777" w:rsidR="00897607" w:rsidRPr="00F26E46" w:rsidRDefault="00897607" w:rsidP="00897607">
            <w:pPr>
              <w:jc w:val="center"/>
              <w:rPr>
                <w:rFonts w:ascii="Times New Roman" w:hAnsi="Times New Roman"/>
                <w:sz w:val="18"/>
                <w:szCs w:val="18"/>
              </w:rPr>
            </w:pPr>
          </w:p>
        </w:tc>
        <w:tc>
          <w:tcPr>
            <w:tcW w:w="1135" w:type="dxa"/>
            <w:gridSpan w:val="8"/>
            <w:shd w:val="clear" w:color="auto" w:fill="FFF2CC"/>
            <w:vAlign w:val="center"/>
          </w:tcPr>
          <w:p w14:paraId="222B406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132" w:type="dxa"/>
            <w:gridSpan w:val="7"/>
            <w:shd w:val="clear" w:color="auto" w:fill="FFF2CC"/>
            <w:vAlign w:val="center"/>
          </w:tcPr>
          <w:p w14:paraId="7052939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131" w:type="dxa"/>
            <w:gridSpan w:val="9"/>
            <w:tcBorders>
              <w:right w:val="single" w:sz="4" w:space="0" w:color="auto"/>
            </w:tcBorders>
            <w:shd w:val="clear" w:color="auto" w:fill="FFF2CC"/>
            <w:vAlign w:val="center"/>
          </w:tcPr>
          <w:p w14:paraId="2AF528C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133" w:type="dxa"/>
            <w:gridSpan w:val="10"/>
            <w:tcBorders>
              <w:left w:val="single" w:sz="4" w:space="0" w:color="auto"/>
              <w:right w:val="single" w:sz="4" w:space="0" w:color="auto"/>
            </w:tcBorders>
            <w:shd w:val="clear" w:color="auto" w:fill="FFF2CC"/>
            <w:vAlign w:val="center"/>
          </w:tcPr>
          <w:p w14:paraId="1A2B209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199" w:type="dxa"/>
            <w:gridSpan w:val="4"/>
            <w:tcBorders>
              <w:left w:val="single" w:sz="4" w:space="0" w:color="auto"/>
              <w:right w:val="single" w:sz="2" w:space="0" w:color="auto"/>
            </w:tcBorders>
            <w:shd w:val="clear" w:color="auto" w:fill="FFF2CC"/>
            <w:vAlign w:val="center"/>
          </w:tcPr>
          <w:p w14:paraId="038EB5E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7351DDCA" w14:textId="77777777" w:rsidTr="00897607">
        <w:trPr>
          <w:trHeight w:val="269"/>
        </w:trPr>
        <w:tc>
          <w:tcPr>
            <w:tcW w:w="2053" w:type="dxa"/>
            <w:gridSpan w:val="6"/>
            <w:tcBorders>
              <w:left w:val="single" w:sz="2" w:space="0" w:color="auto"/>
            </w:tcBorders>
            <w:vAlign w:val="center"/>
          </w:tcPr>
          <w:p w14:paraId="0A8D903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5.1.1. Припрема и усвајање Програма еПАПИР и пратећег Акционог плана за период 2026-2030.</w:t>
            </w:r>
          </w:p>
        </w:tc>
        <w:tc>
          <w:tcPr>
            <w:tcW w:w="991" w:type="dxa"/>
            <w:gridSpan w:val="11"/>
            <w:vAlign w:val="center"/>
          </w:tcPr>
          <w:p w14:paraId="73E1A50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РСЈП</w:t>
            </w:r>
          </w:p>
        </w:tc>
        <w:tc>
          <w:tcPr>
            <w:tcW w:w="1162" w:type="dxa"/>
            <w:gridSpan w:val="10"/>
            <w:vAlign w:val="center"/>
          </w:tcPr>
          <w:p w14:paraId="32840536" w14:textId="77777777" w:rsidR="00897607" w:rsidRPr="00F26E46" w:rsidRDefault="00897607" w:rsidP="00897607">
            <w:pPr>
              <w:rPr>
                <w:rFonts w:ascii="Times New Roman" w:hAnsi="Times New Roman"/>
                <w:sz w:val="18"/>
                <w:szCs w:val="18"/>
              </w:rPr>
            </w:pPr>
          </w:p>
        </w:tc>
        <w:tc>
          <w:tcPr>
            <w:tcW w:w="1400" w:type="dxa"/>
            <w:gridSpan w:val="9"/>
            <w:vAlign w:val="center"/>
          </w:tcPr>
          <w:p w14:paraId="0DC8A73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2. квартал 2026. </w:t>
            </w:r>
          </w:p>
          <w:p w14:paraId="65C2834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 квартал 2026.</w:t>
            </w:r>
          </w:p>
        </w:tc>
        <w:tc>
          <w:tcPr>
            <w:tcW w:w="1960" w:type="dxa"/>
            <w:gridSpan w:val="17"/>
          </w:tcPr>
          <w:p w14:paraId="72320B8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2155" w:type="dxa"/>
            <w:gridSpan w:val="16"/>
          </w:tcPr>
          <w:p w14:paraId="04F1661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0610 Развој система јавних политика</w:t>
            </w:r>
          </w:p>
          <w:p w14:paraId="3BE5E8E7" w14:textId="77777777" w:rsidR="00897607" w:rsidRPr="00F26E46" w:rsidRDefault="00897607" w:rsidP="00897607">
            <w:pPr>
              <w:pStyle w:val="xmsonormal"/>
              <w:shd w:val="clear" w:color="auto" w:fill="FFFFFF"/>
              <w:spacing w:before="0" w:beforeAutospacing="0" w:after="0" w:afterAutospacing="0"/>
              <w:rPr>
                <w:rFonts w:eastAsia="Calibri"/>
                <w:sz w:val="18"/>
                <w:szCs w:val="18"/>
              </w:rPr>
            </w:pPr>
            <w:r w:rsidRPr="00F26E46">
              <w:rPr>
                <w:rFonts w:eastAsia="Calibri"/>
                <w:sz w:val="18"/>
                <w:szCs w:val="18"/>
                <w:lang w:val="sr-Cyrl-RS"/>
              </w:rPr>
              <w:t>-0005 Анализа ефеката прописа</w:t>
            </w:r>
          </w:p>
        </w:tc>
        <w:tc>
          <w:tcPr>
            <w:tcW w:w="1135" w:type="dxa"/>
            <w:gridSpan w:val="8"/>
          </w:tcPr>
          <w:p w14:paraId="7E24C560" w14:textId="77777777" w:rsidR="00897607" w:rsidRPr="00F26E46" w:rsidRDefault="00897607" w:rsidP="00897607">
            <w:pPr>
              <w:rPr>
                <w:rFonts w:ascii="Times New Roman" w:hAnsi="Times New Roman"/>
                <w:sz w:val="18"/>
                <w:szCs w:val="18"/>
              </w:rPr>
            </w:pPr>
          </w:p>
        </w:tc>
        <w:tc>
          <w:tcPr>
            <w:tcW w:w="1132" w:type="dxa"/>
            <w:gridSpan w:val="7"/>
          </w:tcPr>
          <w:p w14:paraId="63B4DD72" w14:textId="77777777" w:rsidR="00897607" w:rsidRPr="00F26E46" w:rsidRDefault="00897607" w:rsidP="00897607">
            <w:pPr>
              <w:rPr>
                <w:rFonts w:ascii="Times New Roman" w:hAnsi="Times New Roman"/>
                <w:sz w:val="18"/>
                <w:szCs w:val="18"/>
              </w:rPr>
            </w:pPr>
          </w:p>
        </w:tc>
        <w:tc>
          <w:tcPr>
            <w:tcW w:w="1131" w:type="dxa"/>
            <w:gridSpan w:val="9"/>
            <w:tcBorders>
              <w:right w:val="single" w:sz="4" w:space="0" w:color="auto"/>
            </w:tcBorders>
          </w:tcPr>
          <w:p w14:paraId="2CA05C12" w14:textId="77777777" w:rsidR="00897607" w:rsidRPr="00F26E46" w:rsidRDefault="00897607" w:rsidP="00897607">
            <w:pPr>
              <w:rPr>
                <w:rFonts w:ascii="Times New Roman" w:hAnsi="Times New Roman"/>
                <w:sz w:val="18"/>
                <w:szCs w:val="18"/>
              </w:rPr>
            </w:pPr>
          </w:p>
        </w:tc>
        <w:tc>
          <w:tcPr>
            <w:tcW w:w="1133" w:type="dxa"/>
            <w:gridSpan w:val="10"/>
            <w:tcBorders>
              <w:left w:val="single" w:sz="4" w:space="0" w:color="auto"/>
              <w:right w:val="single" w:sz="4" w:space="0" w:color="auto"/>
            </w:tcBorders>
          </w:tcPr>
          <w:p w14:paraId="1EF8E978" w14:textId="77777777" w:rsidR="00897607" w:rsidRPr="00F26E46" w:rsidRDefault="00897607" w:rsidP="00897607">
            <w:pPr>
              <w:rPr>
                <w:rFonts w:ascii="Times New Roman" w:hAnsi="Times New Roman"/>
                <w:sz w:val="18"/>
                <w:szCs w:val="18"/>
              </w:rPr>
            </w:pPr>
          </w:p>
        </w:tc>
        <w:tc>
          <w:tcPr>
            <w:tcW w:w="1199" w:type="dxa"/>
            <w:gridSpan w:val="4"/>
            <w:tcBorders>
              <w:left w:val="single" w:sz="4" w:space="0" w:color="auto"/>
              <w:right w:val="single" w:sz="2" w:space="0" w:color="auto"/>
            </w:tcBorders>
          </w:tcPr>
          <w:p w14:paraId="4E216CA5" w14:textId="77777777" w:rsidR="00897607" w:rsidRPr="00F26E46" w:rsidRDefault="00897607" w:rsidP="00897607">
            <w:pPr>
              <w:rPr>
                <w:rFonts w:ascii="Times New Roman" w:hAnsi="Times New Roman"/>
                <w:sz w:val="18"/>
                <w:szCs w:val="18"/>
              </w:rPr>
            </w:pPr>
          </w:p>
        </w:tc>
      </w:tr>
      <w:tr w:rsidR="00897607" w:rsidRPr="00F26E46" w14:paraId="406A9DFE" w14:textId="77777777" w:rsidTr="00897607">
        <w:trPr>
          <w:trHeight w:val="269"/>
        </w:trPr>
        <w:tc>
          <w:tcPr>
            <w:tcW w:w="2053" w:type="dxa"/>
            <w:gridSpan w:val="6"/>
            <w:tcBorders>
              <w:left w:val="single" w:sz="2" w:space="0" w:color="auto"/>
            </w:tcBorders>
            <w:vAlign w:val="center"/>
          </w:tcPr>
          <w:p w14:paraId="26B68525" w14:textId="63241B3C" w:rsidR="00897607" w:rsidRPr="00F26E46" w:rsidRDefault="00897607" w:rsidP="00897607">
            <w:pPr>
              <w:rPr>
                <w:rFonts w:ascii="Times New Roman" w:hAnsi="Times New Roman"/>
                <w:sz w:val="18"/>
                <w:szCs w:val="18"/>
                <w:lang w:eastAsia="en-GB"/>
              </w:rPr>
            </w:pPr>
          </w:p>
        </w:tc>
        <w:tc>
          <w:tcPr>
            <w:tcW w:w="991" w:type="dxa"/>
            <w:gridSpan w:val="11"/>
            <w:vAlign w:val="center"/>
          </w:tcPr>
          <w:p w14:paraId="431EB289" w14:textId="7B35C49B" w:rsidR="00897607" w:rsidRPr="00F26E46" w:rsidRDefault="00897607" w:rsidP="00897607">
            <w:pPr>
              <w:rPr>
                <w:rFonts w:ascii="Times New Roman" w:hAnsi="Times New Roman"/>
                <w:sz w:val="18"/>
                <w:szCs w:val="18"/>
                <w:lang w:eastAsia="en-GB"/>
              </w:rPr>
            </w:pPr>
          </w:p>
        </w:tc>
        <w:tc>
          <w:tcPr>
            <w:tcW w:w="1162" w:type="dxa"/>
            <w:gridSpan w:val="10"/>
            <w:vAlign w:val="center"/>
          </w:tcPr>
          <w:p w14:paraId="0BB4004C" w14:textId="77777777" w:rsidR="00897607" w:rsidRPr="00F26E46" w:rsidRDefault="00897607" w:rsidP="00897607">
            <w:pPr>
              <w:rPr>
                <w:rFonts w:ascii="Times New Roman" w:hAnsi="Times New Roman"/>
                <w:sz w:val="18"/>
                <w:szCs w:val="18"/>
              </w:rPr>
            </w:pPr>
          </w:p>
        </w:tc>
        <w:tc>
          <w:tcPr>
            <w:tcW w:w="1400" w:type="dxa"/>
            <w:gridSpan w:val="9"/>
            <w:vAlign w:val="center"/>
          </w:tcPr>
          <w:p w14:paraId="1C9F60DF" w14:textId="7F9D2E44" w:rsidR="00897607" w:rsidRPr="00F26E46" w:rsidRDefault="00897607" w:rsidP="00897607">
            <w:pPr>
              <w:rPr>
                <w:rFonts w:ascii="Times New Roman" w:hAnsi="Times New Roman"/>
                <w:sz w:val="18"/>
                <w:szCs w:val="18"/>
              </w:rPr>
            </w:pPr>
          </w:p>
        </w:tc>
        <w:tc>
          <w:tcPr>
            <w:tcW w:w="1960" w:type="dxa"/>
            <w:gridSpan w:val="17"/>
          </w:tcPr>
          <w:p w14:paraId="179E8457" w14:textId="77777777" w:rsidR="00897607" w:rsidRPr="00F26E46" w:rsidRDefault="00897607" w:rsidP="00897607">
            <w:pPr>
              <w:rPr>
                <w:rFonts w:ascii="Times New Roman" w:hAnsi="Times New Roman"/>
                <w:sz w:val="18"/>
                <w:szCs w:val="18"/>
                <w:lang w:val="sr-Latn-RS"/>
              </w:rPr>
            </w:pPr>
          </w:p>
        </w:tc>
        <w:tc>
          <w:tcPr>
            <w:tcW w:w="2155" w:type="dxa"/>
            <w:gridSpan w:val="16"/>
          </w:tcPr>
          <w:p w14:paraId="3747CD8E" w14:textId="7C5E7E9D" w:rsidR="00897607" w:rsidRPr="00F26E46" w:rsidRDefault="00897607" w:rsidP="00897607">
            <w:pPr>
              <w:rPr>
                <w:rFonts w:ascii="Times New Roman" w:hAnsi="Times New Roman"/>
                <w:sz w:val="18"/>
                <w:szCs w:val="18"/>
              </w:rPr>
            </w:pPr>
          </w:p>
        </w:tc>
        <w:tc>
          <w:tcPr>
            <w:tcW w:w="1135" w:type="dxa"/>
            <w:gridSpan w:val="8"/>
          </w:tcPr>
          <w:p w14:paraId="58A59328" w14:textId="502C3CFA" w:rsidR="00897607" w:rsidRPr="00F26E46" w:rsidRDefault="00897607" w:rsidP="00897607">
            <w:pPr>
              <w:rPr>
                <w:rFonts w:ascii="Times New Roman" w:hAnsi="Times New Roman"/>
                <w:sz w:val="18"/>
                <w:szCs w:val="18"/>
                <w:lang w:eastAsia="en-GB"/>
              </w:rPr>
            </w:pPr>
          </w:p>
        </w:tc>
        <w:tc>
          <w:tcPr>
            <w:tcW w:w="1132" w:type="dxa"/>
            <w:gridSpan w:val="7"/>
          </w:tcPr>
          <w:p w14:paraId="630B45D0" w14:textId="4C2C2B0C" w:rsidR="00897607" w:rsidRPr="00F26E46" w:rsidRDefault="00897607" w:rsidP="00897607">
            <w:pPr>
              <w:rPr>
                <w:rFonts w:ascii="Times New Roman" w:hAnsi="Times New Roman"/>
                <w:sz w:val="18"/>
                <w:szCs w:val="18"/>
              </w:rPr>
            </w:pPr>
          </w:p>
        </w:tc>
        <w:tc>
          <w:tcPr>
            <w:tcW w:w="1131" w:type="dxa"/>
            <w:gridSpan w:val="9"/>
            <w:tcBorders>
              <w:right w:val="single" w:sz="4" w:space="0" w:color="auto"/>
            </w:tcBorders>
          </w:tcPr>
          <w:p w14:paraId="42822610" w14:textId="77777777" w:rsidR="00897607" w:rsidRPr="00F26E46" w:rsidRDefault="00897607" w:rsidP="00897607">
            <w:pPr>
              <w:rPr>
                <w:rFonts w:ascii="Times New Roman" w:hAnsi="Times New Roman"/>
                <w:sz w:val="18"/>
                <w:szCs w:val="18"/>
              </w:rPr>
            </w:pPr>
          </w:p>
        </w:tc>
        <w:tc>
          <w:tcPr>
            <w:tcW w:w="1133" w:type="dxa"/>
            <w:gridSpan w:val="10"/>
            <w:tcBorders>
              <w:left w:val="single" w:sz="4" w:space="0" w:color="auto"/>
              <w:right w:val="single" w:sz="4" w:space="0" w:color="auto"/>
            </w:tcBorders>
          </w:tcPr>
          <w:p w14:paraId="15FB0410" w14:textId="77777777" w:rsidR="00897607" w:rsidRPr="00F26E46" w:rsidRDefault="00897607" w:rsidP="00897607">
            <w:pPr>
              <w:rPr>
                <w:rFonts w:ascii="Times New Roman" w:hAnsi="Times New Roman"/>
                <w:sz w:val="18"/>
                <w:szCs w:val="18"/>
              </w:rPr>
            </w:pPr>
          </w:p>
        </w:tc>
        <w:tc>
          <w:tcPr>
            <w:tcW w:w="1199" w:type="dxa"/>
            <w:gridSpan w:val="4"/>
            <w:tcBorders>
              <w:left w:val="single" w:sz="4" w:space="0" w:color="auto"/>
              <w:right w:val="single" w:sz="2" w:space="0" w:color="auto"/>
            </w:tcBorders>
          </w:tcPr>
          <w:p w14:paraId="59D7A1E4" w14:textId="77777777" w:rsidR="00897607" w:rsidRPr="00F26E46" w:rsidRDefault="00897607" w:rsidP="00897607">
            <w:pPr>
              <w:rPr>
                <w:rFonts w:ascii="Times New Roman" w:hAnsi="Times New Roman"/>
                <w:sz w:val="18"/>
                <w:szCs w:val="18"/>
              </w:rPr>
            </w:pPr>
          </w:p>
        </w:tc>
      </w:tr>
      <w:tr w:rsidR="00897607" w:rsidRPr="00F26E46" w14:paraId="1BC86040" w14:textId="77777777" w:rsidTr="00897607">
        <w:trPr>
          <w:trHeight w:val="140"/>
        </w:trPr>
        <w:tc>
          <w:tcPr>
            <w:tcW w:w="2053" w:type="dxa"/>
            <w:gridSpan w:val="6"/>
            <w:tcBorders>
              <w:left w:val="single" w:sz="2" w:space="0" w:color="auto"/>
            </w:tcBorders>
          </w:tcPr>
          <w:p w14:paraId="553BDDE8" w14:textId="557C383C"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5.1.</w:t>
            </w:r>
            <w:r>
              <w:rPr>
                <w:rFonts w:ascii="Times New Roman" w:hAnsi="Times New Roman"/>
                <w:sz w:val="18"/>
                <w:szCs w:val="18"/>
                <w:lang w:val="sr-Cyrl-RS" w:eastAsia="en-GB"/>
              </w:rPr>
              <w:t>2</w:t>
            </w:r>
            <w:r w:rsidRPr="00F26E46">
              <w:rPr>
                <w:rFonts w:ascii="Times New Roman" w:hAnsi="Times New Roman"/>
                <w:sz w:val="18"/>
                <w:szCs w:val="18"/>
                <w:lang w:eastAsia="en-GB"/>
              </w:rPr>
              <w:t xml:space="preserve"> Примена и пилотирање методологије за укључивање крајњих корисника у креирање нових и оптимизацију постојећих услуга на 10 селектованих услуга</w:t>
            </w:r>
          </w:p>
        </w:tc>
        <w:tc>
          <w:tcPr>
            <w:tcW w:w="991" w:type="dxa"/>
            <w:gridSpan w:val="11"/>
            <w:vAlign w:val="center"/>
          </w:tcPr>
          <w:p w14:paraId="74BCF5C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РСЈП</w:t>
            </w:r>
          </w:p>
        </w:tc>
        <w:tc>
          <w:tcPr>
            <w:tcW w:w="1162" w:type="dxa"/>
            <w:gridSpan w:val="10"/>
            <w:vAlign w:val="center"/>
          </w:tcPr>
          <w:p w14:paraId="102EC897" w14:textId="77777777" w:rsidR="00897607" w:rsidRPr="00F26E46" w:rsidRDefault="00897607" w:rsidP="00897607">
            <w:pPr>
              <w:rPr>
                <w:rFonts w:ascii="Times New Roman" w:hAnsi="Times New Roman"/>
                <w:sz w:val="18"/>
                <w:szCs w:val="18"/>
              </w:rPr>
            </w:pPr>
          </w:p>
        </w:tc>
        <w:tc>
          <w:tcPr>
            <w:tcW w:w="1400" w:type="dxa"/>
            <w:gridSpan w:val="9"/>
            <w:vAlign w:val="center"/>
          </w:tcPr>
          <w:p w14:paraId="6DD1F9EE"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2B6E1EB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4. квартал 2026.</w:t>
            </w:r>
          </w:p>
        </w:tc>
        <w:tc>
          <w:tcPr>
            <w:tcW w:w="1960" w:type="dxa"/>
            <w:gridSpan w:val="17"/>
          </w:tcPr>
          <w:p w14:paraId="3A9C304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p>
          <w:p w14:paraId="14F44A8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 xml:space="preserve">GIZ – </w:t>
            </w:r>
            <w:r w:rsidRPr="00F26E46">
              <w:rPr>
                <w:rFonts w:ascii="Times New Roman" w:hAnsi="Times New Roman"/>
                <w:sz w:val="18"/>
                <w:szCs w:val="18"/>
              </w:rPr>
              <w:t>Пројекат Подршка примени и увођењу 'HCD-Human Centered Design' приступа (Дизајн усмерен на човека)</w:t>
            </w:r>
            <w:r w:rsidRPr="00F26E46">
              <w:rPr>
                <w:rFonts w:ascii="Times New Roman" w:hAnsi="Times New Roman"/>
                <w:sz w:val="18"/>
                <w:szCs w:val="18"/>
                <w:lang w:val="sr-Latn-RS"/>
              </w:rPr>
              <w:t>)</w:t>
            </w:r>
          </w:p>
        </w:tc>
        <w:tc>
          <w:tcPr>
            <w:tcW w:w="2155" w:type="dxa"/>
            <w:gridSpan w:val="16"/>
          </w:tcPr>
          <w:p w14:paraId="7ADB6B10" w14:textId="77777777" w:rsidR="00897607" w:rsidRPr="00F26E46" w:rsidRDefault="00897607" w:rsidP="00897607">
            <w:pPr>
              <w:pStyle w:val="xmsonormal"/>
              <w:shd w:val="clear" w:color="auto" w:fill="FFFFFF"/>
              <w:spacing w:before="0" w:beforeAutospacing="0" w:after="0" w:afterAutospacing="0"/>
              <w:rPr>
                <w:rFonts w:eastAsia="Calibri"/>
                <w:sz w:val="18"/>
                <w:szCs w:val="18"/>
                <w:lang w:val="sr-Cyrl-RS"/>
              </w:rPr>
            </w:pPr>
          </w:p>
        </w:tc>
        <w:tc>
          <w:tcPr>
            <w:tcW w:w="1135" w:type="dxa"/>
            <w:gridSpan w:val="8"/>
          </w:tcPr>
          <w:p w14:paraId="4EA73F1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15.577</w:t>
            </w:r>
          </w:p>
        </w:tc>
        <w:tc>
          <w:tcPr>
            <w:tcW w:w="1132" w:type="dxa"/>
            <w:gridSpan w:val="7"/>
          </w:tcPr>
          <w:p w14:paraId="012C6659" w14:textId="77777777" w:rsidR="00897607" w:rsidRPr="00F26E46" w:rsidRDefault="00897607" w:rsidP="00897607">
            <w:pPr>
              <w:rPr>
                <w:rFonts w:ascii="Times New Roman" w:hAnsi="Times New Roman"/>
                <w:sz w:val="18"/>
                <w:szCs w:val="18"/>
              </w:rPr>
            </w:pPr>
          </w:p>
        </w:tc>
        <w:tc>
          <w:tcPr>
            <w:tcW w:w="1131" w:type="dxa"/>
            <w:gridSpan w:val="9"/>
            <w:tcBorders>
              <w:right w:val="single" w:sz="4" w:space="0" w:color="auto"/>
            </w:tcBorders>
          </w:tcPr>
          <w:p w14:paraId="1F5F03A8" w14:textId="77777777" w:rsidR="00897607" w:rsidRPr="00F26E46" w:rsidRDefault="00897607" w:rsidP="00897607">
            <w:pPr>
              <w:rPr>
                <w:rFonts w:ascii="Times New Roman" w:hAnsi="Times New Roman"/>
                <w:sz w:val="18"/>
                <w:szCs w:val="18"/>
              </w:rPr>
            </w:pPr>
          </w:p>
        </w:tc>
        <w:tc>
          <w:tcPr>
            <w:tcW w:w="1133" w:type="dxa"/>
            <w:gridSpan w:val="10"/>
            <w:tcBorders>
              <w:left w:val="single" w:sz="4" w:space="0" w:color="auto"/>
              <w:right w:val="single" w:sz="4" w:space="0" w:color="auto"/>
            </w:tcBorders>
          </w:tcPr>
          <w:p w14:paraId="1B1BF4AA" w14:textId="77777777" w:rsidR="00897607" w:rsidRPr="00F26E46" w:rsidRDefault="00897607" w:rsidP="00897607">
            <w:pPr>
              <w:rPr>
                <w:rFonts w:ascii="Times New Roman" w:hAnsi="Times New Roman"/>
                <w:sz w:val="18"/>
                <w:szCs w:val="18"/>
              </w:rPr>
            </w:pPr>
          </w:p>
        </w:tc>
        <w:tc>
          <w:tcPr>
            <w:tcW w:w="1199" w:type="dxa"/>
            <w:gridSpan w:val="4"/>
            <w:tcBorders>
              <w:left w:val="single" w:sz="4" w:space="0" w:color="auto"/>
              <w:right w:val="single" w:sz="2" w:space="0" w:color="auto"/>
            </w:tcBorders>
          </w:tcPr>
          <w:p w14:paraId="1A85D851" w14:textId="77777777" w:rsidR="00897607" w:rsidRPr="00F26E46" w:rsidRDefault="00897607" w:rsidP="00897607">
            <w:pPr>
              <w:rPr>
                <w:rFonts w:ascii="Times New Roman" w:hAnsi="Times New Roman"/>
                <w:sz w:val="18"/>
                <w:szCs w:val="18"/>
              </w:rPr>
            </w:pPr>
          </w:p>
        </w:tc>
      </w:tr>
      <w:tr w:rsidR="00897607" w:rsidRPr="00F26E46" w14:paraId="3DE2BF63" w14:textId="77777777" w:rsidTr="00897607">
        <w:trPr>
          <w:trHeight w:val="140"/>
        </w:trPr>
        <w:tc>
          <w:tcPr>
            <w:tcW w:w="2053" w:type="dxa"/>
            <w:gridSpan w:val="6"/>
            <w:tcBorders>
              <w:left w:val="single" w:sz="2" w:space="0" w:color="auto"/>
              <w:bottom w:val="single" w:sz="2" w:space="0" w:color="auto"/>
            </w:tcBorders>
          </w:tcPr>
          <w:p w14:paraId="71F1C699" w14:textId="19863D93"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color w:val="000000" w:themeColor="text1"/>
                <w:sz w:val="18"/>
                <w:szCs w:val="18"/>
                <w:lang w:eastAsia="en-GB"/>
              </w:rPr>
              <w:t>5.1.</w:t>
            </w:r>
            <w:r>
              <w:rPr>
                <w:rFonts w:ascii="Times New Roman" w:hAnsi="Times New Roman"/>
                <w:color w:val="000000" w:themeColor="text1"/>
                <w:sz w:val="18"/>
                <w:szCs w:val="18"/>
                <w:lang w:val="sr-Cyrl-RS" w:eastAsia="en-GB"/>
              </w:rPr>
              <w:t>3</w:t>
            </w:r>
            <w:r w:rsidRPr="00F26E46">
              <w:rPr>
                <w:rFonts w:ascii="Times New Roman" w:hAnsi="Times New Roman"/>
                <w:color w:val="000000" w:themeColor="text1"/>
                <w:sz w:val="18"/>
                <w:szCs w:val="18"/>
                <w:lang w:eastAsia="en-GB"/>
              </w:rPr>
              <w:t xml:space="preserve"> Успостављање- пилотирање мобилних ЈУМ у најмање 5 ЈЛС тако да се осигура доступност израдјених модела обједињених услуга за посебно </w:t>
            </w:r>
            <w:r w:rsidRPr="00F26E46">
              <w:rPr>
                <w:rFonts w:ascii="Times New Roman" w:hAnsi="Times New Roman"/>
                <w:color w:val="000000" w:themeColor="text1"/>
                <w:sz w:val="18"/>
                <w:szCs w:val="18"/>
                <w:lang w:eastAsia="en-GB"/>
              </w:rPr>
              <w:lastRenderedPageBreak/>
              <w:t>осетљиве групе становника у руралним подручјима уз укључивање принципа медјуопштинске сарадње у оквиру управних округа</w:t>
            </w:r>
          </w:p>
        </w:tc>
        <w:tc>
          <w:tcPr>
            <w:tcW w:w="991" w:type="dxa"/>
            <w:gridSpan w:val="11"/>
            <w:tcBorders>
              <w:bottom w:val="single" w:sz="2" w:space="0" w:color="auto"/>
            </w:tcBorders>
            <w:vAlign w:val="center"/>
          </w:tcPr>
          <w:p w14:paraId="635CD9E9"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lastRenderedPageBreak/>
              <w:t>МДУЛС</w:t>
            </w:r>
          </w:p>
        </w:tc>
        <w:tc>
          <w:tcPr>
            <w:tcW w:w="1162" w:type="dxa"/>
            <w:gridSpan w:val="10"/>
            <w:tcBorders>
              <w:bottom w:val="single" w:sz="2" w:space="0" w:color="auto"/>
            </w:tcBorders>
            <w:vAlign w:val="center"/>
          </w:tcPr>
          <w:p w14:paraId="7C20A312" w14:textId="77777777" w:rsidR="00897607" w:rsidRPr="00F26E46" w:rsidRDefault="00897607" w:rsidP="00897607">
            <w:pPr>
              <w:tabs>
                <w:tab w:val="left" w:pos="9923"/>
              </w:tabs>
              <w:rPr>
                <w:rFonts w:ascii="Times New Roman" w:hAnsi="Times New Roman"/>
                <w:sz w:val="18"/>
                <w:szCs w:val="18"/>
                <w:lang w:eastAsia="en-GB"/>
              </w:rPr>
            </w:pPr>
          </w:p>
        </w:tc>
        <w:tc>
          <w:tcPr>
            <w:tcW w:w="1400" w:type="dxa"/>
            <w:gridSpan w:val="9"/>
            <w:tcBorders>
              <w:bottom w:val="single" w:sz="2" w:space="0" w:color="auto"/>
            </w:tcBorders>
            <w:vAlign w:val="center"/>
          </w:tcPr>
          <w:p w14:paraId="0B1CEB2B"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2028.</w:t>
            </w:r>
          </w:p>
          <w:p w14:paraId="6F768D63"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2029.</w:t>
            </w:r>
          </w:p>
        </w:tc>
        <w:tc>
          <w:tcPr>
            <w:tcW w:w="1960" w:type="dxa"/>
            <w:gridSpan w:val="17"/>
            <w:tcBorders>
              <w:bottom w:val="single" w:sz="2" w:space="0" w:color="auto"/>
            </w:tcBorders>
          </w:tcPr>
          <w:p w14:paraId="321AF4B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Донаторска подршка* - средства нису обезбеђена</w:t>
            </w:r>
          </w:p>
        </w:tc>
        <w:tc>
          <w:tcPr>
            <w:tcW w:w="2155" w:type="dxa"/>
            <w:gridSpan w:val="16"/>
            <w:tcBorders>
              <w:bottom w:val="single" w:sz="2" w:space="0" w:color="auto"/>
            </w:tcBorders>
          </w:tcPr>
          <w:p w14:paraId="4F2B0418" w14:textId="77777777" w:rsidR="00897607" w:rsidRPr="00F26E46" w:rsidRDefault="00897607" w:rsidP="00897607">
            <w:pPr>
              <w:rPr>
                <w:rFonts w:ascii="Times New Roman" w:hAnsi="Times New Roman"/>
                <w:sz w:val="18"/>
                <w:szCs w:val="18"/>
              </w:rPr>
            </w:pPr>
          </w:p>
        </w:tc>
        <w:tc>
          <w:tcPr>
            <w:tcW w:w="1135" w:type="dxa"/>
            <w:gridSpan w:val="8"/>
            <w:tcBorders>
              <w:bottom w:val="single" w:sz="2" w:space="0" w:color="auto"/>
            </w:tcBorders>
          </w:tcPr>
          <w:p w14:paraId="4048F0F9" w14:textId="77777777" w:rsidR="00897607" w:rsidRPr="00F26E46" w:rsidRDefault="00897607" w:rsidP="00897607">
            <w:pPr>
              <w:rPr>
                <w:rFonts w:ascii="Times New Roman" w:hAnsi="Times New Roman"/>
                <w:sz w:val="18"/>
                <w:szCs w:val="18"/>
              </w:rPr>
            </w:pPr>
          </w:p>
        </w:tc>
        <w:tc>
          <w:tcPr>
            <w:tcW w:w="1132" w:type="dxa"/>
            <w:gridSpan w:val="7"/>
            <w:tcBorders>
              <w:bottom w:val="single" w:sz="2" w:space="0" w:color="auto"/>
            </w:tcBorders>
          </w:tcPr>
          <w:p w14:paraId="49515BA5" w14:textId="77777777" w:rsidR="00897607" w:rsidRPr="00F26E46" w:rsidRDefault="00897607" w:rsidP="00897607">
            <w:pPr>
              <w:rPr>
                <w:rFonts w:ascii="Times New Roman" w:hAnsi="Times New Roman"/>
                <w:sz w:val="18"/>
                <w:szCs w:val="18"/>
              </w:rPr>
            </w:pPr>
          </w:p>
        </w:tc>
        <w:tc>
          <w:tcPr>
            <w:tcW w:w="1131" w:type="dxa"/>
            <w:gridSpan w:val="9"/>
            <w:tcBorders>
              <w:bottom w:val="single" w:sz="2" w:space="0" w:color="auto"/>
              <w:right w:val="single" w:sz="4" w:space="0" w:color="auto"/>
            </w:tcBorders>
          </w:tcPr>
          <w:p w14:paraId="5135A4F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64.768*</w:t>
            </w:r>
          </w:p>
        </w:tc>
        <w:tc>
          <w:tcPr>
            <w:tcW w:w="1133" w:type="dxa"/>
            <w:gridSpan w:val="10"/>
            <w:tcBorders>
              <w:left w:val="single" w:sz="4" w:space="0" w:color="auto"/>
              <w:bottom w:val="single" w:sz="2" w:space="0" w:color="auto"/>
              <w:right w:val="single" w:sz="4" w:space="0" w:color="auto"/>
            </w:tcBorders>
          </w:tcPr>
          <w:p w14:paraId="12060095" w14:textId="77777777" w:rsidR="00897607" w:rsidRPr="00F26E46" w:rsidRDefault="00897607" w:rsidP="00897607">
            <w:pPr>
              <w:rPr>
                <w:rFonts w:ascii="Times New Roman" w:hAnsi="Times New Roman"/>
                <w:sz w:val="18"/>
                <w:szCs w:val="18"/>
              </w:rPr>
            </w:pPr>
          </w:p>
        </w:tc>
        <w:tc>
          <w:tcPr>
            <w:tcW w:w="1199" w:type="dxa"/>
            <w:gridSpan w:val="4"/>
            <w:tcBorders>
              <w:left w:val="single" w:sz="4" w:space="0" w:color="auto"/>
              <w:bottom w:val="single" w:sz="2" w:space="0" w:color="auto"/>
              <w:right w:val="single" w:sz="2" w:space="0" w:color="auto"/>
            </w:tcBorders>
            <w:vAlign w:val="center"/>
          </w:tcPr>
          <w:p w14:paraId="0B5102BD" w14:textId="77777777" w:rsidR="00897607" w:rsidRPr="00F26E46" w:rsidRDefault="00897607" w:rsidP="00897607">
            <w:pPr>
              <w:rPr>
                <w:rFonts w:ascii="Times New Roman" w:hAnsi="Times New Roman"/>
                <w:sz w:val="18"/>
                <w:szCs w:val="18"/>
              </w:rPr>
            </w:pPr>
          </w:p>
        </w:tc>
      </w:tr>
      <w:tr w:rsidR="00897607" w:rsidRPr="00F26E46" w14:paraId="488AC190" w14:textId="77777777" w:rsidTr="00897607">
        <w:trPr>
          <w:trHeight w:val="140"/>
        </w:trPr>
        <w:tc>
          <w:tcPr>
            <w:tcW w:w="2053" w:type="dxa"/>
            <w:gridSpan w:val="6"/>
            <w:tcBorders>
              <w:top w:val="single" w:sz="2" w:space="0" w:color="auto"/>
              <w:left w:val="single" w:sz="2" w:space="0" w:color="auto"/>
            </w:tcBorders>
          </w:tcPr>
          <w:p w14:paraId="3ED511AE" w14:textId="4DF4F9D5"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eastAsia="en-GB"/>
              </w:rPr>
              <w:t>5.1.</w:t>
            </w:r>
            <w:r w:rsidR="0047418A">
              <w:rPr>
                <w:rFonts w:ascii="Times New Roman" w:hAnsi="Times New Roman"/>
                <w:sz w:val="18"/>
                <w:szCs w:val="18"/>
                <w:lang w:val="sr-Cyrl-RS" w:eastAsia="en-GB"/>
              </w:rPr>
              <w:t>4</w:t>
            </w:r>
            <w:r w:rsidRPr="00F26E46">
              <w:rPr>
                <w:rFonts w:ascii="Times New Roman" w:hAnsi="Times New Roman"/>
                <w:sz w:val="18"/>
                <w:szCs w:val="18"/>
                <w:lang w:eastAsia="en-GB"/>
              </w:rPr>
              <w:t xml:space="preserve"> Израда правног оквира за системско укључивање корисника у развој/дизајн (нових и постојећих) услуга у свим фазама развоја (Уредба о принципима управљања услугама и информацијама)</w:t>
            </w:r>
          </w:p>
        </w:tc>
        <w:tc>
          <w:tcPr>
            <w:tcW w:w="991" w:type="dxa"/>
            <w:gridSpan w:val="11"/>
            <w:tcBorders>
              <w:top w:val="single" w:sz="2" w:space="0" w:color="auto"/>
            </w:tcBorders>
            <w:vAlign w:val="center"/>
          </w:tcPr>
          <w:p w14:paraId="0F141C73"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62" w:type="dxa"/>
            <w:gridSpan w:val="10"/>
            <w:tcBorders>
              <w:top w:val="single" w:sz="2" w:space="0" w:color="auto"/>
            </w:tcBorders>
            <w:vAlign w:val="center"/>
          </w:tcPr>
          <w:p w14:paraId="1194324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ОДУ, </w:t>
            </w:r>
          </w:p>
          <w:p w14:paraId="7D58D694"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РСЈП</w:t>
            </w:r>
          </w:p>
        </w:tc>
        <w:tc>
          <w:tcPr>
            <w:tcW w:w="1400" w:type="dxa"/>
            <w:gridSpan w:val="9"/>
            <w:tcBorders>
              <w:top w:val="single" w:sz="2" w:space="0" w:color="auto"/>
            </w:tcBorders>
            <w:vAlign w:val="center"/>
          </w:tcPr>
          <w:p w14:paraId="542CEC57"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3. квартал 2028.</w:t>
            </w:r>
          </w:p>
          <w:p w14:paraId="5A73BA1E"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2029.</w:t>
            </w:r>
          </w:p>
        </w:tc>
        <w:tc>
          <w:tcPr>
            <w:tcW w:w="1960" w:type="dxa"/>
            <w:gridSpan w:val="17"/>
            <w:tcBorders>
              <w:top w:val="single" w:sz="2" w:space="0" w:color="auto"/>
            </w:tcBorders>
          </w:tcPr>
          <w:p w14:paraId="24B7FC0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2155" w:type="dxa"/>
            <w:gridSpan w:val="16"/>
            <w:tcBorders>
              <w:top w:val="single" w:sz="2" w:space="0" w:color="auto"/>
            </w:tcBorders>
            <w:vAlign w:val="center"/>
          </w:tcPr>
          <w:p w14:paraId="414D287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0613 Реформа јавне управе</w:t>
            </w:r>
          </w:p>
          <w:p w14:paraId="4815F103"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-0005 Управљање реформом јавне управе</w:t>
            </w:r>
          </w:p>
          <w:p w14:paraId="0CCBD822" w14:textId="77777777" w:rsidR="00897607" w:rsidRPr="00F26E46" w:rsidRDefault="00897607" w:rsidP="00897607">
            <w:pPr>
              <w:rPr>
                <w:rFonts w:ascii="Times New Roman" w:hAnsi="Times New Roman"/>
                <w:sz w:val="18"/>
                <w:szCs w:val="18"/>
                <w:lang w:val="sr-Latn-RS"/>
              </w:rPr>
            </w:pPr>
          </w:p>
          <w:p w14:paraId="032F543E" w14:textId="77777777" w:rsidR="00897607" w:rsidRPr="00F26E46" w:rsidRDefault="00897607" w:rsidP="00897607">
            <w:pPr>
              <w:rPr>
                <w:rFonts w:ascii="Times New Roman" w:hAnsi="Times New Roman"/>
                <w:sz w:val="18"/>
                <w:szCs w:val="18"/>
                <w:lang w:val="sr-Latn-RS"/>
              </w:rPr>
            </w:pPr>
          </w:p>
          <w:p w14:paraId="49BF715D" w14:textId="77777777" w:rsidR="00897607" w:rsidRPr="00F26E46" w:rsidRDefault="00897607" w:rsidP="00897607">
            <w:pPr>
              <w:rPr>
                <w:rFonts w:ascii="Times New Roman" w:hAnsi="Times New Roman"/>
                <w:sz w:val="18"/>
                <w:szCs w:val="18"/>
                <w:lang w:val="sr-Latn-RS"/>
              </w:rPr>
            </w:pPr>
          </w:p>
        </w:tc>
        <w:tc>
          <w:tcPr>
            <w:tcW w:w="1135" w:type="dxa"/>
            <w:gridSpan w:val="8"/>
            <w:tcBorders>
              <w:top w:val="single" w:sz="2" w:space="0" w:color="auto"/>
            </w:tcBorders>
          </w:tcPr>
          <w:p w14:paraId="506CE862" w14:textId="77777777" w:rsidR="00897607" w:rsidRPr="00F26E46" w:rsidRDefault="00897607" w:rsidP="00897607">
            <w:pPr>
              <w:tabs>
                <w:tab w:val="left" w:pos="9923"/>
              </w:tabs>
              <w:rPr>
                <w:rFonts w:ascii="Times New Roman" w:hAnsi="Times New Roman"/>
                <w:sz w:val="18"/>
                <w:szCs w:val="18"/>
              </w:rPr>
            </w:pPr>
          </w:p>
          <w:p w14:paraId="7D1BE225" w14:textId="77777777" w:rsidR="00897607" w:rsidRPr="00F26E46" w:rsidRDefault="00897607" w:rsidP="00897607">
            <w:pPr>
              <w:tabs>
                <w:tab w:val="left" w:pos="9923"/>
              </w:tabs>
              <w:rPr>
                <w:rFonts w:ascii="Times New Roman" w:hAnsi="Times New Roman"/>
                <w:sz w:val="18"/>
                <w:szCs w:val="18"/>
              </w:rPr>
            </w:pPr>
          </w:p>
          <w:p w14:paraId="31BFB0E2" w14:textId="77777777" w:rsidR="00897607" w:rsidRPr="00F26E46" w:rsidRDefault="00897607" w:rsidP="00897607">
            <w:pPr>
              <w:tabs>
                <w:tab w:val="left" w:pos="9923"/>
              </w:tabs>
              <w:rPr>
                <w:rFonts w:ascii="Times New Roman" w:hAnsi="Times New Roman"/>
                <w:sz w:val="18"/>
                <w:szCs w:val="18"/>
              </w:rPr>
            </w:pPr>
          </w:p>
          <w:p w14:paraId="21F1A94B" w14:textId="77777777" w:rsidR="00897607" w:rsidRPr="00F26E46" w:rsidRDefault="00897607" w:rsidP="00897607">
            <w:pPr>
              <w:tabs>
                <w:tab w:val="left" w:pos="9923"/>
              </w:tabs>
              <w:rPr>
                <w:rFonts w:ascii="Times New Roman" w:hAnsi="Times New Roman"/>
                <w:sz w:val="18"/>
                <w:szCs w:val="18"/>
              </w:rPr>
            </w:pPr>
          </w:p>
          <w:p w14:paraId="4EF857E5" w14:textId="77777777" w:rsidR="00897607" w:rsidRPr="00F26E46" w:rsidRDefault="00897607" w:rsidP="00897607">
            <w:pPr>
              <w:rPr>
                <w:rFonts w:ascii="Times New Roman" w:hAnsi="Times New Roman"/>
                <w:sz w:val="18"/>
                <w:szCs w:val="18"/>
              </w:rPr>
            </w:pPr>
          </w:p>
        </w:tc>
        <w:tc>
          <w:tcPr>
            <w:tcW w:w="1132" w:type="dxa"/>
            <w:gridSpan w:val="7"/>
            <w:tcBorders>
              <w:top w:val="single" w:sz="2" w:space="0" w:color="auto"/>
            </w:tcBorders>
          </w:tcPr>
          <w:p w14:paraId="2850C821" w14:textId="77777777" w:rsidR="00897607" w:rsidRPr="00F26E46" w:rsidRDefault="00897607" w:rsidP="00897607">
            <w:pPr>
              <w:rPr>
                <w:rFonts w:ascii="Times New Roman" w:hAnsi="Times New Roman"/>
                <w:sz w:val="18"/>
                <w:szCs w:val="18"/>
              </w:rPr>
            </w:pPr>
          </w:p>
        </w:tc>
        <w:tc>
          <w:tcPr>
            <w:tcW w:w="1131" w:type="dxa"/>
            <w:gridSpan w:val="9"/>
            <w:tcBorders>
              <w:top w:val="single" w:sz="2" w:space="0" w:color="auto"/>
              <w:right w:val="single" w:sz="4" w:space="0" w:color="auto"/>
            </w:tcBorders>
          </w:tcPr>
          <w:p w14:paraId="3E1A6EF5" w14:textId="77777777" w:rsidR="00897607" w:rsidRPr="00F26E46" w:rsidRDefault="00897607" w:rsidP="00897607">
            <w:pPr>
              <w:rPr>
                <w:rFonts w:ascii="Times New Roman" w:hAnsi="Times New Roman"/>
                <w:sz w:val="18"/>
                <w:szCs w:val="18"/>
              </w:rPr>
            </w:pPr>
          </w:p>
        </w:tc>
        <w:tc>
          <w:tcPr>
            <w:tcW w:w="1133" w:type="dxa"/>
            <w:gridSpan w:val="10"/>
            <w:tcBorders>
              <w:top w:val="single" w:sz="2" w:space="0" w:color="auto"/>
              <w:left w:val="single" w:sz="4" w:space="0" w:color="auto"/>
              <w:right w:val="single" w:sz="4" w:space="0" w:color="auto"/>
            </w:tcBorders>
          </w:tcPr>
          <w:p w14:paraId="171F8619" w14:textId="77777777" w:rsidR="00897607" w:rsidRPr="00F26E46" w:rsidRDefault="00897607" w:rsidP="00897607">
            <w:pPr>
              <w:rPr>
                <w:rFonts w:ascii="Times New Roman" w:hAnsi="Times New Roman"/>
                <w:sz w:val="18"/>
                <w:szCs w:val="18"/>
              </w:rPr>
            </w:pPr>
          </w:p>
        </w:tc>
        <w:tc>
          <w:tcPr>
            <w:tcW w:w="1199" w:type="dxa"/>
            <w:gridSpan w:val="4"/>
            <w:tcBorders>
              <w:top w:val="single" w:sz="2" w:space="0" w:color="auto"/>
              <w:left w:val="single" w:sz="4" w:space="0" w:color="auto"/>
              <w:right w:val="single" w:sz="2" w:space="0" w:color="auto"/>
            </w:tcBorders>
          </w:tcPr>
          <w:p w14:paraId="2F681F6F" w14:textId="77777777" w:rsidR="00897607" w:rsidRPr="00F26E46" w:rsidRDefault="00897607" w:rsidP="00897607">
            <w:pPr>
              <w:rPr>
                <w:rFonts w:ascii="Times New Roman" w:hAnsi="Times New Roman"/>
                <w:sz w:val="18"/>
                <w:szCs w:val="18"/>
              </w:rPr>
            </w:pPr>
          </w:p>
        </w:tc>
      </w:tr>
      <w:tr w:rsidR="00897607" w:rsidRPr="00F26E46" w14:paraId="4B8FF7F5" w14:textId="77777777" w:rsidTr="00897607">
        <w:trPr>
          <w:trHeight w:val="140"/>
        </w:trPr>
        <w:tc>
          <w:tcPr>
            <w:tcW w:w="2053" w:type="dxa"/>
            <w:gridSpan w:val="6"/>
            <w:tcBorders>
              <w:left w:val="single" w:sz="2" w:space="0" w:color="auto"/>
            </w:tcBorders>
          </w:tcPr>
          <w:p w14:paraId="0E307BCB" w14:textId="4A213A84"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eastAsia="en-GB"/>
              </w:rPr>
              <w:t>5.1.</w:t>
            </w:r>
            <w:r>
              <w:rPr>
                <w:rFonts w:ascii="Times New Roman" w:hAnsi="Times New Roman"/>
                <w:sz w:val="18"/>
                <w:szCs w:val="18"/>
                <w:lang w:val="sr-Cyrl-RS" w:eastAsia="en-GB"/>
              </w:rPr>
              <w:t>5</w:t>
            </w:r>
            <w:r w:rsidRPr="00F26E46">
              <w:rPr>
                <w:rFonts w:ascii="Times New Roman" w:hAnsi="Times New Roman"/>
                <w:sz w:val="18"/>
                <w:szCs w:val="18"/>
                <w:lang w:eastAsia="en-GB"/>
              </w:rPr>
              <w:t xml:space="preserve"> Популаризација употребе дигиталних услуга, са већом доступношћу квалификованог електронског потписа који издаје сертификационо тело Министарства унутрашњих послова</w:t>
            </w:r>
          </w:p>
        </w:tc>
        <w:tc>
          <w:tcPr>
            <w:tcW w:w="991" w:type="dxa"/>
            <w:gridSpan w:val="11"/>
            <w:vAlign w:val="center"/>
          </w:tcPr>
          <w:p w14:paraId="7509E359"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МУП</w:t>
            </w:r>
          </w:p>
        </w:tc>
        <w:tc>
          <w:tcPr>
            <w:tcW w:w="1162" w:type="dxa"/>
            <w:gridSpan w:val="10"/>
            <w:vAlign w:val="center"/>
          </w:tcPr>
          <w:p w14:paraId="1763CDE9"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РСЈП, МДУЛС, ИТЕ</w:t>
            </w:r>
          </w:p>
        </w:tc>
        <w:tc>
          <w:tcPr>
            <w:tcW w:w="1400" w:type="dxa"/>
            <w:gridSpan w:val="9"/>
            <w:vAlign w:val="center"/>
          </w:tcPr>
          <w:p w14:paraId="6ADF31CB"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1. квартал  2030.</w:t>
            </w:r>
          </w:p>
          <w:p w14:paraId="0F8623E6"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 xml:space="preserve">4. квартал 2030.       </w:t>
            </w:r>
          </w:p>
        </w:tc>
        <w:tc>
          <w:tcPr>
            <w:tcW w:w="1960" w:type="dxa"/>
            <w:gridSpan w:val="17"/>
          </w:tcPr>
          <w:p w14:paraId="281BD87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2155" w:type="dxa"/>
            <w:gridSpan w:val="16"/>
          </w:tcPr>
          <w:p w14:paraId="4F4B2F2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0613 Реформа јавне управе</w:t>
            </w:r>
          </w:p>
          <w:p w14:paraId="125BFB27"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-0005 Управљање реформом јавне управе</w:t>
            </w:r>
          </w:p>
          <w:p w14:paraId="6DBECBCD" w14:textId="77777777" w:rsidR="00897607" w:rsidRPr="00F26E46" w:rsidRDefault="00897607" w:rsidP="00897607">
            <w:pPr>
              <w:rPr>
                <w:rFonts w:ascii="Times New Roman" w:hAnsi="Times New Roman"/>
                <w:sz w:val="18"/>
                <w:szCs w:val="18"/>
              </w:rPr>
            </w:pPr>
          </w:p>
        </w:tc>
        <w:tc>
          <w:tcPr>
            <w:tcW w:w="1135" w:type="dxa"/>
            <w:gridSpan w:val="8"/>
          </w:tcPr>
          <w:p w14:paraId="4B9D5FFF" w14:textId="77777777" w:rsidR="00897607" w:rsidRPr="00F26E46" w:rsidRDefault="00897607" w:rsidP="00897607">
            <w:pPr>
              <w:rPr>
                <w:rFonts w:ascii="Times New Roman" w:hAnsi="Times New Roman"/>
                <w:sz w:val="18"/>
                <w:szCs w:val="18"/>
              </w:rPr>
            </w:pPr>
          </w:p>
        </w:tc>
        <w:tc>
          <w:tcPr>
            <w:tcW w:w="1132" w:type="dxa"/>
            <w:gridSpan w:val="7"/>
            <w:vAlign w:val="center"/>
          </w:tcPr>
          <w:p w14:paraId="6F78A275" w14:textId="77777777" w:rsidR="00897607" w:rsidRPr="00F26E46" w:rsidRDefault="00897607" w:rsidP="00897607">
            <w:pPr>
              <w:rPr>
                <w:rFonts w:ascii="Times New Roman" w:hAnsi="Times New Roman"/>
                <w:sz w:val="18"/>
                <w:szCs w:val="18"/>
              </w:rPr>
            </w:pPr>
          </w:p>
        </w:tc>
        <w:tc>
          <w:tcPr>
            <w:tcW w:w="1131" w:type="dxa"/>
            <w:gridSpan w:val="9"/>
            <w:tcBorders>
              <w:right w:val="single" w:sz="4" w:space="0" w:color="auto"/>
            </w:tcBorders>
            <w:vAlign w:val="center"/>
          </w:tcPr>
          <w:p w14:paraId="01FD6722" w14:textId="77777777" w:rsidR="00897607" w:rsidRPr="00F26E46" w:rsidRDefault="00897607" w:rsidP="00897607">
            <w:pPr>
              <w:rPr>
                <w:rFonts w:ascii="Times New Roman" w:hAnsi="Times New Roman"/>
                <w:sz w:val="18"/>
                <w:szCs w:val="18"/>
              </w:rPr>
            </w:pPr>
          </w:p>
        </w:tc>
        <w:tc>
          <w:tcPr>
            <w:tcW w:w="1133" w:type="dxa"/>
            <w:gridSpan w:val="10"/>
            <w:tcBorders>
              <w:left w:val="single" w:sz="4" w:space="0" w:color="auto"/>
              <w:right w:val="single" w:sz="4" w:space="0" w:color="auto"/>
            </w:tcBorders>
            <w:vAlign w:val="center"/>
          </w:tcPr>
          <w:p w14:paraId="716A23F1" w14:textId="77777777" w:rsidR="00897607" w:rsidRPr="00F26E46" w:rsidRDefault="00897607" w:rsidP="00897607">
            <w:pPr>
              <w:rPr>
                <w:rFonts w:ascii="Times New Roman" w:hAnsi="Times New Roman"/>
                <w:sz w:val="18"/>
                <w:szCs w:val="18"/>
              </w:rPr>
            </w:pPr>
          </w:p>
        </w:tc>
        <w:tc>
          <w:tcPr>
            <w:tcW w:w="1199" w:type="dxa"/>
            <w:gridSpan w:val="4"/>
            <w:tcBorders>
              <w:left w:val="single" w:sz="4" w:space="0" w:color="auto"/>
              <w:right w:val="single" w:sz="2" w:space="0" w:color="auto"/>
            </w:tcBorders>
          </w:tcPr>
          <w:p w14:paraId="0FF1D548" w14:textId="77777777" w:rsidR="00897607" w:rsidRPr="00F26E46" w:rsidRDefault="00897607" w:rsidP="00897607">
            <w:pPr>
              <w:rPr>
                <w:rFonts w:ascii="Times New Roman" w:hAnsi="Times New Roman"/>
                <w:sz w:val="18"/>
                <w:szCs w:val="18"/>
              </w:rPr>
            </w:pPr>
          </w:p>
        </w:tc>
      </w:tr>
      <w:tr w:rsidR="00897607" w:rsidRPr="00F26E46" w14:paraId="1292E83D" w14:textId="77777777" w:rsidTr="00897607">
        <w:trPr>
          <w:trHeight w:val="140"/>
        </w:trPr>
        <w:tc>
          <w:tcPr>
            <w:tcW w:w="2053" w:type="dxa"/>
            <w:gridSpan w:val="6"/>
            <w:tcBorders>
              <w:left w:val="single" w:sz="2" w:space="0" w:color="auto"/>
            </w:tcBorders>
          </w:tcPr>
          <w:p w14:paraId="6D2852CF" w14:textId="77CEC77F"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eastAsia="en-GB"/>
              </w:rPr>
              <w:t>5.1.</w:t>
            </w:r>
            <w:r>
              <w:rPr>
                <w:rFonts w:ascii="Times New Roman" w:hAnsi="Times New Roman"/>
                <w:sz w:val="18"/>
                <w:szCs w:val="18"/>
                <w:lang w:val="sr-Cyrl-RS" w:eastAsia="en-GB"/>
              </w:rPr>
              <w:t>6</w:t>
            </w:r>
            <w:r w:rsidRPr="00F26E46">
              <w:rPr>
                <w:rFonts w:ascii="Times New Roman" w:hAnsi="Times New Roman"/>
                <w:sz w:val="18"/>
                <w:szCs w:val="18"/>
                <w:lang w:eastAsia="en-GB"/>
              </w:rPr>
              <w:t xml:space="preserve"> Покретање иницијатива, и спровођење ИКТ обука у СКИП центру за грађане, нарочито за оне категорије становништва којима због недовољног нивоа ИКТ знања прети опасност од „дигиталне ексклузије“ из система електронског пружања услуга  РС</w:t>
            </w:r>
            <w:r w:rsidRPr="00F26E46">
              <w:rPr>
                <w:rFonts w:ascii="Times New Roman" w:hAnsi="Times New Roman"/>
                <w:i/>
                <w:iCs/>
                <w:sz w:val="18"/>
                <w:szCs w:val="18"/>
                <w:lang w:eastAsia="en-GB"/>
              </w:rPr>
              <w:t xml:space="preserve">   </w:t>
            </w:r>
          </w:p>
        </w:tc>
        <w:tc>
          <w:tcPr>
            <w:tcW w:w="991" w:type="dxa"/>
            <w:gridSpan w:val="11"/>
            <w:vAlign w:val="center"/>
          </w:tcPr>
          <w:p w14:paraId="3EFDC31D"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62" w:type="dxa"/>
            <w:gridSpan w:val="10"/>
            <w:vAlign w:val="center"/>
          </w:tcPr>
          <w:p w14:paraId="28330960"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ИТЕ, </w:t>
            </w:r>
          </w:p>
          <w:p w14:paraId="48FB798C"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400" w:type="dxa"/>
            <w:gridSpan w:val="9"/>
            <w:vAlign w:val="center"/>
          </w:tcPr>
          <w:p w14:paraId="7272C93F"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br/>
              <w:t>2. квартал 2026-     4. квартал 2030.</w:t>
            </w:r>
          </w:p>
        </w:tc>
        <w:tc>
          <w:tcPr>
            <w:tcW w:w="1960" w:type="dxa"/>
            <w:gridSpan w:val="17"/>
          </w:tcPr>
          <w:p w14:paraId="389F6A7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r w:rsidRPr="00F26E46">
              <w:rPr>
                <w:rFonts w:ascii="Times New Roman" w:hAnsi="Times New Roman"/>
                <w:sz w:val="18"/>
                <w:szCs w:val="18"/>
              </w:rPr>
              <w:t xml:space="preserve"> </w:t>
            </w:r>
          </w:p>
        </w:tc>
        <w:tc>
          <w:tcPr>
            <w:tcW w:w="2155" w:type="dxa"/>
            <w:gridSpan w:val="16"/>
          </w:tcPr>
          <w:p w14:paraId="56C4961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0613 Реформа јавне управе</w:t>
            </w:r>
          </w:p>
          <w:p w14:paraId="4EBE22E1"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-0005 Управљање реформом јавне управе</w:t>
            </w:r>
          </w:p>
          <w:p w14:paraId="6F4CF29E" w14:textId="77777777" w:rsidR="00897607" w:rsidRPr="00F26E46" w:rsidRDefault="00897607" w:rsidP="00897607">
            <w:pPr>
              <w:rPr>
                <w:rFonts w:ascii="Times New Roman" w:hAnsi="Times New Roman"/>
                <w:sz w:val="18"/>
                <w:szCs w:val="18"/>
              </w:rPr>
            </w:pPr>
          </w:p>
        </w:tc>
        <w:tc>
          <w:tcPr>
            <w:tcW w:w="1135" w:type="dxa"/>
            <w:gridSpan w:val="8"/>
          </w:tcPr>
          <w:p w14:paraId="76049247" w14:textId="77777777" w:rsidR="00897607" w:rsidRPr="00F26E46" w:rsidRDefault="00897607" w:rsidP="00897607">
            <w:pPr>
              <w:rPr>
                <w:rFonts w:ascii="Times New Roman" w:hAnsi="Times New Roman"/>
                <w:sz w:val="18"/>
                <w:szCs w:val="18"/>
              </w:rPr>
            </w:pPr>
          </w:p>
        </w:tc>
        <w:tc>
          <w:tcPr>
            <w:tcW w:w="1132" w:type="dxa"/>
            <w:gridSpan w:val="7"/>
          </w:tcPr>
          <w:p w14:paraId="286CA9CD" w14:textId="77777777" w:rsidR="00897607" w:rsidRPr="00F26E46" w:rsidRDefault="00897607" w:rsidP="00897607">
            <w:pPr>
              <w:rPr>
                <w:rFonts w:ascii="Times New Roman" w:hAnsi="Times New Roman"/>
                <w:sz w:val="18"/>
                <w:szCs w:val="18"/>
              </w:rPr>
            </w:pPr>
          </w:p>
        </w:tc>
        <w:tc>
          <w:tcPr>
            <w:tcW w:w="1131" w:type="dxa"/>
            <w:gridSpan w:val="9"/>
            <w:tcBorders>
              <w:right w:val="single" w:sz="4" w:space="0" w:color="auto"/>
            </w:tcBorders>
          </w:tcPr>
          <w:p w14:paraId="6BBAE8A0" w14:textId="77777777" w:rsidR="00897607" w:rsidRPr="00F26E46" w:rsidRDefault="00897607" w:rsidP="00897607">
            <w:pPr>
              <w:rPr>
                <w:rFonts w:ascii="Times New Roman" w:hAnsi="Times New Roman"/>
                <w:sz w:val="18"/>
                <w:szCs w:val="18"/>
              </w:rPr>
            </w:pPr>
          </w:p>
        </w:tc>
        <w:tc>
          <w:tcPr>
            <w:tcW w:w="1133" w:type="dxa"/>
            <w:gridSpan w:val="10"/>
            <w:tcBorders>
              <w:left w:val="single" w:sz="4" w:space="0" w:color="auto"/>
              <w:right w:val="single" w:sz="4" w:space="0" w:color="auto"/>
            </w:tcBorders>
          </w:tcPr>
          <w:p w14:paraId="7C7B2314" w14:textId="77777777" w:rsidR="00897607" w:rsidRPr="00F26E46" w:rsidRDefault="00897607" w:rsidP="00897607">
            <w:pPr>
              <w:rPr>
                <w:rFonts w:ascii="Times New Roman" w:hAnsi="Times New Roman"/>
                <w:sz w:val="18"/>
                <w:szCs w:val="18"/>
              </w:rPr>
            </w:pPr>
          </w:p>
        </w:tc>
        <w:tc>
          <w:tcPr>
            <w:tcW w:w="1199" w:type="dxa"/>
            <w:gridSpan w:val="4"/>
            <w:tcBorders>
              <w:left w:val="single" w:sz="4" w:space="0" w:color="auto"/>
              <w:right w:val="single" w:sz="2" w:space="0" w:color="auto"/>
            </w:tcBorders>
          </w:tcPr>
          <w:p w14:paraId="1AFDB845" w14:textId="77777777" w:rsidR="00897607" w:rsidRPr="00F26E46" w:rsidRDefault="00897607" w:rsidP="00897607">
            <w:pPr>
              <w:rPr>
                <w:rFonts w:ascii="Times New Roman" w:hAnsi="Times New Roman"/>
                <w:sz w:val="18"/>
                <w:szCs w:val="18"/>
              </w:rPr>
            </w:pPr>
          </w:p>
        </w:tc>
      </w:tr>
      <w:tr w:rsidR="00897607" w:rsidRPr="00F26E46" w14:paraId="5C4EE1EF" w14:textId="77777777" w:rsidTr="00897607">
        <w:trPr>
          <w:trHeight w:val="140"/>
        </w:trPr>
        <w:tc>
          <w:tcPr>
            <w:tcW w:w="2053" w:type="dxa"/>
            <w:gridSpan w:val="6"/>
            <w:tcBorders>
              <w:left w:val="single" w:sz="2" w:space="0" w:color="auto"/>
            </w:tcBorders>
          </w:tcPr>
          <w:p w14:paraId="28E43657" w14:textId="52C84268"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eastAsia="en-GB"/>
              </w:rPr>
              <w:t>5.1.</w:t>
            </w:r>
            <w:r>
              <w:rPr>
                <w:rFonts w:ascii="Times New Roman" w:hAnsi="Times New Roman"/>
                <w:sz w:val="18"/>
                <w:szCs w:val="18"/>
                <w:lang w:val="sr-Cyrl-RS" w:eastAsia="en-GB"/>
              </w:rPr>
              <w:t>7</w:t>
            </w:r>
            <w:r w:rsidRPr="00F26E46">
              <w:rPr>
                <w:rFonts w:ascii="Times New Roman" w:hAnsi="Times New Roman"/>
                <w:sz w:val="18"/>
                <w:szCs w:val="18"/>
                <w:lang w:eastAsia="en-GB"/>
              </w:rPr>
              <w:t xml:space="preserve"> Спровођење анализе за потребе увођења </w:t>
            </w:r>
            <w:r w:rsidRPr="00F26E46">
              <w:rPr>
                <w:rFonts w:ascii="Times New Roman" w:hAnsi="Times New Roman"/>
                <w:sz w:val="18"/>
                <w:szCs w:val="18"/>
                <w:lang w:val="sr-Latn-RS" w:eastAsia="en-GB"/>
              </w:rPr>
              <w:t xml:space="preserve">„Service Lab“ </w:t>
            </w:r>
            <w:r w:rsidRPr="00F26E46">
              <w:rPr>
                <w:rFonts w:ascii="Times New Roman" w:hAnsi="Times New Roman"/>
                <w:sz w:val="18"/>
                <w:szCs w:val="18"/>
                <w:lang w:eastAsia="en-GB"/>
              </w:rPr>
              <w:t xml:space="preserve">намењеног развоју иновативности из </w:t>
            </w:r>
            <w:r w:rsidRPr="00F26E46">
              <w:rPr>
                <w:rFonts w:ascii="Times New Roman" w:hAnsi="Times New Roman"/>
                <w:sz w:val="18"/>
                <w:szCs w:val="18"/>
                <w:lang w:eastAsia="en-GB"/>
              </w:rPr>
              <w:lastRenderedPageBreak/>
              <w:t>области пружања услуга</w:t>
            </w:r>
          </w:p>
        </w:tc>
        <w:tc>
          <w:tcPr>
            <w:tcW w:w="991" w:type="dxa"/>
            <w:gridSpan w:val="11"/>
            <w:vAlign w:val="center"/>
          </w:tcPr>
          <w:p w14:paraId="56057AB3"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lastRenderedPageBreak/>
              <w:t>МДУЛС</w:t>
            </w:r>
          </w:p>
        </w:tc>
        <w:tc>
          <w:tcPr>
            <w:tcW w:w="1162" w:type="dxa"/>
            <w:gridSpan w:val="10"/>
            <w:vAlign w:val="center"/>
          </w:tcPr>
          <w:p w14:paraId="2B410FBA" w14:textId="77777777" w:rsidR="00897607" w:rsidRPr="00F26E46" w:rsidRDefault="00897607" w:rsidP="00897607">
            <w:pPr>
              <w:tabs>
                <w:tab w:val="left" w:pos="9923"/>
              </w:tabs>
              <w:rPr>
                <w:rFonts w:ascii="Times New Roman" w:hAnsi="Times New Roman"/>
                <w:sz w:val="18"/>
                <w:szCs w:val="18"/>
                <w:lang w:eastAsia="en-GB"/>
              </w:rPr>
            </w:pPr>
          </w:p>
        </w:tc>
        <w:tc>
          <w:tcPr>
            <w:tcW w:w="1400" w:type="dxa"/>
            <w:gridSpan w:val="9"/>
            <w:vAlign w:val="center"/>
          </w:tcPr>
          <w:p w14:paraId="7A051F38"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1. квартал 2030.</w:t>
            </w:r>
          </w:p>
          <w:p w14:paraId="318BA094"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960" w:type="dxa"/>
            <w:gridSpan w:val="17"/>
          </w:tcPr>
          <w:p w14:paraId="549C23B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2155" w:type="dxa"/>
            <w:gridSpan w:val="16"/>
            <w:vAlign w:val="center"/>
          </w:tcPr>
          <w:p w14:paraId="0512BDB6" w14:textId="77777777" w:rsidR="00897607" w:rsidRPr="00F26E46" w:rsidRDefault="00897607" w:rsidP="00897607">
            <w:pPr>
              <w:rPr>
                <w:rFonts w:ascii="Times New Roman" w:hAnsi="Times New Roman"/>
                <w:sz w:val="18"/>
                <w:szCs w:val="18"/>
              </w:rPr>
            </w:pPr>
          </w:p>
        </w:tc>
        <w:tc>
          <w:tcPr>
            <w:tcW w:w="1135" w:type="dxa"/>
            <w:gridSpan w:val="8"/>
          </w:tcPr>
          <w:p w14:paraId="3B049242" w14:textId="77777777" w:rsidR="00897607" w:rsidRPr="00F26E46" w:rsidRDefault="00897607" w:rsidP="00897607">
            <w:pPr>
              <w:rPr>
                <w:rFonts w:ascii="Times New Roman" w:hAnsi="Times New Roman"/>
                <w:sz w:val="18"/>
                <w:szCs w:val="18"/>
              </w:rPr>
            </w:pPr>
          </w:p>
        </w:tc>
        <w:tc>
          <w:tcPr>
            <w:tcW w:w="1132" w:type="dxa"/>
            <w:gridSpan w:val="7"/>
          </w:tcPr>
          <w:p w14:paraId="396BCF16" w14:textId="77777777" w:rsidR="00897607" w:rsidRPr="00F26E46" w:rsidRDefault="00897607" w:rsidP="00897607">
            <w:pPr>
              <w:rPr>
                <w:rFonts w:ascii="Times New Roman" w:hAnsi="Times New Roman"/>
                <w:sz w:val="18"/>
                <w:szCs w:val="18"/>
              </w:rPr>
            </w:pPr>
          </w:p>
        </w:tc>
        <w:tc>
          <w:tcPr>
            <w:tcW w:w="1131" w:type="dxa"/>
            <w:gridSpan w:val="9"/>
            <w:tcBorders>
              <w:right w:val="single" w:sz="4" w:space="0" w:color="auto"/>
            </w:tcBorders>
          </w:tcPr>
          <w:p w14:paraId="77F4420D" w14:textId="77777777" w:rsidR="00897607" w:rsidRPr="00F26E46" w:rsidRDefault="00897607" w:rsidP="00897607">
            <w:pPr>
              <w:rPr>
                <w:rFonts w:ascii="Times New Roman" w:hAnsi="Times New Roman"/>
                <w:sz w:val="18"/>
                <w:szCs w:val="18"/>
              </w:rPr>
            </w:pPr>
          </w:p>
        </w:tc>
        <w:tc>
          <w:tcPr>
            <w:tcW w:w="1133" w:type="dxa"/>
            <w:gridSpan w:val="10"/>
            <w:tcBorders>
              <w:left w:val="single" w:sz="4" w:space="0" w:color="auto"/>
              <w:right w:val="single" w:sz="4" w:space="0" w:color="auto"/>
            </w:tcBorders>
          </w:tcPr>
          <w:p w14:paraId="7096DC5D" w14:textId="77777777" w:rsidR="00897607" w:rsidRPr="00F26E46" w:rsidRDefault="00897607" w:rsidP="00897607">
            <w:pPr>
              <w:rPr>
                <w:rFonts w:ascii="Times New Roman" w:hAnsi="Times New Roman"/>
                <w:sz w:val="18"/>
                <w:szCs w:val="18"/>
              </w:rPr>
            </w:pPr>
          </w:p>
        </w:tc>
        <w:tc>
          <w:tcPr>
            <w:tcW w:w="1199" w:type="dxa"/>
            <w:gridSpan w:val="4"/>
            <w:tcBorders>
              <w:left w:val="single" w:sz="4" w:space="0" w:color="auto"/>
              <w:right w:val="single" w:sz="2" w:space="0" w:color="auto"/>
            </w:tcBorders>
          </w:tcPr>
          <w:p w14:paraId="6690CE8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3.600*</w:t>
            </w:r>
          </w:p>
        </w:tc>
      </w:tr>
      <w:tr w:rsidR="00897607" w:rsidRPr="00F26E46" w14:paraId="64836030" w14:textId="77777777" w:rsidTr="00897607">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1D5F1A5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Meрa 5.2: Повећање људских и техничко-технолошких капацитета јавне управе за пружање услуга крајњим корисницима</w:t>
            </w:r>
          </w:p>
        </w:tc>
      </w:tr>
      <w:tr w:rsidR="00897607" w:rsidRPr="00F26E46" w14:paraId="767D5824" w14:textId="77777777" w:rsidTr="00897607">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1F0DFBB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74533278" w14:textId="77777777" w:rsidTr="00897607">
        <w:trPr>
          <w:trHeight w:val="168"/>
        </w:trPr>
        <w:tc>
          <w:tcPr>
            <w:tcW w:w="5606" w:type="dxa"/>
            <w:gridSpan w:val="36"/>
            <w:tcBorders>
              <w:top w:val="single" w:sz="2" w:space="0" w:color="auto"/>
              <w:left w:val="single" w:sz="2" w:space="0" w:color="auto"/>
              <w:bottom w:val="single" w:sz="2" w:space="0" w:color="auto"/>
              <w:right w:val="single" w:sz="2" w:space="0" w:color="auto"/>
            </w:tcBorders>
            <w:shd w:val="clear" w:color="auto" w:fill="F7CAAC"/>
          </w:tcPr>
          <w:p w14:paraId="41AB48A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9845" w:type="dxa"/>
            <w:gridSpan w:val="71"/>
            <w:tcBorders>
              <w:top w:val="single" w:sz="2" w:space="0" w:color="auto"/>
              <w:left w:val="single" w:sz="2" w:space="0" w:color="auto"/>
              <w:bottom w:val="single" w:sz="2" w:space="0" w:color="auto"/>
              <w:right w:val="single" w:sz="2" w:space="0" w:color="auto"/>
            </w:tcBorders>
            <w:shd w:val="clear" w:color="auto" w:fill="F7CAAC"/>
          </w:tcPr>
          <w:p w14:paraId="630FE86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Тип мере:</w:t>
            </w:r>
          </w:p>
        </w:tc>
      </w:tr>
      <w:tr w:rsidR="00897607" w:rsidRPr="00F26E46" w14:paraId="1DFC1415" w14:textId="77777777" w:rsidTr="00897607">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36C4263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64732ACE" w14:textId="77777777" w:rsidTr="00897607">
        <w:trPr>
          <w:trHeight w:val="672"/>
        </w:trPr>
        <w:tc>
          <w:tcPr>
            <w:tcW w:w="2160" w:type="dxa"/>
            <w:gridSpan w:val="9"/>
            <w:tcBorders>
              <w:top w:val="single" w:sz="2" w:space="0" w:color="auto"/>
              <w:left w:val="single" w:sz="2" w:space="0" w:color="auto"/>
              <w:bottom w:val="single" w:sz="2" w:space="0" w:color="auto"/>
            </w:tcBorders>
            <w:shd w:val="clear" w:color="auto" w:fill="D9D9D9"/>
          </w:tcPr>
          <w:p w14:paraId="6A9B314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150" w:type="dxa"/>
            <w:gridSpan w:val="11"/>
            <w:tcBorders>
              <w:top w:val="single" w:sz="2" w:space="0" w:color="auto"/>
              <w:bottom w:val="single" w:sz="2" w:space="0" w:color="auto"/>
            </w:tcBorders>
            <w:shd w:val="clear" w:color="auto" w:fill="D9D9D9"/>
          </w:tcPr>
          <w:p w14:paraId="5EBDA3B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2C3D9AAA" w14:textId="77777777" w:rsidR="00897607" w:rsidRPr="00F26E46" w:rsidRDefault="00897607" w:rsidP="00897607">
            <w:pPr>
              <w:rPr>
                <w:rFonts w:ascii="Times New Roman" w:hAnsi="Times New Roman"/>
                <w:sz w:val="18"/>
                <w:szCs w:val="18"/>
              </w:rPr>
            </w:pPr>
          </w:p>
        </w:tc>
        <w:tc>
          <w:tcPr>
            <w:tcW w:w="1724" w:type="dxa"/>
            <w:gridSpan w:val="13"/>
            <w:tcBorders>
              <w:top w:val="single" w:sz="2" w:space="0" w:color="auto"/>
              <w:bottom w:val="single" w:sz="2" w:space="0" w:color="auto"/>
            </w:tcBorders>
            <w:shd w:val="clear" w:color="auto" w:fill="D9D9D9"/>
          </w:tcPr>
          <w:p w14:paraId="52632BA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085" w:type="dxa"/>
            <w:gridSpan w:val="4"/>
            <w:tcBorders>
              <w:top w:val="single" w:sz="2" w:space="0" w:color="auto"/>
              <w:bottom w:val="single" w:sz="2" w:space="0" w:color="auto"/>
            </w:tcBorders>
            <w:shd w:val="clear" w:color="auto" w:fill="D9D9D9"/>
          </w:tcPr>
          <w:p w14:paraId="418F3D0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336" w:type="dxa"/>
            <w:gridSpan w:val="14"/>
            <w:tcBorders>
              <w:top w:val="single" w:sz="2" w:space="0" w:color="auto"/>
              <w:bottom w:val="single" w:sz="2" w:space="0" w:color="auto"/>
            </w:tcBorders>
            <w:shd w:val="clear" w:color="auto" w:fill="D9D9D9"/>
          </w:tcPr>
          <w:p w14:paraId="2F2408D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584" w:type="dxa"/>
            <w:gridSpan w:val="12"/>
            <w:tcBorders>
              <w:top w:val="single" w:sz="2" w:space="0" w:color="auto"/>
              <w:bottom w:val="single" w:sz="2" w:space="0" w:color="auto"/>
            </w:tcBorders>
            <w:shd w:val="clear" w:color="auto" w:fill="D9D9D9"/>
            <w:vAlign w:val="center"/>
          </w:tcPr>
          <w:p w14:paraId="1473B96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369D99F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699" w:type="dxa"/>
            <w:gridSpan w:val="11"/>
            <w:tcBorders>
              <w:top w:val="single" w:sz="2" w:space="0" w:color="auto"/>
              <w:bottom w:val="single" w:sz="2" w:space="0" w:color="auto"/>
              <w:right w:val="single" w:sz="4" w:space="0" w:color="auto"/>
            </w:tcBorders>
            <w:shd w:val="clear" w:color="auto" w:fill="D9D9D9"/>
            <w:vAlign w:val="center"/>
          </w:tcPr>
          <w:p w14:paraId="5727520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1A826EB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D9D9D9"/>
            <w:vAlign w:val="center"/>
          </w:tcPr>
          <w:p w14:paraId="18DF629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CD50B9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242ACBE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18DCC57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D9D9D9"/>
            <w:vAlign w:val="center"/>
          </w:tcPr>
          <w:p w14:paraId="689045B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01CE5A8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03178059" w14:textId="77777777" w:rsidTr="00897607">
        <w:trPr>
          <w:trHeight w:val="168"/>
        </w:trPr>
        <w:tc>
          <w:tcPr>
            <w:tcW w:w="2160" w:type="dxa"/>
            <w:gridSpan w:val="9"/>
            <w:tcBorders>
              <w:top w:val="single" w:sz="2" w:space="0" w:color="auto"/>
              <w:left w:val="single" w:sz="2" w:space="0" w:color="auto"/>
              <w:bottom w:val="single" w:sz="2" w:space="0" w:color="auto"/>
            </w:tcBorders>
            <w:shd w:val="clear" w:color="auto" w:fill="FFFFFF"/>
            <w:vAlign w:val="center"/>
          </w:tcPr>
          <w:p w14:paraId="313E0B2A" w14:textId="67A85F94" w:rsidR="00897607" w:rsidRPr="00F26E46" w:rsidRDefault="00897607" w:rsidP="00897607">
            <w:pPr>
              <w:shd w:val="clear" w:color="auto" w:fill="FFFFFF"/>
              <w:spacing w:after="120"/>
              <w:rPr>
                <w:rFonts w:ascii="Times New Roman" w:hAnsi="Times New Roman"/>
                <w:sz w:val="18"/>
                <w:szCs w:val="18"/>
              </w:rPr>
            </w:pPr>
            <w:r>
              <w:rPr>
                <w:rFonts w:ascii="Times New Roman" w:hAnsi="Times New Roman"/>
                <w:color w:val="000000"/>
                <w:sz w:val="18"/>
                <w:szCs w:val="18"/>
                <w:lang w:val="sr-Cyrl-RS" w:eastAsia="en-GB"/>
              </w:rPr>
              <w:t>Кумулативан б</w:t>
            </w:r>
            <w:r w:rsidRPr="00F26E46">
              <w:rPr>
                <w:rFonts w:ascii="Times New Roman" w:hAnsi="Times New Roman"/>
                <w:color w:val="000000"/>
                <w:sz w:val="18"/>
                <w:szCs w:val="18"/>
                <w:lang w:eastAsia="en-GB"/>
              </w:rPr>
              <w:t xml:space="preserve">рој службеника државне управе и локалне самоуправе који су прошли обуку „Рад и комуникација са корисницима услуга“ (укупно радионички и онлајн)  </w:t>
            </w:r>
          </w:p>
        </w:tc>
        <w:tc>
          <w:tcPr>
            <w:tcW w:w="1150" w:type="dxa"/>
            <w:gridSpan w:val="11"/>
            <w:tcBorders>
              <w:top w:val="single" w:sz="2" w:space="0" w:color="auto"/>
              <w:bottom w:val="single" w:sz="2" w:space="0" w:color="auto"/>
            </w:tcBorders>
            <w:shd w:val="clear" w:color="auto" w:fill="FFFFFF"/>
            <w:vAlign w:val="center"/>
          </w:tcPr>
          <w:p w14:paraId="343F0B12"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color w:val="000000"/>
                <w:sz w:val="18"/>
                <w:szCs w:val="18"/>
                <w:lang w:eastAsia="en-GB"/>
              </w:rPr>
              <w:t xml:space="preserve">Број </w:t>
            </w:r>
          </w:p>
        </w:tc>
        <w:tc>
          <w:tcPr>
            <w:tcW w:w="1724" w:type="dxa"/>
            <w:gridSpan w:val="13"/>
            <w:tcBorders>
              <w:top w:val="single" w:sz="2" w:space="0" w:color="auto"/>
              <w:bottom w:val="single" w:sz="2" w:space="0" w:color="auto"/>
            </w:tcBorders>
            <w:shd w:val="clear" w:color="auto" w:fill="FFFFFF"/>
            <w:vAlign w:val="center"/>
          </w:tcPr>
          <w:p w14:paraId="71988FF2"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en-GB"/>
              </w:rPr>
              <w:t>Централна евиденција система стручног усавршавања  НАЈУ</w:t>
            </w:r>
          </w:p>
        </w:tc>
        <w:tc>
          <w:tcPr>
            <w:tcW w:w="1085" w:type="dxa"/>
            <w:gridSpan w:val="4"/>
            <w:tcBorders>
              <w:top w:val="single" w:sz="2" w:space="0" w:color="auto"/>
              <w:bottom w:val="single" w:sz="2" w:space="0" w:color="auto"/>
            </w:tcBorders>
            <w:shd w:val="clear" w:color="auto" w:fill="FFFFFF"/>
            <w:vAlign w:val="center"/>
          </w:tcPr>
          <w:p w14:paraId="04D73206"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593</w:t>
            </w:r>
          </w:p>
        </w:tc>
        <w:tc>
          <w:tcPr>
            <w:tcW w:w="1336" w:type="dxa"/>
            <w:gridSpan w:val="14"/>
            <w:tcBorders>
              <w:top w:val="single" w:sz="2" w:space="0" w:color="auto"/>
              <w:bottom w:val="single" w:sz="2" w:space="0" w:color="auto"/>
            </w:tcBorders>
            <w:shd w:val="clear" w:color="auto" w:fill="FFFFFF"/>
            <w:vAlign w:val="center"/>
          </w:tcPr>
          <w:p w14:paraId="4EA6D470"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2025</w:t>
            </w:r>
          </w:p>
        </w:tc>
        <w:tc>
          <w:tcPr>
            <w:tcW w:w="1584" w:type="dxa"/>
            <w:gridSpan w:val="12"/>
            <w:tcBorders>
              <w:top w:val="single" w:sz="2" w:space="0" w:color="auto"/>
              <w:bottom w:val="single" w:sz="2" w:space="0" w:color="auto"/>
            </w:tcBorders>
            <w:shd w:val="clear" w:color="auto" w:fill="FFFFFF"/>
            <w:vAlign w:val="center"/>
          </w:tcPr>
          <w:p w14:paraId="7130B8BB"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eastAsia="en-GB"/>
              </w:rPr>
              <w:t>3.400</w:t>
            </w:r>
          </w:p>
        </w:tc>
        <w:tc>
          <w:tcPr>
            <w:tcW w:w="1699" w:type="dxa"/>
            <w:gridSpan w:val="11"/>
            <w:tcBorders>
              <w:top w:val="single" w:sz="2" w:space="0" w:color="auto"/>
              <w:bottom w:val="single" w:sz="2" w:space="0" w:color="auto"/>
              <w:right w:val="single" w:sz="4" w:space="0" w:color="auto"/>
            </w:tcBorders>
            <w:shd w:val="clear" w:color="auto" w:fill="FFFFFF"/>
            <w:vAlign w:val="center"/>
          </w:tcPr>
          <w:p w14:paraId="752BDB49"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eastAsia="en-GB"/>
              </w:rPr>
              <w:t>5.400</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2E887B61"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eastAsia="en-GB"/>
              </w:rPr>
              <w:t>10.400</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44F1F574" w14:textId="77777777" w:rsidR="00897607" w:rsidRPr="00F26E46" w:rsidRDefault="00897607" w:rsidP="00897607">
            <w:pPr>
              <w:shd w:val="clear" w:color="auto" w:fill="FFFFFF"/>
              <w:spacing w:after="120"/>
              <w:jc w:val="center"/>
              <w:rPr>
                <w:rFonts w:ascii="Times New Roman" w:hAnsi="Times New Roman"/>
                <w:color w:val="FF0000"/>
                <w:sz w:val="18"/>
                <w:szCs w:val="18"/>
              </w:rPr>
            </w:pPr>
            <w:r w:rsidRPr="00F26E46">
              <w:rPr>
                <w:rFonts w:ascii="Times New Roman" w:hAnsi="Times New Roman"/>
                <w:sz w:val="18"/>
                <w:szCs w:val="18"/>
                <w:lang w:val="sr-Latn-RS" w:eastAsia="en-GB"/>
              </w:rPr>
              <w:t>15.400</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11624C58" w14:textId="77777777" w:rsidR="00897607" w:rsidRPr="00F26E46" w:rsidRDefault="00897607" w:rsidP="00897607">
            <w:pPr>
              <w:shd w:val="clear" w:color="auto" w:fill="FFFFFF"/>
              <w:spacing w:after="120"/>
              <w:jc w:val="center"/>
              <w:rPr>
                <w:rFonts w:ascii="Times New Roman" w:hAnsi="Times New Roman"/>
                <w:color w:val="FF0000"/>
                <w:sz w:val="18"/>
                <w:szCs w:val="18"/>
              </w:rPr>
            </w:pPr>
            <w:r w:rsidRPr="00F26E46">
              <w:rPr>
                <w:rFonts w:ascii="Times New Roman" w:hAnsi="Times New Roman"/>
                <w:sz w:val="18"/>
                <w:szCs w:val="18"/>
                <w:lang w:eastAsia="en-GB"/>
              </w:rPr>
              <w:t>20.800</w:t>
            </w:r>
          </w:p>
        </w:tc>
      </w:tr>
      <w:tr w:rsidR="00897607" w:rsidRPr="00F26E46" w14:paraId="536CF891" w14:textId="77777777" w:rsidTr="00897607">
        <w:trPr>
          <w:trHeight w:val="168"/>
        </w:trPr>
        <w:tc>
          <w:tcPr>
            <w:tcW w:w="2160" w:type="dxa"/>
            <w:gridSpan w:val="9"/>
            <w:tcBorders>
              <w:top w:val="single" w:sz="2" w:space="0" w:color="auto"/>
              <w:left w:val="single" w:sz="2" w:space="0" w:color="auto"/>
              <w:right w:val="single" w:sz="2" w:space="0" w:color="auto"/>
            </w:tcBorders>
            <w:shd w:val="clear" w:color="auto" w:fill="FFFFFF"/>
            <w:vAlign w:val="center"/>
          </w:tcPr>
          <w:p w14:paraId="37A38889" w14:textId="41679BC3" w:rsidR="00897607" w:rsidRPr="00F26E46" w:rsidRDefault="00897607" w:rsidP="00897607">
            <w:pPr>
              <w:shd w:val="clear" w:color="auto" w:fill="FFFFFF"/>
              <w:spacing w:after="120"/>
              <w:rPr>
                <w:rFonts w:ascii="Times New Roman" w:hAnsi="Times New Roman"/>
                <w:color w:val="000000"/>
                <w:sz w:val="18"/>
                <w:szCs w:val="18"/>
                <w:lang w:eastAsia="en-GB"/>
              </w:rPr>
            </w:pPr>
            <w:r w:rsidRPr="006735C4">
              <w:rPr>
                <w:rFonts w:ascii="Times New Roman" w:hAnsi="Times New Roman"/>
                <w:color w:val="000000"/>
                <w:sz w:val="18"/>
                <w:szCs w:val="18"/>
                <w:lang w:eastAsia="en-GB"/>
              </w:rPr>
              <w:t>Степен задовољства грађана и предузећа пружањем услуга јавне управе</w:t>
            </w:r>
          </w:p>
        </w:tc>
        <w:tc>
          <w:tcPr>
            <w:tcW w:w="1150" w:type="dxa"/>
            <w:gridSpan w:val="11"/>
            <w:tcBorders>
              <w:top w:val="single" w:sz="2" w:space="0" w:color="auto"/>
              <w:left w:val="single" w:sz="2" w:space="0" w:color="auto"/>
              <w:bottom w:val="single" w:sz="2" w:space="0" w:color="auto"/>
            </w:tcBorders>
            <w:shd w:val="clear" w:color="auto" w:fill="FFFFFF"/>
            <w:vAlign w:val="center"/>
          </w:tcPr>
          <w:p w14:paraId="17B9BE13" w14:textId="77777777" w:rsidR="00897607" w:rsidRPr="00F26E46" w:rsidRDefault="00897607" w:rsidP="00897607">
            <w:pPr>
              <w:shd w:val="clear" w:color="auto" w:fill="FFFFFF"/>
              <w:spacing w:after="120"/>
              <w:rPr>
                <w:rFonts w:ascii="Times New Roman" w:hAnsi="Times New Roman"/>
                <w:color w:val="000000"/>
                <w:sz w:val="18"/>
                <w:szCs w:val="18"/>
                <w:lang w:eastAsia="en-GB"/>
              </w:rPr>
            </w:pPr>
            <w:r w:rsidRPr="00F26E46">
              <w:rPr>
                <w:rFonts w:ascii="Times New Roman" w:hAnsi="Times New Roman"/>
                <w:color w:val="000000"/>
                <w:sz w:val="18"/>
                <w:szCs w:val="18"/>
                <w:lang w:eastAsia="en-GB"/>
              </w:rPr>
              <w:t>Индекс 0 - 100</w:t>
            </w:r>
          </w:p>
        </w:tc>
        <w:tc>
          <w:tcPr>
            <w:tcW w:w="1724" w:type="dxa"/>
            <w:gridSpan w:val="13"/>
            <w:tcBorders>
              <w:top w:val="single" w:sz="2" w:space="0" w:color="auto"/>
              <w:bottom w:val="single" w:sz="2" w:space="0" w:color="auto"/>
            </w:tcBorders>
            <w:shd w:val="clear" w:color="auto" w:fill="FFFFFF"/>
            <w:vAlign w:val="center"/>
          </w:tcPr>
          <w:p w14:paraId="4BBDA243" w14:textId="47D4F413" w:rsidR="00897607" w:rsidRPr="00F26E46" w:rsidRDefault="00897607" w:rsidP="00897607">
            <w:pPr>
              <w:tabs>
                <w:tab w:val="left" w:pos="9923"/>
              </w:tabs>
              <w:rPr>
                <w:rFonts w:ascii="Times New Roman" w:hAnsi="Times New Roman"/>
                <w:sz w:val="18"/>
                <w:szCs w:val="18"/>
                <w:lang w:eastAsia="en-GB"/>
              </w:rPr>
            </w:pPr>
            <w:r w:rsidRPr="006735C4">
              <w:rPr>
                <w:rFonts w:ascii="Times New Roman" w:hAnsi="Times New Roman"/>
                <w:color w:val="000000" w:themeColor="text1"/>
                <w:sz w:val="18"/>
                <w:szCs w:val="18"/>
                <w:lang w:eastAsia="en-GB"/>
              </w:rPr>
              <w:t>Balkan Barometer Public Opinion Survey (Regional Cooperation Council - RCC)</w:t>
            </w:r>
          </w:p>
        </w:tc>
        <w:tc>
          <w:tcPr>
            <w:tcW w:w="1085" w:type="dxa"/>
            <w:gridSpan w:val="4"/>
            <w:tcBorders>
              <w:top w:val="single" w:sz="2" w:space="0" w:color="auto"/>
              <w:bottom w:val="single" w:sz="2" w:space="0" w:color="auto"/>
            </w:tcBorders>
            <w:shd w:val="clear" w:color="auto" w:fill="FFFFFF"/>
            <w:vAlign w:val="center"/>
          </w:tcPr>
          <w:p w14:paraId="4506C97E" w14:textId="4FA464C1" w:rsidR="00897607" w:rsidRPr="00F26E46" w:rsidRDefault="00897607" w:rsidP="00897607">
            <w:pPr>
              <w:shd w:val="clear" w:color="auto" w:fill="FFFFFF"/>
              <w:spacing w:after="120"/>
              <w:jc w:val="center"/>
              <w:rPr>
                <w:rFonts w:ascii="Times New Roman" w:hAnsi="Times New Roman"/>
                <w:sz w:val="18"/>
                <w:szCs w:val="18"/>
                <w:lang w:eastAsia="en-GB"/>
              </w:rPr>
            </w:pPr>
            <w:r>
              <w:rPr>
                <w:rFonts w:ascii="Times New Roman" w:hAnsi="Times New Roman"/>
                <w:sz w:val="18"/>
                <w:szCs w:val="18"/>
                <w:lang w:val="sr-Cyrl-RS" w:eastAsia="en-GB"/>
              </w:rPr>
              <w:t>4.5</w:t>
            </w:r>
          </w:p>
        </w:tc>
        <w:tc>
          <w:tcPr>
            <w:tcW w:w="1336" w:type="dxa"/>
            <w:gridSpan w:val="14"/>
            <w:tcBorders>
              <w:top w:val="single" w:sz="2" w:space="0" w:color="auto"/>
              <w:bottom w:val="single" w:sz="2" w:space="0" w:color="auto"/>
              <w:right w:val="single" w:sz="2" w:space="0" w:color="auto"/>
            </w:tcBorders>
            <w:shd w:val="clear" w:color="auto" w:fill="FFFFFF"/>
            <w:vAlign w:val="center"/>
          </w:tcPr>
          <w:p w14:paraId="306CC8DB" w14:textId="70BA1082" w:rsidR="00897607" w:rsidRPr="00F26E46" w:rsidRDefault="00897607" w:rsidP="00897607">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202</w:t>
            </w:r>
            <w:r>
              <w:rPr>
                <w:rFonts w:ascii="Times New Roman" w:hAnsi="Times New Roman"/>
                <w:sz w:val="18"/>
                <w:szCs w:val="18"/>
                <w:lang w:val="sr-Cyrl-RS" w:eastAsia="en-GB"/>
              </w:rPr>
              <w:t>5</w:t>
            </w:r>
          </w:p>
        </w:tc>
        <w:tc>
          <w:tcPr>
            <w:tcW w:w="1584" w:type="dxa"/>
            <w:gridSpan w:val="12"/>
            <w:tcBorders>
              <w:top w:val="single" w:sz="2" w:space="0" w:color="auto"/>
              <w:left w:val="single" w:sz="2" w:space="0" w:color="auto"/>
              <w:bottom w:val="single" w:sz="2" w:space="0" w:color="auto"/>
              <w:right w:val="single" w:sz="2" w:space="0" w:color="auto"/>
            </w:tcBorders>
            <w:shd w:val="clear" w:color="auto" w:fill="FFFFFF"/>
            <w:vAlign w:val="center"/>
          </w:tcPr>
          <w:p w14:paraId="58624A7B" w14:textId="2D18479C" w:rsidR="00897607" w:rsidRPr="00F26E46" w:rsidRDefault="00897607" w:rsidP="00897607">
            <w:pPr>
              <w:shd w:val="clear" w:color="auto" w:fill="FFFFFF"/>
              <w:spacing w:after="120"/>
              <w:jc w:val="center"/>
              <w:rPr>
                <w:rFonts w:ascii="Times New Roman" w:hAnsi="Times New Roman"/>
                <w:sz w:val="18"/>
                <w:szCs w:val="18"/>
                <w:lang w:val="sr-Latn-RS" w:eastAsia="en-GB"/>
              </w:rPr>
            </w:pPr>
            <w:r>
              <w:rPr>
                <w:rFonts w:ascii="Times New Roman" w:hAnsi="Times New Roman"/>
                <w:sz w:val="18"/>
                <w:szCs w:val="18"/>
                <w:lang w:val="sr-Cyrl-RS" w:eastAsia="en-GB"/>
              </w:rPr>
              <w:t>5</w:t>
            </w:r>
          </w:p>
        </w:tc>
        <w:tc>
          <w:tcPr>
            <w:tcW w:w="1699" w:type="dxa"/>
            <w:gridSpan w:val="11"/>
            <w:tcBorders>
              <w:top w:val="single" w:sz="2" w:space="0" w:color="auto"/>
              <w:left w:val="single" w:sz="2" w:space="0" w:color="auto"/>
              <w:bottom w:val="single" w:sz="2" w:space="0" w:color="auto"/>
              <w:right w:val="single" w:sz="4" w:space="0" w:color="auto"/>
            </w:tcBorders>
            <w:shd w:val="clear" w:color="auto" w:fill="FFFFFF"/>
            <w:vAlign w:val="center"/>
          </w:tcPr>
          <w:p w14:paraId="4DD0311E" w14:textId="177FF33B" w:rsidR="00897607" w:rsidRPr="00F26E46" w:rsidRDefault="00897607" w:rsidP="00897607">
            <w:pPr>
              <w:shd w:val="clear" w:color="auto" w:fill="FFFFFF"/>
              <w:spacing w:after="120"/>
              <w:jc w:val="center"/>
              <w:rPr>
                <w:rFonts w:ascii="Times New Roman" w:hAnsi="Times New Roman"/>
                <w:sz w:val="18"/>
                <w:szCs w:val="18"/>
                <w:lang w:val="sr-Latn-RS" w:eastAsia="en-GB"/>
              </w:rPr>
            </w:pPr>
            <w:r>
              <w:rPr>
                <w:rFonts w:ascii="Times New Roman" w:hAnsi="Times New Roman"/>
                <w:sz w:val="18"/>
                <w:szCs w:val="18"/>
                <w:lang w:val="sr-Cyrl-RS" w:eastAsia="en-GB"/>
              </w:rPr>
              <w:t>5.5</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46F91CF9" w14:textId="22A2E3D2" w:rsidR="00897607" w:rsidRPr="00567A22" w:rsidRDefault="00897607" w:rsidP="00897607">
            <w:pPr>
              <w:shd w:val="clear" w:color="auto" w:fill="FFFFFF"/>
              <w:spacing w:after="120"/>
              <w:jc w:val="center"/>
              <w:rPr>
                <w:rFonts w:ascii="Times New Roman" w:hAnsi="Times New Roman"/>
                <w:sz w:val="18"/>
                <w:szCs w:val="18"/>
                <w:lang w:val="sr-Cyrl-RS" w:eastAsia="en-GB"/>
              </w:rPr>
            </w:pPr>
            <w:r>
              <w:rPr>
                <w:rFonts w:ascii="Times New Roman" w:hAnsi="Times New Roman"/>
                <w:sz w:val="18"/>
                <w:szCs w:val="18"/>
                <w:lang w:val="sr-Cyrl-RS" w:eastAsia="en-GB"/>
              </w:rPr>
              <w:t>6</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5DD94476" w14:textId="5E0AAA68" w:rsidR="00897607" w:rsidRPr="00567A22" w:rsidRDefault="00897607" w:rsidP="00897607">
            <w:pPr>
              <w:shd w:val="clear" w:color="auto" w:fill="FFFFFF"/>
              <w:spacing w:after="120"/>
              <w:jc w:val="center"/>
              <w:rPr>
                <w:rFonts w:ascii="Times New Roman" w:hAnsi="Times New Roman"/>
                <w:sz w:val="18"/>
                <w:szCs w:val="18"/>
                <w:lang w:val="sr-Cyrl-RS" w:eastAsia="en-GB"/>
              </w:rPr>
            </w:pPr>
            <w:r>
              <w:rPr>
                <w:rFonts w:ascii="Times New Roman" w:hAnsi="Times New Roman"/>
                <w:sz w:val="18"/>
                <w:szCs w:val="18"/>
                <w:lang w:val="sr-Cyrl-RS" w:eastAsia="en-GB"/>
              </w:rPr>
              <w:t>6.5</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7324520F" w14:textId="5A383DAF" w:rsidR="00897607" w:rsidRPr="00F26E46" w:rsidRDefault="00897607" w:rsidP="00897607">
            <w:pPr>
              <w:shd w:val="clear" w:color="auto" w:fill="FFFFFF"/>
              <w:spacing w:after="120"/>
              <w:jc w:val="center"/>
              <w:rPr>
                <w:rFonts w:ascii="Times New Roman" w:hAnsi="Times New Roman"/>
                <w:sz w:val="18"/>
                <w:szCs w:val="18"/>
                <w:lang w:eastAsia="en-GB"/>
              </w:rPr>
            </w:pPr>
            <w:r>
              <w:rPr>
                <w:rFonts w:ascii="Times New Roman" w:hAnsi="Times New Roman"/>
                <w:sz w:val="18"/>
                <w:szCs w:val="18"/>
                <w:lang w:val="sr-Cyrl-RS" w:eastAsia="en-GB"/>
              </w:rPr>
              <w:t>7</w:t>
            </w:r>
          </w:p>
        </w:tc>
      </w:tr>
      <w:tr w:rsidR="00897607" w:rsidRPr="00F26E46" w14:paraId="2AFEC93F" w14:textId="77777777" w:rsidTr="00897607">
        <w:trPr>
          <w:trHeight w:val="227"/>
        </w:trPr>
        <w:tc>
          <w:tcPr>
            <w:tcW w:w="3044" w:type="dxa"/>
            <w:gridSpan w:val="17"/>
            <w:vMerge w:val="restart"/>
            <w:tcBorders>
              <w:left w:val="single" w:sz="2" w:space="0" w:color="auto"/>
              <w:right w:val="single" w:sz="2" w:space="0" w:color="auto"/>
            </w:tcBorders>
            <w:shd w:val="clear" w:color="auto" w:fill="A8D08D"/>
          </w:tcPr>
          <w:p w14:paraId="1688BAE7"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1676FCCC" w14:textId="77777777" w:rsidR="00897607" w:rsidRPr="00F26E46" w:rsidRDefault="00897607" w:rsidP="00897607">
            <w:pPr>
              <w:spacing w:after="120"/>
              <w:rPr>
                <w:rFonts w:ascii="Times New Roman" w:hAnsi="Times New Roman"/>
                <w:sz w:val="18"/>
                <w:szCs w:val="18"/>
              </w:rPr>
            </w:pPr>
          </w:p>
        </w:tc>
        <w:tc>
          <w:tcPr>
            <w:tcW w:w="1990" w:type="dxa"/>
            <w:gridSpan w:val="16"/>
            <w:vMerge w:val="restart"/>
            <w:tcBorders>
              <w:top w:val="single" w:sz="2" w:space="0" w:color="auto"/>
              <w:left w:val="single" w:sz="2" w:space="0" w:color="auto"/>
              <w:bottom w:val="single" w:sz="2" w:space="0" w:color="auto"/>
              <w:right w:val="single" w:sz="2" w:space="0" w:color="auto"/>
            </w:tcBorders>
            <w:shd w:val="clear" w:color="auto" w:fill="A8D08D"/>
          </w:tcPr>
          <w:p w14:paraId="6DCCDF85"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67A7E11B" w14:textId="77777777" w:rsidR="00897607" w:rsidRPr="00F26E46" w:rsidRDefault="00897607" w:rsidP="00897607">
            <w:pPr>
              <w:spacing w:after="120"/>
              <w:rPr>
                <w:rFonts w:ascii="Times New Roman" w:hAnsi="Times New Roman"/>
                <w:sz w:val="18"/>
                <w:szCs w:val="18"/>
              </w:rPr>
            </w:pPr>
          </w:p>
        </w:tc>
        <w:tc>
          <w:tcPr>
            <w:tcW w:w="10417" w:type="dxa"/>
            <w:gridSpan w:val="74"/>
            <w:tcBorders>
              <w:top w:val="single" w:sz="2" w:space="0" w:color="auto"/>
              <w:left w:val="single" w:sz="2" w:space="0" w:color="auto"/>
              <w:bottom w:val="single" w:sz="2" w:space="0" w:color="auto"/>
              <w:right w:val="single" w:sz="2" w:space="0" w:color="auto"/>
            </w:tcBorders>
            <w:shd w:val="clear" w:color="auto" w:fill="A8D08D"/>
            <w:vAlign w:val="center"/>
          </w:tcPr>
          <w:p w14:paraId="2E73C950"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2A17DEEF" w14:textId="77777777" w:rsidTr="00897607">
        <w:trPr>
          <w:trHeight w:val="204"/>
        </w:trPr>
        <w:tc>
          <w:tcPr>
            <w:tcW w:w="3044" w:type="dxa"/>
            <w:gridSpan w:val="17"/>
            <w:vMerge/>
            <w:tcBorders>
              <w:left w:val="single" w:sz="2" w:space="0" w:color="auto"/>
              <w:bottom w:val="single" w:sz="2" w:space="0" w:color="auto"/>
              <w:right w:val="single" w:sz="2" w:space="0" w:color="auto"/>
            </w:tcBorders>
            <w:shd w:val="clear" w:color="auto" w:fill="A8D08D"/>
          </w:tcPr>
          <w:p w14:paraId="0B7B3ECC" w14:textId="77777777" w:rsidR="00897607" w:rsidRPr="00F26E46" w:rsidRDefault="00897607" w:rsidP="00897607">
            <w:pPr>
              <w:rPr>
                <w:rFonts w:ascii="Times New Roman" w:hAnsi="Times New Roman"/>
                <w:sz w:val="18"/>
                <w:szCs w:val="18"/>
              </w:rPr>
            </w:pPr>
          </w:p>
        </w:tc>
        <w:tc>
          <w:tcPr>
            <w:tcW w:w="1990" w:type="dxa"/>
            <w:gridSpan w:val="16"/>
            <w:vMerge/>
            <w:tcBorders>
              <w:left w:val="single" w:sz="2" w:space="0" w:color="auto"/>
              <w:bottom w:val="single" w:sz="2" w:space="0" w:color="auto"/>
              <w:right w:val="single" w:sz="2" w:space="0" w:color="auto"/>
            </w:tcBorders>
            <w:shd w:val="clear" w:color="auto" w:fill="A8D08D"/>
          </w:tcPr>
          <w:p w14:paraId="1224C179" w14:textId="77777777" w:rsidR="00897607" w:rsidRPr="00F26E46" w:rsidRDefault="00897607" w:rsidP="00897607">
            <w:pPr>
              <w:rPr>
                <w:rFonts w:ascii="Times New Roman" w:hAnsi="Times New Roman"/>
                <w:sz w:val="18"/>
                <w:szCs w:val="18"/>
              </w:rPr>
            </w:pPr>
          </w:p>
        </w:tc>
        <w:tc>
          <w:tcPr>
            <w:tcW w:w="2275"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271EFCA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2412" w:type="dxa"/>
            <w:gridSpan w:val="21"/>
            <w:tcBorders>
              <w:top w:val="single" w:sz="2" w:space="0" w:color="auto"/>
              <w:left w:val="single" w:sz="2" w:space="0" w:color="auto"/>
              <w:bottom w:val="single" w:sz="2" w:space="0" w:color="auto"/>
              <w:right w:val="single" w:sz="2" w:space="0" w:color="auto"/>
            </w:tcBorders>
            <w:shd w:val="clear" w:color="auto" w:fill="A8D08D"/>
            <w:vAlign w:val="center"/>
          </w:tcPr>
          <w:p w14:paraId="6ACE4C6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878"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07561A2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2135"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0D364B6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717"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76F82E5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14767B16" w14:textId="77777777" w:rsidTr="00897607">
        <w:trPr>
          <w:trHeight w:val="141"/>
        </w:trPr>
        <w:tc>
          <w:tcPr>
            <w:tcW w:w="3044" w:type="dxa"/>
            <w:gridSpan w:val="17"/>
            <w:tcBorders>
              <w:top w:val="single" w:sz="2" w:space="0" w:color="auto"/>
              <w:left w:val="single" w:sz="2" w:space="0" w:color="auto"/>
              <w:bottom w:val="single" w:sz="2" w:space="0" w:color="auto"/>
              <w:right w:val="single" w:sz="2" w:space="0" w:color="auto"/>
            </w:tcBorders>
            <w:shd w:val="clear" w:color="auto" w:fill="FFFFFF"/>
          </w:tcPr>
          <w:p w14:paraId="70D04A5E" w14:textId="77777777" w:rsidR="00897607" w:rsidRPr="00F26E46" w:rsidRDefault="00897607" w:rsidP="00897607">
            <w:pPr>
              <w:spacing w:after="120"/>
              <w:rPr>
                <w:rFonts w:ascii="Times New Roman" w:hAnsi="Times New Roman"/>
                <w:sz w:val="18"/>
                <w:szCs w:val="18"/>
              </w:rPr>
            </w:pPr>
          </w:p>
        </w:tc>
        <w:tc>
          <w:tcPr>
            <w:tcW w:w="1990" w:type="dxa"/>
            <w:gridSpan w:val="16"/>
            <w:tcBorders>
              <w:top w:val="single" w:sz="2" w:space="0" w:color="auto"/>
              <w:left w:val="single" w:sz="2" w:space="0" w:color="auto"/>
              <w:bottom w:val="single" w:sz="2" w:space="0" w:color="auto"/>
              <w:right w:val="single" w:sz="2" w:space="0" w:color="auto"/>
            </w:tcBorders>
            <w:shd w:val="clear" w:color="auto" w:fill="FFFFFF"/>
          </w:tcPr>
          <w:p w14:paraId="01C1E64C" w14:textId="77777777" w:rsidR="00897607" w:rsidRPr="00F26E46" w:rsidRDefault="00897607" w:rsidP="00897607">
            <w:pPr>
              <w:spacing w:after="120"/>
              <w:rPr>
                <w:rFonts w:ascii="Times New Roman" w:hAnsi="Times New Roman"/>
                <w:sz w:val="18"/>
                <w:szCs w:val="18"/>
              </w:rPr>
            </w:pPr>
          </w:p>
        </w:tc>
        <w:tc>
          <w:tcPr>
            <w:tcW w:w="2275" w:type="dxa"/>
            <w:gridSpan w:val="15"/>
            <w:tcBorders>
              <w:top w:val="single" w:sz="2" w:space="0" w:color="auto"/>
              <w:left w:val="single" w:sz="2" w:space="0" w:color="auto"/>
              <w:bottom w:val="single" w:sz="2" w:space="0" w:color="auto"/>
              <w:right w:val="single" w:sz="2" w:space="0" w:color="auto"/>
            </w:tcBorders>
            <w:shd w:val="clear" w:color="auto" w:fill="FFFFFF"/>
          </w:tcPr>
          <w:p w14:paraId="06ACA5B0" w14:textId="77777777" w:rsidR="00897607" w:rsidRPr="00F26E46" w:rsidRDefault="00897607" w:rsidP="00897607">
            <w:pPr>
              <w:spacing w:after="120"/>
              <w:rPr>
                <w:rFonts w:ascii="Times New Roman" w:hAnsi="Times New Roman"/>
                <w:strike/>
                <w:sz w:val="18"/>
                <w:szCs w:val="18"/>
              </w:rPr>
            </w:pPr>
          </w:p>
        </w:tc>
        <w:tc>
          <w:tcPr>
            <w:tcW w:w="2412" w:type="dxa"/>
            <w:gridSpan w:val="21"/>
            <w:tcBorders>
              <w:top w:val="single" w:sz="2" w:space="0" w:color="auto"/>
              <w:left w:val="single" w:sz="2" w:space="0" w:color="auto"/>
              <w:bottom w:val="single" w:sz="2" w:space="0" w:color="auto"/>
              <w:right w:val="single" w:sz="2" w:space="0" w:color="auto"/>
            </w:tcBorders>
            <w:shd w:val="clear" w:color="auto" w:fill="FFFFFF"/>
          </w:tcPr>
          <w:p w14:paraId="285D0DA2" w14:textId="77777777" w:rsidR="00897607" w:rsidRPr="00F26E46" w:rsidRDefault="00897607" w:rsidP="00897607">
            <w:pPr>
              <w:spacing w:after="120"/>
              <w:rPr>
                <w:rFonts w:ascii="Times New Roman" w:hAnsi="Times New Roman"/>
                <w:sz w:val="18"/>
                <w:szCs w:val="18"/>
              </w:rPr>
            </w:pPr>
          </w:p>
        </w:tc>
        <w:tc>
          <w:tcPr>
            <w:tcW w:w="1878" w:type="dxa"/>
            <w:gridSpan w:val="12"/>
            <w:tcBorders>
              <w:top w:val="single" w:sz="2" w:space="0" w:color="auto"/>
              <w:left w:val="single" w:sz="2" w:space="0" w:color="auto"/>
              <w:bottom w:val="single" w:sz="2" w:space="0" w:color="auto"/>
              <w:right w:val="single" w:sz="2" w:space="0" w:color="auto"/>
            </w:tcBorders>
            <w:shd w:val="clear" w:color="auto" w:fill="FFFFFF"/>
          </w:tcPr>
          <w:p w14:paraId="14E0CF45" w14:textId="77777777" w:rsidR="00897607" w:rsidRPr="00F26E46" w:rsidRDefault="00897607" w:rsidP="00897607">
            <w:pPr>
              <w:spacing w:after="120"/>
              <w:rPr>
                <w:rFonts w:ascii="Times New Roman" w:hAnsi="Times New Roman"/>
                <w:sz w:val="18"/>
                <w:szCs w:val="18"/>
              </w:rPr>
            </w:pPr>
          </w:p>
        </w:tc>
        <w:tc>
          <w:tcPr>
            <w:tcW w:w="2135" w:type="dxa"/>
            <w:gridSpan w:val="16"/>
            <w:tcBorders>
              <w:top w:val="single" w:sz="2" w:space="0" w:color="auto"/>
              <w:left w:val="single" w:sz="2" w:space="0" w:color="auto"/>
              <w:bottom w:val="single" w:sz="2" w:space="0" w:color="auto"/>
              <w:right w:val="single" w:sz="2" w:space="0" w:color="auto"/>
            </w:tcBorders>
            <w:shd w:val="clear" w:color="auto" w:fill="FFFFFF"/>
          </w:tcPr>
          <w:p w14:paraId="0F7C42FA" w14:textId="77777777" w:rsidR="00897607" w:rsidRPr="00F26E46" w:rsidRDefault="00897607" w:rsidP="00897607">
            <w:pPr>
              <w:spacing w:after="120"/>
              <w:rPr>
                <w:rFonts w:ascii="Times New Roman" w:hAnsi="Times New Roman"/>
                <w:sz w:val="18"/>
                <w:szCs w:val="18"/>
              </w:rPr>
            </w:pPr>
          </w:p>
        </w:tc>
        <w:tc>
          <w:tcPr>
            <w:tcW w:w="1717" w:type="dxa"/>
            <w:gridSpan w:val="10"/>
            <w:tcBorders>
              <w:top w:val="single" w:sz="2" w:space="0" w:color="auto"/>
              <w:left w:val="single" w:sz="2" w:space="0" w:color="auto"/>
              <w:bottom w:val="single" w:sz="2" w:space="0" w:color="auto"/>
              <w:right w:val="single" w:sz="2" w:space="0" w:color="auto"/>
            </w:tcBorders>
            <w:shd w:val="clear" w:color="auto" w:fill="FFFFFF"/>
          </w:tcPr>
          <w:p w14:paraId="2D2235CB" w14:textId="77777777" w:rsidR="00897607" w:rsidRPr="00F26E46" w:rsidRDefault="00897607" w:rsidP="00897607">
            <w:pPr>
              <w:spacing w:after="120"/>
              <w:rPr>
                <w:rFonts w:ascii="Times New Roman" w:hAnsi="Times New Roman"/>
                <w:sz w:val="18"/>
                <w:szCs w:val="18"/>
              </w:rPr>
            </w:pPr>
          </w:p>
        </w:tc>
      </w:tr>
      <w:tr w:rsidR="00897607" w:rsidRPr="00F26E46" w14:paraId="5DB96F3D" w14:textId="77777777" w:rsidTr="00897607">
        <w:trPr>
          <w:trHeight w:val="384"/>
        </w:trPr>
        <w:tc>
          <w:tcPr>
            <w:tcW w:w="2053" w:type="dxa"/>
            <w:gridSpan w:val="6"/>
            <w:vMerge w:val="restart"/>
            <w:tcBorders>
              <w:top w:val="single" w:sz="2" w:space="0" w:color="auto"/>
              <w:left w:val="single" w:sz="2" w:space="0" w:color="auto"/>
            </w:tcBorders>
            <w:shd w:val="clear" w:color="auto" w:fill="FFF2CC"/>
          </w:tcPr>
          <w:p w14:paraId="205CBE05"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91" w:type="dxa"/>
            <w:gridSpan w:val="11"/>
            <w:vMerge w:val="restart"/>
            <w:tcBorders>
              <w:top w:val="single" w:sz="2" w:space="0" w:color="auto"/>
            </w:tcBorders>
            <w:shd w:val="clear" w:color="auto" w:fill="FFF2CC"/>
          </w:tcPr>
          <w:p w14:paraId="20F2786F"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162" w:type="dxa"/>
            <w:gridSpan w:val="10"/>
            <w:vMerge w:val="restart"/>
            <w:tcBorders>
              <w:top w:val="single" w:sz="2" w:space="0" w:color="auto"/>
            </w:tcBorders>
            <w:shd w:val="clear" w:color="auto" w:fill="FFF2CC"/>
          </w:tcPr>
          <w:p w14:paraId="1102F56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400" w:type="dxa"/>
            <w:gridSpan w:val="9"/>
            <w:vMerge w:val="restart"/>
            <w:tcBorders>
              <w:top w:val="single" w:sz="2" w:space="0" w:color="auto"/>
            </w:tcBorders>
            <w:shd w:val="clear" w:color="auto" w:fill="FFF2CC"/>
          </w:tcPr>
          <w:p w14:paraId="398D6605"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960" w:type="dxa"/>
            <w:gridSpan w:val="17"/>
            <w:vMerge w:val="restart"/>
            <w:tcBorders>
              <w:top w:val="single" w:sz="2" w:space="0" w:color="auto"/>
            </w:tcBorders>
            <w:shd w:val="clear" w:color="auto" w:fill="FFF2CC"/>
          </w:tcPr>
          <w:p w14:paraId="008F97BD"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473" w:type="dxa"/>
            <w:gridSpan w:val="10"/>
            <w:vMerge w:val="restart"/>
            <w:tcBorders>
              <w:top w:val="single" w:sz="2" w:space="0" w:color="auto"/>
            </w:tcBorders>
            <w:shd w:val="clear" w:color="auto" w:fill="FFF2CC"/>
          </w:tcPr>
          <w:p w14:paraId="1FBCD53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6412" w:type="dxa"/>
            <w:gridSpan w:val="44"/>
            <w:tcBorders>
              <w:top w:val="single" w:sz="2" w:space="0" w:color="auto"/>
              <w:right w:val="single" w:sz="2" w:space="0" w:color="auto"/>
            </w:tcBorders>
            <w:shd w:val="clear" w:color="auto" w:fill="FFF2CC"/>
          </w:tcPr>
          <w:p w14:paraId="2A4CC1F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6B020D0A" w14:textId="77777777" w:rsidTr="00897607">
        <w:trPr>
          <w:trHeight w:val="179"/>
        </w:trPr>
        <w:tc>
          <w:tcPr>
            <w:tcW w:w="2053" w:type="dxa"/>
            <w:gridSpan w:val="6"/>
            <w:vMerge/>
            <w:tcBorders>
              <w:left w:val="single" w:sz="2" w:space="0" w:color="auto"/>
            </w:tcBorders>
            <w:shd w:val="clear" w:color="auto" w:fill="FFF2CC"/>
          </w:tcPr>
          <w:p w14:paraId="2DED6532" w14:textId="77777777" w:rsidR="00897607" w:rsidRPr="00F26E46" w:rsidRDefault="00897607" w:rsidP="00897607">
            <w:pPr>
              <w:rPr>
                <w:rFonts w:ascii="Times New Roman" w:hAnsi="Times New Roman"/>
                <w:sz w:val="18"/>
                <w:szCs w:val="18"/>
              </w:rPr>
            </w:pPr>
          </w:p>
        </w:tc>
        <w:tc>
          <w:tcPr>
            <w:tcW w:w="991" w:type="dxa"/>
            <w:gridSpan w:val="11"/>
            <w:vMerge/>
            <w:shd w:val="clear" w:color="auto" w:fill="FFF2CC"/>
          </w:tcPr>
          <w:p w14:paraId="074FEBDC" w14:textId="77777777" w:rsidR="00897607" w:rsidRPr="00F26E46" w:rsidRDefault="00897607" w:rsidP="00897607">
            <w:pPr>
              <w:rPr>
                <w:rFonts w:ascii="Times New Roman" w:hAnsi="Times New Roman"/>
                <w:sz w:val="18"/>
                <w:szCs w:val="18"/>
              </w:rPr>
            </w:pPr>
          </w:p>
        </w:tc>
        <w:tc>
          <w:tcPr>
            <w:tcW w:w="1162" w:type="dxa"/>
            <w:gridSpan w:val="10"/>
            <w:vMerge/>
            <w:shd w:val="clear" w:color="auto" w:fill="FFF2CC"/>
          </w:tcPr>
          <w:p w14:paraId="20180F58" w14:textId="77777777" w:rsidR="00897607" w:rsidRPr="00F26E46" w:rsidRDefault="00897607" w:rsidP="00897607">
            <w:pPr>
              <w:rPr>
                <w:rFonts w:ascii="Times New Roman" w:hAnsi="Times New Roman"/>
                <w:sz w:val="18"/>
                <w:szCs w:val="18"/>
              </w:rPr>
            </w:pPr>
          </w:p>
        </w:tc>
        <w:tc>
          <w:tcPr>
            <w:tcW w:w="1400" w:type="dxa"/>
            <w:gridSpan w:val="9"/>
            <w:vMerge/>
            <w:shd w:val="clear" w:color="auto" w:fill="FFF2CC"/>
          </w:tcPr>
          <w:p w14:paraId="56117431" w14:textId="77777777" w:rsidR="00897607" w:rsidRPr="00F26E46" w:rsidRDefault="00897607" w:rsidP="00897607">
            <w:pPr>
              <w:jc w:val="center"/>
              <w:rPr>
                <w:rFonts w:ascii="Times New Roman" w:hAnsi="Times New Roman"/>
                <w:sz w:val="18"/>
                <w:szCs w:val="18"/>
              </w:rPr>
            </w:pPr>
          </w:p>
        </w:tc>
        <w:tc>
          <w:tcPr>
            <w:tcW w:w="1960" w:type="dxa"/>
            <w:gridSpan w:val="17"/>
            <w:vMerge/>
            <w:shd w:val="clear" w:color="auto" w:fill="FFF2CC"/>
          </w:tcPr>
          <w:p w14:paraId="76A351BE" w14:textId="77777777" w:rsidR="00897607" w:rsidRPr="00F26E46" w:rsidRDefault="00897607" w:rsidP="00897607">
            <w:pPr>
              <w:jc w:val="center"/>
              <w:rPr>
                <w:rFonts w:ascii="Times New Roman" w:hAnsi="Times New Roman"/>
                <w:sz w:val="18"/>
                <w:szCs w:val="18"/>
              </w:rPr>
            </w:pPr>
          </w:p>
        </w:tc>
        <w:tc>
          <w:tcPr>
            <w:tcW w:w="1473" w:type="dxa"/>
            <w:gridSpan w:val="10"/>
            <w:vMerge/>
            <w:shd w:val="clear" w:color="auto" w:fill="FFF2CC"/>
          </w:tcPr>
          <w:p w14:paraId="7283CCF9" w14:textId="77777777" w:rsidR="00897607" w:rsidRPr="00F26E46" w:rsidRDefault="00897607" w:rsidP="00897607">
            <w:pPr>
              <w:jc w:val="center"/>
              <w:rPr>
                <w:rFonts w:ascii="Times New Roman" w:hAnsi="Times New Roman"/>
                <w:sz w:val="18"/>
                <w:szCs w:val="18"/>
              </w:rPr>
            </w:pPr>
          </w:p>
        </w:tc>
        <w:tc>
          <w:tcPr>
            <w:tcW w:w="1280" w:type="dxa"/>
            <w:gridSpan w:val="9"/>
            <w:shd w:val="clear" w:color="auto" w:fill="FFF2CC"/>
            <w:vAlign w:val="center"/>
          </w:tcPr>
          <w:p w14:paraId="455B5C7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shd w:val="clear" w:color="auto" w:fill="FFF2CC"/>
            <w:vAlign w:val="center"/>
          </w:tcPr>
          <w:p w14:paraId="5CF77D1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right w:val="single" w:sz="4" w:space="0" w:color="auto"/>
            </w:tcBorders>
            <w:shd w:val="clear" w:color="auto" w:fill="FFF2CC"/>
            <w:vAlign w:val="center"/>
          </w:tcPr>
          <w:p w14:paraId="1D862A0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10"/>
            <w:tcBorders>
              <w:left w:val="single" w:sz="4" w:space="0" w:color="auto"/>
              <w:right w:val="single" w:sz="4" w:space="0" w:color="auto"/>
            </w:tcBorders>
            <w:shd w:val="clear" w:color="auto" w:fill="FFF2CC"/>
            <w:vAlign w:val="center"/>
          </w:tcPr>
          <w:p w14:paraId="3F0820F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294" w:type="dxa"/>
            <w:gridSpan w:val="6"/>
            <w:tcBorders>
              <w:left w:val="single" w:sz="4" w:space="0" w:color="auto"/>
              <w:right w:val="single" w:sz="2" w:space="0" w:color="auto"/>
            </w:tcBorders>
            <w:shd w:val="clear" w:color="auto" w:fill="FFF2CC"/>
            <w:vAlign w:val="center"/>
          </w:tcPr>
          <w:p w14:paraId="35E69C2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52DFC1DC" w14:textId="77777777" w:rsidTr="00897607">
        <w:trPr>
          <w:trHeight w:val="269"/>
        </w:trPr>
        <w:tc>
          <w:tcPr>
            <w:tcW w:w="2053" w:type="dxa"/>
            <w:gridSpan w:val="6"/>
            <w:tcBorders>
              <w:top w:val="single" w:sz="2" w:space="0" w:color="auto"/>
              <w:left w:val="single" w:sz="2" w:space="0" w:color="auto"/>
            </w:tcBorders>
          </w:tcPr>
          <w:p w14:paraId="48BB164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5.2.</w:t>
            </w:r>
            <w:r w:rsidRPr="00F26E46">
              <w:rPr>
                <w:rFonts w:ascii="Times New Roman" w:hAnsi="Times New Roman"/>
                <w:sz w:val="18"/>
                <w:szCs w:val="18"/>
                <w:lang w:val="sr-Latn-RS" w:eastAsia="en-GB"/>
              </w:rPr>
              <w:t>1</w:t>
            </w:r>
            <w:r w:rsidRPr="00F26E46">
              <w:rPr>
                <w:rFonts w:ascii="Times New Roman" w:hAnsi="Times New Roman"/>
                <w:sz w:val="18"/>
                <w:szCs w:val="18"/>
                <w:lang w:eastAsia="en-GB"/>
              </w:rPr>
              <w:t xml:space="preserve">. Повећање броја извршилаца у оквиру организационе јединице надлежне за ЈУМ  </w:t>
            </w:r>
          </w:p>
        </w:tc>
        <w:tc>
          <w:tcPr>
            <w:tcW w:w="991" w:type="dxa"/>
            <w:gridSpan w:val="11"/>
            <w:tcBorders>
              <w:top w:val="single" w:sz="2" w:space="0" w:color="auto"/>
            </w:tcBorders>
            <w:vAlign w:val="center"/>
          </w:tcPr>
          <w:p w14:paraId="4C53172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p>
        </w:tc>
        <w:tc>
          <w:tcPr>
            <w:tcW w:w="1162" w:type="dxa"/>
            <w:gridSpan w:val="10"/>
            <w:tcBorders>
              <w:top w:val="single" w:sz="2" w:space="0" w:color="auto"/>
            </w:tcBorders>
            <w:vAlign w:val="center"/>
          </w:tcPr>
          <w:p w14:paraId="2AAD3B0B" w14:textId="77777777" w:rsidR="00897607" w:rsidRPr="00F26E46" w:rsidRDefault="00897607" w:rsidP="00897607">
            <w:pPr>
              <w:rPr>
                <w:rFonts w:ascii="Times New Roman" w:hAnsi="Times New Roman"/>
                <w:sz w:val="18"/>
                <w:szCs w:val="18"/>
              </w:rPr>
            </w:pPr>
          </w:p>
        </w:tc>
        <w:tc>
          <w:tcPr>
            <w:tcW w:w="1400" w:type="dxa"/>
            <w:gridSpan w:val="9"/>
            <w:tcBorders>
              <w:top w:val="single" w:sz="2" w:space="0" w:color="auto"/>
            </w:tcBorders>
            <w:vAlign w:val="center"/>
          </w:tcPr>
          <w:p w14:paraId="52BEEE16" w14:textId="77777777" w:rsidR="00897607" w:rsidRPr="00F26E46" w:rsidRDefault="00897607" w:rsidP="00897607">
            <w:pPr>
              <w:rPr>
                <w:rFonts w:ascii="Times New Roman" w:hAnsi="Times New Roman"/>
                <w:sz w:val="18"/>
                <w:szCs w:val="18"/>
                <w:lang w:val="sr-Latn-RS" w:eastAsia="en-GB"/>
              </w:rPr>
            </w:pPr>
            <w:r w:rsidRPr="00F26E46">
              <w:rPr>
                <w:rFonts w:ascii="Times New Roman" w:hAnsi="Times New Roman"/>
                <w:sz w:val="18"/>
                <w:szCs w:val="18"/>
                <w:lang w:eastAsia="en-GB"/>
              </w:rPr>
              <w:t>1. квартал 2027</w:t>
            </w:r>
            <w:r w:rsidRPr="00F26E46">
              <w:rPr>
                <w:rFonts w:ascii="Times New Roman" w:hAnsi="Times New Roman"/>
                <w:sz w:val="18"/>
                <w:szCs w:val="18"/>
                <w:lang w:val="sr-Latn-RS" w:eastAsia="en-GB"/>
              </w:rPr>
              <w:t>.</w:t>
            </w:r>
          </w:p>
          <w:p w14:paraId="01C09AB6"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w:t>
            </w:r>
            <w:r>
              <w:rPr>
                <w:rFonts w:ascii="Times New Roman" w:hAnsi="Times New Roman"/>
                <w:sz w:val="18"/>
                <w:szCs w:val="18"/>
                <w:lang w:eastAsia="en-GB"/>
              </w:rPr>
              <w:t>30</w:t>
            </w:r>
            <w:r w:rsidRPr="00F26E46">
              <w:rPr>
                <w:rFonts w:ascii="Times New Roman" w:hAnsi="Times New Roman"/>
                <w:sz w:val="18"/>
                <w:szCs w:val="18"/>
                <w:lang w:eastAsia="en-GB"/>
              </w:rPr>
              <w:t>.</w:t>
            </w:r>
          </w:p>
        </w:tc>
        <w:tc>
          <w:tcPr>
            <w:tcW w:w="1960" w:type="dxa"/>
            <w:gridSpan w:val="17"/>
            <w:tcBorders>
              <w:top w:val="single" w:sz="2" w:space="0" w:color="auto"/>
            </w:tcBorders>
          </w:tcPr>
          <w:p w14:paraId="54FBEDF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Borders>
              <w:top w:val="single" w:sz="2" w:space="0" w:color="auto"/>
            </w:tcBorders>
          </w:tcPr>
          <w:p w14:paraId="5FE5F3C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0613 Реформа јавне управе</w:t>
            </w:r>
          </w:p>
          <w:p w14:paraId="13C512B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-0005 Управљање реформом јавне управе</w:t>
            </w:r>
          </w:p>
        </w:tc>
        <w:tc>
          <w:tcPr>
            <w:tcW w:w="1280" w:type="dxa"/>
            <w:gridSpan w:val="9"/>
            <w:tcBorders>
              <w:top w:val="single" w:sz="2" w:space="0" w:color="auto"/>
            </w:tcBorders>
          </w:tcPr>
          <w:p w14:paraId="0A6C145C" w14:textId="77777777" w:rsidR="00897607" w:rsidRPr="00F26E46" w:rsidRDefault="00897607" w:rsidP="00897607">
            <w:pPr>
              <w:rPr>
                <w:rFonts w:ascii="Times New Roman" w:hAnsi="Times New Roman"/>
                <w:sz w:val="18"/>
                <w:szCs w:val="18"/>
              </w:rPr>
            </w:pPr>
          </w:p>
        </w:tc>
        <w:tc>
          <w:tcPr>
            <w:tcW w:w="1280" w:type="dxa"/>
            <w:gridSpan w:val="9"/>
            <w:tcBorders>
              <w:top w:val="single" w:sz="2" w:space="0" w:color="auto"/>
            </w:tcBorders>
          </w:tcPr>
          <w:p w14:paraId="6F55B608" w14:textId="77777777" w:rsidR="00897607" w:rsidRPr="00F26E46" w:rsidRDefault="00897607" w:rsidP="00897607">
            <w:pPr>
              <w:rPr>
                <w:rFonts w:ascii="Times New Roman" w:hAnsi="Times New Roman"/>
                <w:sz w:val="18"/>
                <w:szCs w:val="18"/>
              </w:rPr>
            </w:pPr>
            <w:r>
              <w:rPr>
                <w:rFonts w:ascii="Times New Roman" w:hAnsi="Times New Roman"/>
                <w:sz w:val="18"/>
                <w:szCs w:val="18"/>
              </w:rPr>
              <w:t>2.442,07</w:t>
            </w:r>
            <w:r w:rsidRPr="00F26E46">
              <w:rPr>
                <w:rFonts w:ascii="Times New Roman" w:hAnsi="Times New Roman"/>
                <w:sz w:val="18"/>
                <w:szCs w:val="18"/>
              </w:rPr>
              <w:t>*</w:t>
            </w:r>
          </w:p>
        </w:tc>
        <w:tc>
          <w:tcPr>
            <w:tcW w:w="1282" w:type="dxa"/>
            <w:gridSpan w:val="10"/>
            <w:tcBorders>
              <w:top w:val="single" w:sz="2" w:space="0" w:color="auto"/>
              <w:right w:val="single" w:sz="4" w:space="0" w:color="auto"/>
            </w:tcBorders>
          </w:tcPr>
          <w:p w14:paraId="46353BFB" w14:textId="77777777" w:rsidR="00897607" w:rsidRPr="00F26E46" w:rsidRDefault="00897607" w:rsidP="00897607">
            <w:pPr>
              <w:rPr>
                <w:rFonts w:ascii="Times New Roman" w:hAnsi="Times New Roman"/>
                <w:sz w:val="18"/>
                <w:szCs w:val="18"/>
              </w:rPr>
            </w:pPr>
            <w:r>
              <w:rPr>
                <w:rFonts w:ascii="Times New Roman" w:hAnsi="Times New Roman"/>
                <w:sz w:val="18"/>
                <w:szCs w:val="18"/>
              </w:rPr>
              <w:t>2.442,07</w:t>
            </w:r>
            <w:r w:rsidRPr="00F26E46">
              <w:rPr>
                <w:rFonts w:ascii="Times New Roman" w:hAnsi="Times New Roman"/>
                <w:sz w:val="18"/>
                <w:szCs w:val="18"/>
              </w:rPr>
              <w:t>*</w:t>
            </w:r>
          </w:p>
        </w:tc>
        <w:tc>
          <w:tcPr>
            <w:tcW w:w="1276" w:type="dxa"/>
            <w:gridSpan w:val="10"/>
            <w:tcBorders>
              <w:top w:val="single" w:sz="2" w:space="0" w:color="auto"/>
              <w:left w:val="single" w:sz="4" w:space="0" w:color="auto"/>
              <w:right w:val="single" w:sz="4" w:space="0" w:color="auto"/>
            </w:tcBorders>
          </w:tcPr>
          <w:p w14:paraId="034AD564" w14:textId="77777777" w:rsidR="00897607" w:rsidRPr="00F26E46" w:rsidRDefault="00897607" w:rsidP="00897607">
            <w:pPr>
              <w:rPr>
                <w:rFonts w:ascii="Times New Roman" w:hAnsi="Times New Roman"/>
                <w:sz w:val="18"/>
                <w:szCs w:val="18"/>
              </w:rPr>
            </w:pPr>
            <w:r>
              <w:rPr>
                <w:rFonts w:ascii="Times New Roman" w:hAnsi="Times New Roman"/>
                <w:sz w:val="18"/>
                <w:szCs w:val="18"/>
              </w:rPr>
              <w:t>2.442,07</w:t>
            </w:r>
            <w:r w:rsidRPr="00F26E46">
              <w:rPr>
                <w:rFonts w:ascii="Times New Roman" w:hAnsi="Times New Roman"/>
                <w:sz w:val="18"/>
                <w:szCs w:val="18"/>
              </w:rPr>
              <w:t>*</w:t>
            </w:r>
          </w:p>
        </w:tc>
        <w:tc>
          <w:tcPr>
            <w:tcW w:w="1294" w:type="dxa"/>
            <w:gridSpan w:val="6"/>
            <w:tcBorders>
              <w:top w:val="single" w:sz="2" w:space="0" w:color="auto"/>
              <w:left w:val="single" w:sz="4" w:space="0" w:color="auto"/>
              <w:right w:val="single" w:sz="2" w:space="0" w:color="auto"/>
            </w:tcBorders>
          </w:tcPr>
          <w:p w14:paraId="68E9228F" w14:textId="77777777" w:rsidR="00897607" w:rsidRPr="00F26E46" w:rsidRDefault="00897607" w:rsidP="00897607">
            <w:pPr>
              <w:rPr>
                <w:rFonts w:ascii="Times New Roman" w:hAnsi="Times New Roman"/>
                <w:sz w:val="18"/>
                <w:szCs w:val="18"/>
              </w:rPr>
            </w:pPr>
            <w:r>
              <w:rPr>
                <w:rFonts w:ascii="Times New Roman" w:hAnsi="Times New Roman"/>
                <w:sz w:val="18"/>
                <w:szCs w:val="18"/>
              </w:rPr>
              <w:t>2.442,07</w:t>
            </w:r>
            <w:r w:rsidRPr="00F26E46">
              <w:rPr>
                <w:rFonts w:ascii="Times New Roman" w:hAnsi="Times New Roman"/>
                <w:sz w:val="18"/>
                <w:szCs w:val="18"/>
              </w:rPr>
              <w:t>*</w:t>
            </w:r>
          </w:p>
        </w:tc>
      </w:tr>
      <w:tr w:rsidR="00897607" w:rsidRPr="00F26E46" w14:paraId="7698C033" w14:textId="77777777" w:rsidTr="00897607">
        <w:trPr>
          <w:trHeight w:val="269"/>
        </w:trPr>
        <w:tc>
          <w:tcPr>
            <w:tcW w:w="2053" w:type="dxa"/>
            <w:gridSpan w:val="6"/>
            <w:tcBorders>
              <w:left w:val="single" w:sz="2" w:space="0" w:color="auto"/>
            </w:tcBorders>
          </w:tcPr>
          <w:p w14:paraId="6D1CF3B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eastAsia="en-GB"/>
              </w:rPr>
              <w:t>5.2.2</w:t>
            </w:r>
            <w:r w:rsidRPr="00F26E46">
              <w:rPr>
                <w:rFonts w:ascii="Times New Roman" w:hAnsi="Times New Roman"/>
                <w:sz w:val="18"/>
                <w:szCs w:val="18"/>
                <w:lang w:eastAsia="en-GB"/>
              </w:rPr>
              <w:t>.</w:t>
            </w:r>
            <w:r w:rsidRPr="00F26E46">
              <w:rPr>
                <w:rFonts w:ascii="Times New Roman" w:hAnsi="Times New Roman"/>
                <w:sz w:val="18"/>
                <w:szCs w:val="18"/>
                <w:lang w:val="sr-Latn-RS" w:eastAsia="en-GB"/>
              </w:rPr>
              <w:t xml:space="preserve"> Спровођење онлајн обука „Креативно кориснички оријентисано креирање </w:t>
            </w:r>
            <w:r w:rsidRPr="00F26E46">
              <w:rPr>
                <w:rFonts w:ascii="Times New Roman" w:hAnsi="Times New Roman"/>
                <w:sz w:val="18"/>
                <w:szCs w:val="18"/>
                <w:lang w:val="sr-Latn-RS" w:eastAsia="en-GB"/>
              </w:rPr>
              <w:lastRenderedPageBreak/>
              <w:t>услуга и политика (design thinking)“</w:t>
            </w:r>
            <w:r w:rsidRPr="00F26E46">
              <w:rPr>
                <w:rFonts w:ascii="Times New Roman" w:hAnsi="Times New Roman"/>
                <w:strike/>
                <w:sz w:val="18"/>
                <w:szCs w:val="18"/>
                <w:lang w:val="sr-Latn-RS" w:eastAsia="en-GB"/>
              </w:rPr>
              <w:t xml:space="preserve">          </w:t>
            </w:r>
          </w:p>
        </w:tc>
        <w:tc>
          <w:tcPr>
            <w:tcW w:w="991" w:type="dxa"/>
            <w:gridSpan w:val="11"/>
            <w:vAlign w:val="center"/>
          </w:tcPr>
          <w:p w14:paraId="0ABE37F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lastRenderedPageBreak/>
              <w:t>НАЈУ</w:t>
            </w:r>
          </w:p>
        </w:tc>
        <w:tc>
          <w:tcPr>
            <w:tcW w:w="1162" w:type="dxa"/>
            <w:gridSpan w:val="10"/>
            <w:vAlign w:val="center"/>
          </w:tcPr>
          <w:p w14:paraId="3E7647C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РСЈП</w:t>
            </w:r>
          </w:p>
        </w:tc>
        <w:tc>
          <w:tcPr>
            <w:tcW w:w="1400" w:type="dxa"/>
            <w:gridSpan w:val="9"/>
            <w:vAlign w:val="center"/>
          </w:tcPr>
          <w:p w14:paraId="5AABEACA" w14:textId="77777777" w:rsidR="00897607" w:rsidRPr="00F26E46" w:rsidRDefault="00897607" w:rsidP="00897607">
            <w:pPr>
              <w:rPr>
                <w:rFonts w:ascii="Times New Roman" w:hAnsi="Times New Roman"/>
                <w:sz w:val="18"/>
                <w:szCs w:val="18"/>
                <w:lang w:val="sr-Latn-RS"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val="sr-Latn-RS" w:eastAsia="en-GB"/>
              </w:rPr>
              <w:t>.</w:t>
            </w:r>
          </w:p>
          <w:p w14:paraId="105B3741"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960" w:type="dxa"/>
            <w:gridSpan w:val="17"/>
          </w:tcPr>
          <w:p w14:paraId="1663735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Pr>
          <w:p w14:paraId="004D537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3188855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-0001 Програмирање </w:t>
            </w:r>
            <w:r w:rsidRPr="00F26E46">
              <w:rPr>
                <w:rFonts w:ascii="Times New Roman" w:hAnsi="Times New Roman"/>
                <w:sz w:val="18"/>
                <w:szCs w:val="18"/>
              </w:rPr>
              <w:lastRenderedPageBreak/>
              <w:t>и спровођење програма стручног усавршавања у јавној управи</w:t>
            </w:r>
          </w:p>
        </w:tc>
        <w:tc>
          <w:tcPr>
            <w:tcW w:w="1280" w:type="dxa"/>
            <w:gridSpan w:val="9"/>
          </w:tcPr>
          <w:p w14:paraId="5D6FB3B8"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lastRenderedPageBreak/>
              <w:t>43,2</w:t>
            </w:r>
          </w:p>
        </w:tc>
        <w:tc>
          <w:tcPr>
            <w:tcW w:w="1280" w:type="dxa"/>
            <w:gridSpan w:val="9"/>
          </w:tcPr>
          <w:p w14:paraId="214E77A8"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43,2</w:t>
            </w:r>
          </w:p>
        </w:tc>
        <w:tc>
          <w:tcPr>
            <w:tcW w:w="1282" w:type="dxa"/>
            <w:gridSpan w:val="10"/>
            <w:tcBorders>
              <w:right w:val="single" w:sz="4" w:space="0" w:color="auto"/>
            </w:tcBorders>
          </w:tcPr>
          <w:p w14:paraId="5A512B64"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43,2</w:t>
            </w:r>
          </w:p>
        </w:tc>
        <w:tc>
          <w:tcPr>
            <w:tcW w:w="1276" w:type="dxa"/>
            <w:gridSpan w:val="10"/>
            <w:tcBorders>
              <w:left w:val="single" w:sz="4" w:space="0" w:color="auto"/>
              <w:right w:val="single" w:sz="4" w:space="0" w:color="auto"/>
            </w:tcBorders>
          </w:tcPr>
          <w:p w14:paraId="76FA807A"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43,2*</w:t>
            </w:r>
          </w:p>
        </w:tc>
        <w:tc>
          <w:tcPr>
            <w:tcW w:w="1294" w:type="dxa"/>
            <w:gridSpan w:val="6"/>
            <w:tcBorders>
              <w:left w:val="single" w:sz="4" w:space="0" w:color="auto"/>
              <w:right w:val="single" w:sz="2" w:space="0" w:color="auto"/>
            </w:tcBorders>
          </w:tcPr>
          <w:p w14:paraId="031FD0C5"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43,2*</w:t>
            </w:r>
          </w:p>
        </w:tc>
      </w:tr>
      <w:tr w:rsidR="00897607" w:rsidRPr="00F26E46" w14:paraId="1D9DA3A8" w14:textId="77777777" w:rsidTr="00897607">
        <w:trPr>
          <w:trHeight w:val="269"/>
        </w:trPr>
        <w:tc>
          <w:tcPr>
            <w:tcW w:w="2053" w:type="dxa"/>
            <w:gridSpan w:val="6"/>
            <w:tcBorders>
              <w:left w:val="single" w:sz="2" w:space="0" w:color="auto"/>
            </w:tcBorders>
          </w:tcPr>
          <w:p w14:paraId="5D124BE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5.2.</w:t>
            </w:r>
            <w:r w:rsidRPr="00F26E46">
              <w:rPr>
                <w:rFonts w:ascii="Times New Roman" w:hAnsi="Times New Roman"/>
                <w:sz w:val="18"/>
                <w:szCs w:val="18"/>
                <w:lang w:val="sr-Latn-RS" w:eastAsia="en-GB"/>
              </w:rPr>
              <w:t>3</w:t>
            </w:r>
            <w:r w:rsidRPr="00F26E46">
              <w:rPr>
                <w:rFonts w:ascii="Times New Roman" w:hAnsi="Times New Roman"/>
                <w:sz w:val="18"/>
                <w:szCs w:val="18"/>
                <w:lang w:eastAsia="en-GB"/>
              </w:rPr>
              <w:t>. Развој и спровођење програма обука за службенике који су у директном контакту са корисницима услуга (са посебним фокусом на пружање услуга особама с инвалидитетом, корисницима с посебним потребама, рањивим корисницима, маргинализованим корисницима)</w:t>
            </w:r>
          </w:p>
        </w:tc>
        <w:tc>
          <w:tcPr>
            <w:tcW w:w="991" w:type="dxa"/>
            <w:gridSpan w:val="11"/>
            <w:vAlign w:val="center"/>
          </w:tcPr>
          <w:p w14:paraId="21F7CD7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НАЈУ</w:t>
            </w:r>
          </w:p>
        </w:tc>
        <w:tc>
          <w:tcPr>
            <w:tcW w:w="1162" w:type="dxa"/>
            <w:gridSpan w:val="10"/>
            <w:vAlign w:val="center"/>
          </w:tcPr>
          <w:p w14:paraId="3A93210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p>
        </w:tc>
        <w:tc>
          <w:tcPr>
            <w:tcW w:w="1400" w:type="dxa"/>
            <w:gridSpan w:val="9"/>
            <w:vAlign w:val="center"/>
          </w:tcPr>
          <w:p w14:paraId="3967FE76"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6599CFAE"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960" w:type="dxa"/>
            <w:gridSpan w:val="17"/>
          </w:tcPr>
          <w:p w14:paraId="58C125B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Pr>
          <w:p w14:paraId="04D1DA9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01BABFC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280" w:type="dxa"/>
            <w:gridSpan w:val="9"/>
          </w:tcPr>
          <w:p w14:paraId="745BD343"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57,6</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c>
          <w:tcPr>
            <w:tcW w:w="1280" w:type="dxa"/>
            <w:gridSpan w:val="9"/>
          </w:tcPr>
          <w:p w14:paraId="01C4A45C"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57,6</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c>
          <w:tcPr>
            <w:tcW w:w="1282" w:type="dxa"/>
            <w:gridSpan w:val="10"/>
            <w:tcBorders>
              <w:right w:val="single" w:sz="4" w:space="0" w:color="auto"/>
            </w:tcBorders>
          </w:tcPr>
          <w:p w14:paraId="6FE220EE"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57,6</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c>
          <w:tcPr>
            <w:tcW w:w="1276" w:type="dxa"/>
            <w:gridSpan w:val="10"/>
            <w:tcBorders>
              <w:left w:val="single" w:sz="4" w:space="0" w:color="auto"/>
              <w:right w:val="single" w:sz="4" w:space="0" w:color="auto"/>
            </w:tcBorders>
          </w:tcPr>
          <w:p w14:paraId="51163D8D"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57,6*</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c>
          <w:tcPr>
            <w:tcW w:w="1294" w:type="dxa"/>
            <w:gridSpan w:val="6"/>
            <w:tcBorders>
              <w:left w:val="single" w:sz="4" w:space="0" w:color="auto"/>
              <w:right w:val="single" w:sz="2" w:space="0" w:color="auto"/>
            </w:tcBorders>
          </w:tcPr>
          <w:p w14:paraId="5D443B23"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57,6*</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r>
      <w:tr w:rsidR="00897607" w:rsidRPr="00F26E46" w14:paraId="24673DA7" w14:textId="77777777" w:rsidTr="00897607">
        <w:trPr>
          <w:trHeight w:val="269"/>
        </w:trPr>
        <w:tc>
          <w:tcPr>
            <w:tcW w:w="2053" w:type="dxa"/>
            <w:gridSpan w:val="6"/>
            <w:tcBorders>
              <w:left w:val="single" w:sz="2" w:space="0" w:color="auto"/>
            </w:tcBorders>
          </w:tcPr>
          <w:p w14:paraId="439C13C3"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eastAsia="en-GB"/>
              </w:rPr>
              <w:t>5.2.</w:t>
            </w:r>
            <w:r w:rsidRPr="00F26E46">
              <w:rPr>
                <w:rFonts w:ascii="Times New Roman" w:hAnsi="Times New Roman"/>
                <w:sz w:val="18"/>
                <w:szCs w:val="18"/>
                <w:lang w:val="sr-Latn-RS" w:eastAsia="en-GB"/>
              </w:rPr>
              <w:t>4</w:t>
            </w:r>
            <w:r w:rsidRPr="00F26E46">
              <w:rPr>
                <w:rFonts w:ascii="Times New Roman" w:hAnsi="Times New Roman"/>
                <w:sz w:val="18"/>
                <w:szCs w:val="18"/>
                <w:lang w:eastAsia="en-GB"/>
              </w:rPr>
              <w:t>. Спровођење обука службеника за оптимизацију административних поступака/услуга</w:t>
            </w:r>
          </w:p>
        </w:tc>
        <w:tc>
          <w:tcPr>
            <w:tcW w:w="991" w:type="dxa"/>
            <w:gridSpan w:val="11"/>
            <w:vAlign w:val="center"/>
          </w:tcPr>
          <w:p w14:paraId="55AEEE5D"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tc>
        <w:tc>
          <w:tcPr>
            <w:tcW w:w="1162" w:type="dxa"/>
            <w:gridSpan w:val="10"/>
            <w:vAlign w:val="center"/>
          </w:tcPr>
          <w:p w14:paraId="32FB4D69"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РСЈП</w:t>
            </w:r>
          </w:p>
        </w:tc>
        <w:tc>
          <w:tcPr>
            <w:tcW w:w="1400" w:type="dxa"/>
            <w:gridSpan w:val="9"/>
            <w:vAlign w:val="center"/>
          </w:tcPr>
          <w:p w14:paraId="6DD59700"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360EBD6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960" w:type="dxa"/>
            <w:gridSpan w:val="17"/>
          </w:tcPr>
          <w:p w14:paraId="6E841F1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Pr>
          <w:p w14:paraId="5DAA4C1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6935DCC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280" w:type="dxa"/>
            <w:gridSpan w:val="9"/>
          </w:tcPr>
          <w:p w14:paraId="5264AB7E"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val="sr-Latn-RS" w:eastAsia="en-GB"/>
              </w:rPr>
              <w:t>108</w:t>
            </w:r>
          </w:p>
        </w:tc>
        <w:tc>
          <w:tcPr>
            <w:tcW w:w="1280" w:type="dxa"/>
            <w:gridSpan w:val="9"/>
          </w:tcPr>
          <w:p w14:paraId="7B13E6BF"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val="sr-Latn-RS" w:eastAsia="en-GB"/>
              </w:rPr>
              <w:t>108</w:t>
            </w:r>
          </w:p>
        </w:tc>
        <w:tc>
          <w:tcPr>
            <w:tcW w:w="1282" w:type="dxa"/>
            <w:gridSpan w:val="10"/>
            <w:tcBorders>
              <w:right w:val="single" w:sz="4" w:space="0" w:color="auto"/>
            </w:tcBorders>
          </w:tcPr>
          <w:p w14:paraId="458835C2"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val="sr-Latn-RS" w:eastAsia="en-GB"/>
              </w:rPr>
              <w:t>108</w:t>
            </w:r>
          </w:p>
        </w:tc>
        <w:tc>
          <w:tcPr>
            <w:tcW w:w="1276" w:type="dxa"/>
            <w:gridSpan w:val="10"/>
            <w:tcBorders>
              <w:left w:val="single" w:sz="4" w:space="0" w:color="auto"/>
              <w:right w:val="single" w:sz="4" w:space="0" w:color="auto"/>
            </w:tcBorders>
          </w:tcPr>
          <w:p w14:paraId="15831D6F"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val="sr-Latn-RS" w:eastAsia="en-GB"/>
              </w:rPr>
              <w:t>108</w:t>
            </w:r>
            <w:r w:rsidRPr="00F26E46">
              <w:rPr>
                <w:rFonts w:ascii="Times New Roman" w:hAnsi="Times New Roman"/>
                <w:color w:val="000000"/>
                <w:sz w:val="18"/>
                <w:szCs w:val="18"/>
                <w:lang w:eastAsia="en-GB"/>
              </w:rPr>
              <w:t>*</w:t>
            </w:r>
          </w:p>
        </w:tc>
        <w:tc>
          <w:tcPr>
            <w:tcW w:w="1294" w:type="dxa"/>
            <w:gridSpan w:val="6"/>
            <w:tcBorders>
              <w:left w:val="single" w:sz="4" w:space="0" w:color="auto"/>
              <w:right w:val="single" w:sz="2" w:space="0" w:color="auto"/>
            </w:tcBorders>
          </w:tcPr>
          <w:p w14:paraId="620CE983"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val="sr-Latn-RS" w:eastAsia="en-GB"/>
              </w:rPr>
              <w:t>108</w:t>
            </w:r>
            <w:r w:rsidRPr="00F26E46">
              <w:rPr>
                <w:rFonts w:ascii="Times New Roman" w:hAnsi="Times New Roman"/>
                <w:color w:val="000000"/>
                <w:sz w:val="18"/>
                <w:szCs w:val="18"/>
                <w:lang w:eastAsia="en-GB"/>
              </w:rPr>
              <w:t>*</w:t>
            </w:r>
          </w:p>
        </w:tc>
      </w:tr>
      <w:tr w:rsidR="00897607" w:rsidRPr="00F26E46" w14:paraId="1014D923" w14:textId="77777777" w:rsidTr="00897607">
        <w:trPr>
          <w:trHeight w:val="269"/>
        </w:trPr>
        <w:tc>
          <w:tcPr>
            <w:tcW w:w="2053" w:type="dxa"/>
            <w:gridSpan w:val="6"/>
            <w:tcBorders>
              <w:left w:val="single" w:sz="2" w:space="0" w:color="auto"/>
              <w:bottom w:val="single" w:sz="2" w:space="0" w:color="auto"/>
            </w:tcBorders>
          </w:tcPr>
          <w:p w14:paraId="27B4FB33"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eastAsia="en-GB"/>
              </w:rPr>
              <w:t>5.2.</w:t>
            </w:r>
            <w:r w:rsidRPr="00F26E46">
              <w:rPr>
                <w:rFonts w:ascii="Times New Roman" w:hAnsi="Times New Roman"/>
                <w:sz w:val="18"/>
                <w:szCs w:val="18"/>
                <w:lang w:val="sr-Latn-RS" w:eastAsia="en-GB"/>
              </w:rPr>
              <w:t>5</w:t>
            </w:r>
            <w:r w:rsidRPr="00F26E46">
              <w:rPr>
                <w:rFonts w:ascii="Times New Roman" w:hAnsi="Times New Roman"/>
                <w:sz w:val="18"/>
                <w:szCs w:val="18"/>
                <w:lang w:eastAsia="en-GB"/>
              </w:rPr>
              <w:t>. Спровођење обука у примени стандарда за пружање јавних услуга</w:t>
            </w:r>
          </w:p>
        </w:tc>
        <w:tc>
          <w:tcPr>
            <w:tcW w:w="991" w:type="dxa"/>
            <w:gridSpan w:val="11"/>
            <w:tcBorders>
              <w:bottom w:val="single" w:sz="2" w:space="0" w:color="auto"/>
            </w:tcBorders>
            <w:vAlign w:val="center"/>
          </w:tcPr>
          <w:p w14:paraId="65158A99"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tc>
        <w:tc>
          <w:tcPr>
            <w:tcW w:w="1162" w:type="dxa"/>
            <w:gridSpan w:val="10"/>
            <w:tcBorders>
              <w:bottom w:val="single" w:sz="2" w:space="0" w:color="auto"/>
            </w:tcBorders>
            <w:vAlign w:val="center"/>
          </w:tcPr>
          <w:p w14:paraId="0672FCD5"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РСЈП</w:t>
            </w:r>
          </w:p>
        </w:tc>
        <w:tc>
          <w:tcPr>
            <w:tcW w:w="1400" w:type="dxa"/>
            <w:gridSpan w:val="9"/>
            <w:tcBorders>
              <w:bottom w:val="single" w:sz="2" w:space="0" w:color="auto"/>
            </w:tcBorders>
            <w:vAlign w:val="center"/>
          </w:tcPr>
          <w:p w14:paraId="045A246A"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1133B05B"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960" w:type="dxa"/>
            <w:gridSpan w:val="17"/>
            <w:tcBorders>
              <w:bottom w:val="single" w:sz="2" w:space="0" w:color="auto"/>
            </w:tcBorders>
          </w:tcPr>
          <w:p w14:paraId="07014F3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Borders>
              <w:bottom w:val="single" w:sz="2" w:space="0" w:color="auto"/>
            </w:tcBorders>
          </w:tcPr>
          <w:p w14:paraId="5849387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0C070EC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280" w:type="dxa"/>
            <w:gridSpan w:val="9"/>
            <w:tcBorders>
              <w:bottom w:val="single" w:sz="2" w:space="0" w:color="auto"/>
            </w:tcBorders>
          </w:tcPr>
          <w:p w14:paraId="05CDFBCD"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val="sr-Latn-RS" w:eastAsia="en-GB"/>
              </w:rPr>
              <w:t>216</w:t>
            </w:r>
          </w:p>
        </w:tc>
        <w:tc>
          <w:tcPr>
            <w:tcW w:w="1280" w:type="dxa"/>
            <w:gridSpan w:val="9"/>
            <w:tcBorders>
              <w:bottom w:val="single" w:sz="2" w:space="0" w:color="auto"/>
            </w:tcBorders>
          </w:tcPr>
          <w:p w14:paraId="4A419A59"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val="sr-Latn-RS" w:eastAsia="en-GB"/>
              </w:rPr>
              <w:t>216</w:t>
            </w:r>
          </w:p>
        </w:tc>
        <w:tc>
          <w:tcPr>
            <w:tcW w:w="1282" w:type="dxa"/>
            <w:gridSpan w:val="10"/>
            <w:tcBorders>
              <w:bottom w:val="single" w:sz="2" w:space="0" w:color="auto"/>
              <w:right w:val="single" w:sz="4" w:space="0" w:color="auto"/>
            </w:tcBorders>
          </w:tcPr>
          <w:p w14:paraId="51CB2EFC"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val="sr-Latn-RS" w:eastAsia="en-GB"/>
              </w:rPr>
              <w:t>216</w:t>
            </w:r>
          </w:p>
        </w:tc>
        <w:tc>
          <w:tcPr>
            <w:tcW w:w="1276" w:type="dxa"/>
            <w:gridSpan w:val="10"/>
            <w:tcBorders>
              <w:left w:val="single" w:sz="4" w:space="0" w:color="auto"/>
              <w:bottom w:val="single" w:sz="2" w:space="0" w:color="auto"/>
              <w:right w:val="single" w:sz="4" w:space="0" w:color="auto"/>
            </w:tcBorders>
          </w:tcPr>
          <w:p w14:paraId="7AD64D8A"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val="sr-Latn-RS" w:eastAsia="en-GB"/>
              </w:rPr>
              <w:t>216</w:t>
            </w:r>
            <w:r w:rsidRPr="00F26E46">
              <w:rPr>
                <w:rFonts w:ascii="Times New Roman" w:hAnsi="Times New Roman"/>
                <w:color w:val="000000"/>
                <w:sz w:val="18"/>
                <w:szCs w:val="18"/>
                <w:lang w:eastAsia="en-GB"/>
              </w:rPr>
              <w:t>*</w:t>
            </w:r>
          </w:p>
        </w:tc>
        <w:tc>
          <w:tcPr>
            <w:tcW w:w="1294" w:type="dxa"/>
            <w:gridSpan w:val="6"/>
            <w:tcBorders>
              <w:left w:val="single" w:sz="4" w:space="0" w:color="auto"/>
              <w:bottom w:val="single" w:sz="2" w:space="0" w:color="auto"/>
              <w:right w:val="single" w:sz="2" w:space="0" w:color="auto"/>
            </w:tcBorders>
          </w:tcPr>
          <w:p w14:paraId="0A6998BA"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val="sr-Latn-RS" w:eastAsia="en-GB"/>
              </w:rPr>
              <w:t>216</w:t>
            </w:r>
            <w:r w:rsidRPr="00F26E46">
              <w:rPr>
                <w:rFonts w:ascii="Times New Roman" w:hAnsi="Times New Roman"/>
                <w:color w:val="000000"/>
                <w:sz w:val="18"/>
                <w:szCs w:val="18"/>
                <w:lang w:eastAsia="en-GB"/>
              </w:rPr>
              <w:t>*</w:t>
            </w:r>
          </w:p>
        </w:tc>
      </w:tr>
      <w:tr w:rsidR="00897607" w:rsidRPr="00F26E46" w14:paraId="24777151" w14:textId="77777777" w:rsidTr="00897607">
        <w:trPr>
          <w:trHeight w:val="269"/>
        </w:trPr>
        <w:tc>
          <w:tcPr>
            <w:tcW w:w="2053" w:type="dxa"/>
            <w:gridSpan w:val="6"/>
            <w:tcBorders>
              <w:left w:val="single" w:sz="2" w:space="0" w:color="auto"/>
              <w:bottom w:val="single" w:sz="2" w:space="0" w:color="auto"/>
            </w:tcBorders>
          </w:tcPr>
          <w:p w14:paraId="39F55AB9" w14:textId="3AA33D9D" w:rsidR="00897607" w:rsidRPr="00F26E46" w:rsidRDefault="00897607" w:rsidP="00897607">
            <w:pPr>
              <w:rPr>
                <w:rFonts w:ascii="Times New Roman" w:hAnsi="Times New Roman"/>
                <w:sz w:val="18"/>
                <w:szCs w:val="18"/>
                <w:lang w:val="sr-Latn-RS" w:eastAsia="en-GB"/>
              </w:rPr>
            </w:pPr>
            <w:r w:rsidRPr="00F26E46">
              <w:rPr>
                <w:rFonts w:ascii="Times New Roman" w:hAnsi="Times New Roman"/>
                <w:sz w:val="18"/>
                <w:szCs w:val="18"/>
                <w:lang w:val="sr-Latn-RS" w:eastAsia="en-GB"/>
              </w:rPr>
              <w:t>5.2.</w:t>
            </w:r>
            <w:r>
              <w:rPr>
                <w:rFonts w:ascii="Times New Roman" w:hAnsi="Times New Roman"/>
                <w:sz w:val="18"/>
                <w:szCs w:val="18"/>
                <w:lang w:val="sr-Cyrl-RS" w:eastAsia="en-GB"/>
              </w:rPr>
              <w:t>6</w:t>
            </w:r>
            <w:r w:rsidRPr="00F26E46">
              <w:rPr>
                <w:rFonts w:ascii="Times New Roman" w:hAnsi="Times New Roman"/>
                <w:sz w:val="18"/>
                <w:szCs w:val="18"/>
                <w:lang w:val="sr-Latn-RS" w:eastAsia="en-GB"/>
              </w:rPr>
              <w:t xml:space="preserve">. </w:t>
            </w:r>
            <w:r w:rsidRPr="00F26E46">
              <w:rPr>
                <w:rFonts w:ascii="Times New Roman" w:hAnsi="Times New Roman"/>
                <w:sz w:val="16"/>
                <w:szCs w:val="16"/>
                <w:lang w:val="sr-Cyrl-CS"/>
              </w:rPr>
              <w:t xml:space="preserve">Спровођење анализе описа послова у области пружања јавних услуга у актима о унутрашњем уређењу и </w:t>
            </w:r>
            <w:r w:rsidRPr="00F26E46">
              <w:rPr>
                <w:rFonts w:ascii="Times New Roman" w:hAnsi="Times New Roman"/>
                <w:sz w:val="16"/>
                <w:szCs w:val="16"/>
                <w:lang w:val="sr-Cyrl-CS"/>
              </w:rPr>
              <w:lastRenderedPageBreak/>
              <w:t>систематизацији радних места у ОДУ и  у ЈЛС.</w:t>
            </w:r>
          </w:p>
        </w:tc>
        <w:tc>
          <w:tcPr>
            <w:tcW w:w="991" w:type="dxa"/>
            <w:gridSpan w:val="11"/>
            <w:tcBorders>
              <w:bottom w:val="single" w:sz="2" w:space="0" w:color="auto"/>
            </w:tcBorders>
            <w:vAlign w:val="center"/>
          </w:tcPr>
          <w:p w14:paraId="14A62CEC"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6"/>
                <w:szCs w:val="16"/>
                <w:lang w:val="sr-Cyrl-CS"/>
              </w:rPr>
              <w:lastRenderedPageBreak/>
              <w:t>СУК</w:t>
            </w:r>
          </w:p>
        </w:tc>
        <w:tc>
          <w:tcPr>
            <w:tcW w:w="1162" w:type="dxa"/>
            <w:gridSpan w:val="10"/>
            <w:tcBorders>
              <w:bottom w:val="single" w:sz="2" w:space="0" w:color="auto"/>
            </w:tcBorders>
            <w:vAlign w:val="center"/>
          </w:tcPr>
          <w:p w14:paraId="461618AD" w14:textId="77777777" w:rsidR="00897607" w:rsidRPr="00F26E46" w:rsidRDefault="00897607" w:rsidP="00897607">
            <w:pPr>
              <w:tabs>
                <w:tab w:val="left" w:pos="9923"/>
              </w:tabs>
              <w:rPr>
                <w:rFonts w:ascii="Times New Roman" w:hAnsi="Times New Roman"/>
                <w:sz w:val="16"/>
                <w:szCs w:val="16"/>
                <w:lang w:val="sr-Cyrl-CS"/>
              </w:rPr>
            </w:pPr>
            <w:r w:rsidRPr="00F26E46">
              <w:rPr>
                <w:rFonts w:ascii="Times New Roman" w:hAnsi="Times New Roman"/>
                <w:sz w:val="16"/>
                <w:szCs w:val="16"/>
                <w:lang w:val="sr-Cyrl-CS"/>
              </w:rPr>
              <w:t>МДУЛС</w:t>
            </w:r>
          </w:p>
          <w:p w14:paraId="58BD6E80" w14:textId="77777777" w:rsidR="00897607" w:rsidRPr="00F26E46" w:rsidRDefault="00897607" w:rsidP="00897607">
            <w:pPr>
              <w:tabs>
                <w:tab w:val="left" w:pos="9923"/>
              </w:tabs>
              <w:rPr>
                <w:rFonts w:ascii="Times New Roman" w:hAnsi="Times New Roman"/>
                <w:sz w:val="16"/>
                <w:szCs w:val="16"/>
                <w:lang w:val="sr-Cyrl-CS"/>
              </w:rPr>
            </w:pPr>
            <w:r w:rsidRPr="00F26E46">
              <w:rPr>
                <w:rFonts w:ascii="Times New Roman" w:hAnsi="Times New Roman"/>
                <w:sz w:val="16"/>
                <w:szCs w:val="16"/>
                <w:lang w:val="sr-Cyrl-CS"/>
              </w:rPr>
              <w:t>РСЈП</w:t>
            </w:r>
          </w:p>
          <w:p w14:paraId="7645138A"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6"/>
                <w:szCs w:val="16"/>
                <w:lang w:val="sr-Cyrl-CS"/>
              </w:rPr>
              <w:t>СКГО</w:t>
            </w:r>
          </w:p>
        </w:tc>
        <w:tc>
          <w:tcPr>
            <w:tcW w:w="1400" w:type="dxa"/>
            <w:gridSpan w:val="9"/>
            <w:tcBorders>
              <w:bottom w:val="single" w:sz="2" w:space="0" w:color="auto"/>
            </w:tcBorders>
            <w:vAlign w:val="center"/>
          </w:tcPr>
          <w:p w14:paraId="530B9CAD" w14:textId="77777777" w:rsidR="00897607" w:rsidRPr="00F26E46" w:rsidRDefault="00897607" w:rsidP="00897607">
            <w:pPr>
              <w:tabs>
                <w:tab w:val="left" w:pos="9923"/>
              </w:tabs>
              <w:rPr>
                <w:rFonts w:ascii="Times New Roman" w:hAnsi="Times New Roman"/>
                <w:sz w:val="16"/>
                <w:szCs w:val="16"/>
              </w:rPr>
            </w:pPr>
            <w:r w:rsidRPr="00F26E46">
              <w:rPr>
                <w:rFonts w:ascii="Times New Roman" w:hAnsi="Times New Roman"/>
                <w:sz w:val="16"/>
                <w:szCs w:val="16"/>
                <w:lang w:val="sr-Latn-RS"/>
              </w:rPr>
              <w:t>1</w:t>
            </w:r>
            <w:r w:rsidRPr="00F26E46">
              <w:rPr>
                <w:rFonts w:ascii="Times New Roman" w:hAnsi="Times New Roman"/>
                <w:sz w:val="16"/>
                <w:szCs w:val="16"/>
              </w:rPr>
              <w:t>. квартал 202</w:t>
            </w:r>
            <w:r w:rsidRPr="00F26E46">
              <w:rPr>
                <w:rFonts w:ascii="Times New Roman" w:hAnsi="Times New Roman"/>
                <w:sz w:val="16"/>
                <w:szCs w:val="16"/>
                <w:lang w:val="sr-Latn-RS"/>
              </w:rPr>
              <w:t>7</w:t>
            </w:r>
            <w:r w:rsidRPr="00F26E46">
              <w:rPr>
                <w:rFonts w:ascii="Times New Roman" w:hAnsi="Times New Roman"/>
                <w:sz w:val="16"/>
                <w:szCs w:val="16"/>
              </w:rPr>
              <w:t xml:space="preserve">. </w:t>
            </w:r>
          </w:p>
          <w:p w14:paraId="7F868950"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6"/>
                <w:szCs w:val="16"/>
              </w:rPr>
              <w:t>4. квартал 202</w:t>
            </w:r>
            <w:r w:rsidRPr="00F26E46">
              <w:rPr>
                <w:rFonts w:ascii="Times New Roman" w:hAnsi="Times New Roman"/>
                <w:sz w:val="16"/>
                <w:szCs w:val="16"/>
                <w:lang w:val="sr-Cyrl-CS"/>
              </w:rPr>
              <w:t>7</w:t>
            </w:r>
            <w:r w:rsidRPr="00F26E46">
              <w:rPr>
                <w:rFonts w:ascii="Times New Roman" w:hAnsi="Times New Roman"/>
                <w:sz w:val="16"/>
                <w:szCs w:val="16"/>
              </w:rPr>
              <w:t>.</w:t>
            </w:r>
          </w:p>
        </w:tc>
        <w:tc>
          <w:tcPr>
            <w:tcW w:w="1960" w:type="dxa"/>
            <w:gridSpan w:val="17"/>
            <w:tcBorders>
              <w:bottom w:val="single" w:sz="2" w:space="0" w:color="auto"/>
            </w:tcBorders>
          </w:tcPr>
          <w:p w14:paraId="674EB48D" w14:textId="77777777" w:rsidR="00897607" w:rsidRPr="00F26E46" w:rsidRDefault="00897607" w:rsidP="00897607">
            <w:pPr>
              <w:rPr>
                <w:rFonts w:ascii="Times New Roman" w:hAnsi="Times New Roman"/>
                <w:sz w:val="16"/>
                <w:szCs w:val="16"/>
                <w:lang w:val="sr-Cyrl-CS"/>
              </w:rPr>
            </w:pPr>
            <w:r w:rsidRPr="00F26E46">
              <w:rPr>
                <w:rFonts w:ascii="Times New Roman" w:hAnsi="Times New Roman"/>
                <w:sz w:val="16"/>
                <w:szCs w:val="16"/>
                <w:lang w:val="sr-Latn-RS"/>
              </w:rPr>
              <w:t>Буџет РС</w:t>
            </w:r>
            <w:r w:rsidRPr="00F26E46">
              <w:rPr>
                <w:rFonts w:ascii="Times New Roman" w:hAnsi="Times New Roman"/>
                <w:sz w:val="16"/>
                <w:szCs w:val="16"/>
                <w:lang w:val="sr-Cyrl-CS"/>
              </w:rPr>
              <w:t xml:space="preserve">  (</w:t>
            </w:r>
            <w:r w:rsidRPr="00F26E46">
              <w:rPr>
                <w:rFonts w:ascii="Times New Roman" w:hAnsi="Times New Roman"/>
                <w:sz w:val="16"/>
                <w:szCs w:val="16"/>
              </w:rPr>
              <w:t xml:space="preserve">за </w:t>
            </w:r>
            <w:r w:rsidRPr="00F26E46">
              <w:rPr>
                <w:rFonts w:ascii="Times New Roman" w:hAnsi="Times New Roman"/>
                <w:sz w:val="16"/>
                <w:szCs w:val="16"/>
                <w:lang w:val="sr-Cyrl-CS"/>
              </w:rPr>
              <w:t xml:space="preserve">2027. </w:t>
            </w:r>
            <w:r w:rsidRPr="00F26E46">
              <w:rPr>
                <w:rFonts w:ascii="Times New Roman" w:hAnsi="Times New Roman"/>
                <w:sz w:val="16"/>
                <w:szCs w:val="16"/>
              </w:rPr>
              <w:t>средства нису обезбеђена)</w:t>
            </w:r>
          </w:p>
          <w:p w14:paraId="5171740A" w14:textId="77777777" w:rsidR="00897607" w:rsidRPr="00F26E46" w:rsidRDefault="00897607" w:rsidP="00897607">
            <w:pPr>
              <w:rPr>
                <w:rFonts w:ascii="Times New Roman" w:hAnsi="Times New Roman"/>
                <w:sz w:val="16"/>
                <w:szCs w:val="16"/>
              </w:rPr>
            </w:pPr>
          </w:p>
          <w:p w14:paraId="087D9647" w14:textId="77777777" w:rsidR="00897607" w:rsidRPr="00F26E46" w:rsidRDefault="00897607" w:rsidP="00897607">
            <w:pPr>
              <w:rPr>
                <w:rFonts w:ascii="Times New Roman" w:hAnsi="Times New Roman"/>
                <w:sz w:val="16"/>
                <w:szCs w:val="16"/>
                <w:lang w:val="sr-Cyrl-CS"/>
              </w:rPr>
            </w:pPr>
            <w:r w:rsidRPr="00F26E46">
              <w:rPr>
                <w:rFonts w:ascii="Times New Roman" w:hAnsi="Times New Roman"/>
                <w:sz w:val="16"/>
                <w:szCs w:val="16"/>
              </w:rPr>
              <w:lastRenderedPageBreak/>
              <w:t>Донаторска подршка* - средства нису обезбеђена</w:t>
            </w:r>
          </w:p>
        </w:tc>
        <w:tc>
          <w:tcPr>
            <w:tcW w:w="1473" w:type="dxa"/>
            <w:gridSpan w:val="10"/>
            <w:tcBorders>
              <w:bottom w:val="single" w:sz="2" w:space="0" w:color="auto"/>
            </w:tcBorders>
          </w:tcPr>
          <w:p w14:paraId="54FAD1D2" w14:textId="77777777" w:rsidR="00897607" w:rsidRPr="00F26E46" w:rsidRDefault="00897607" w:rsidP="00897607">
            <w:pPr>
              <w:rPr>
                <w:rFonts w:ascii="Times New Roman" w:hAnsi="Times New Roman"/>
                <w:sz w:val="18"/>
                <w:szCs w:val="18"/>
              </w:rPr>
            </w:pPr>
          </w:p>
        </w:tc>
        <w:tc>
          <w:tcPr>
            <w:tcW w:w="1280" w:type="dxa"/>
            <w:gridSpan w:val="9"/>
            <w:tcBorders>
              <w:bottom w:val="single" w:sz="2" w:space="0" w:color="auto"/>
            </w:tcBorders>
          </w:tcPr>
          <w:p w14:paraId="35504FB0" w14:textId="77777777" w:rsidR="00897607" w:rsidRPr="00F26E46" w:rsidRDefault="00897607" w:rsidP="00897607">
            <w:pPr>
              <w:rPr>
                <w:rFonts w:ascii="Times New Roman" w:hAnsi="Times New Roman"/>
                <w:sz w:val="18"/>
                <w:szCs w:val="18"/>
                <w:lang w:val="sr-Latn-RS" w:eastAsia="en-GB"/>
              </w:rPr>
            </w:pPr>
          </w:p>
        </w:tc>
        <w:tc>
          <w:tcPr>
            <w:tcW w:w="1280" w:type="dxa"/>
            <w:gridSpan w:val="9"/>
            <w:tcBorders>
              <w:bottom w:val="single" w:sz="2" w:space="0" w:color="auto"/>
            </w:tcBorders>
          </w:tcPr>
          <w:p w14:paraId="650DEA14" w14:textId="77777777" w:rsidR="00897607" w:rsidRPr="00F26E46" w:rsidRDefault="00897607" w:rsidP="00897607">
            <w:pPr>
              <w:rPr>
                <w:rFonts w:ascii="Times New Roman" w:hAnsi="Times New Roman"/>
                <w:sz w:val="16"/>
                <w:szCs w:val="16"/>
              </w:rPr>
            </w:pPr>
          </w:p>
          <w:p w14:paraId="61D9E49E" w14:textId="77777777" w:rsidR="00897607" w:rsidRPr="00F26E46" w:rsidRDefault="00897607" w:rsidP="00897607">
            <w:pPr>
              <w:rPr>
                <w:rFonts w:ascii="Times New Roman" w:hAnsi="Times New Roman"/>
                <w:sz w:val="16"/>
                <w:szCs w:val="16"/>
              </w:rPr>
            </w:pPr>
          </w:p>
          <w:p w14:paraId="7F247C0D" w14:textId="77777777" w:rsidR="00897607" w:rsidRPr="00F26E46" w:rsidRDefault="00897607" w:rsidP="00897607">
            <w:pPr>
              <w:rPr>
                <w:rFonts w:ascii="Times New Roman" w:hAnsi="Times New Roman"/>
                <w:sz w:val="16"/>
                <w:szCs w:val="16"/>
              </w:rPr>
            </w:pPr>
          </w:p>
          <w:p w14:paraId="35B80C30" w14:textId="77777777" w:rsidR="00897607" w:rsidRPr="00F26E46" w:rsidRDefault="00897607" w:rsidP="00897607">
            <w:pPr>
              <w:rPr>
                <w:rFonts w:ascii="Times New Roman" w:hAnsi="Times New Roman"/>
                <w:sz w:val="18"/>
                <w:szCs w:val="18"/>
                <w:lang w:val="sr-Latn-RS" w:eastAsia="en-GB"/>
              </w:rPr>
            </w:pPr>
            <w:r w:rsidRPr="00F26E46">
              <w:rPr>
                <w:rFonts w:ascii="Times New Roman" w:hAnsi="Times New Roman"/>
                <w:sz w:val="16"/>
                <w:szCs w:val="16"/>
              </w:rPr>
              <w:t>900*</w:t>
            </w:r>
          </w:p>
        </w:tc>
        <w:tc>
          <w:tcPr>
            <w:tcW w:w="1282" w:type="dxa"/>
            <w:gridSpan w:val="10"/>
            <w:tcBorders>
              <w:bottom w:val="single" w:sz="2" w:space="0" w:color="auto"/>
              <w:right w:val="single" w:sz="4" w:space="0" w:color="auto"/>
            </w:tcBorders>
          </w:tcPr>
          <w:p w14:paraId="70B864E0" w14:textId="77777777" w:rsidR="00897607" w:rsidRPr="00F26E46" w:rsidRDefault="00897607" w:rsidP="00897607">
            <w:pPr>
              <w:rPr>
                <w:rFonts w:ascii="Times New Roman" w:hAnsi="Times New Roman"/>
                <w:sz w:val="18"/>
                <w:szCs w:val="18"/>
                <w:lang w:val="sr-Latn-RS" w:eastAsia="en-GB"/>
              </w:rPr>
            </w:pPr>
          </w:p>
        </w:tc>
        <w:tc>
          <w:tcPr>
            <w:tcW w:w="1276" w:type="dxa"/>
            <w:gridSpan w:val="10"/>
            <w:tcBorders>
              <w:left w:val="single" w:sz="4" w:space="0" w:color="auto"/>
              <w:bottom w:val="single" w:sz="2" w:space="0" w:color="auto"/>
              <w:right w:val="single" w:sz="4" w:space="0" w:color="auto"/>
            </w:tcBorders>
          </w:tcPr>
          <w:p w14:paraId="6D02E49A" w14:textId="77777777" w:rsidR="00897607" w:rsidRPr="00F26E46" w:rsidRDefault="00897607" w:rsidP="00897607">
            <w:pPr>
              <w:rPr>
                <w:rFonts w:ascii="Times New Roman" w:hAnsi="Times New Roman"/>
                <w:sz w:val="18"/>
                <w:szCs w:val="18"/>
                <w:lang w:val="sr-Latn-RS" w:eastAsia="en-GB"/>
              </w:rPr>
            </w:pPr>
          </w:p>
        </w:tc>
        <w:tc>
          <w:tcPr>
            <w:tcW w:w="1294" w:type="dxa"/>
            <w:gridSpan w:val="6"/>
            <w:tcBorders>
              <w:left w:val="single" w:sz="4" w:space="0" w:color="auto"/>
              <w:bottom w:val="single" w:sz="2" w:space="0" w:color="auto"/>
              <w:right w:val="single" w:sz="2" w:space="0" w:color="auto"/>
            </w:tcBorders>
          </w:tcPr>
          <w:p w14:paraId="2308D245" w14:textId="77777777" w:rsidR="00897607" w:rsidRPr="00F26E46" w:rsidRDefault="00897607" w:rsidP="00897607">
            <w:pPr>
              <w:rPr>
                <w:rFonts w:ascii="Times New Roman" w:hAnsi="Times New Roman"/>
                <w:sz w:val="18"/>
                <w:szCs w:val="18"/>
                <w:lang w:val="sr-Latn-RS" w:eastAsia="en-GB"/>
              </w:rPr>
            </w:pPr>
          </w:p>
        </w:tc>
      </w:tr>
      <w:tr w:rsidR="00897607" w:rsidRPr="00F26E46" w14:paraId="3BC63FF4" w14:textId="77777777" w:rsidTr="00897607">
        <w:trPr>
          <w:trHeight w:val="269"/>
        </w:trPr>
        <w:tc>
          <w:tcPr>
            <w:tcW w:w="2053" w:type="dxa"/>
            <w:gridSpan w:val="6"/>
            <w:tcBorders>
              <w:left w:val="single" w:sz="2" w:space="0" w:color="auto"/>
              <w:bottom w:val="single" w:sz="2" w:space="0" w:color="auto"/>
            </w:tcBorders>
          </w:tcPr>
          <w:p w14:paraId="1542F882" w14:textId="237F7E1D" w:rsidR="00897607" w:rsidRPr="00F26E46" w:rsidRDefault="00897607" w:rsidP="00897607">
            <w:pPr>
              <w:rPr>
                <w:rFonts w:ascii="Times New Roman" w:hAnsi="Times New Roman"/>
                <w:sz w:val="16"/>
                <w:szCs w:val="16"/>
                <w:lang w:val="sr-Cyrl-CS"/>
              </w:rPr>
            </w:pPr>
            <w:r w:rsidRPr="00F26E46">
              <w:rPr>
                <w:rFonts w:ascii="Times New Roman" w:hAnsi="Times New Roman"/>
                <w:sz w:val="18"/>
                <w:szCs w:val="18"/>
                <w:lang w:val="sr-Latn-RS" w:eastAsia="en-GB"/>
              </w:rPr>
              <w:t>5.2.</w:t>
            </w:r>
            <w:r>
              <w:rPr>
                <w:rFonts w:ascii="Times New Roman" w:hAnsi="Times New Roman"/>
                <w:sz w:val="18"/>
                <w:szCs w:val="18"/>
                <w:lang w:val="sr-Cyrl-RS" w:eastAsia="en-GB"/>
              </w:rPr>
              <w:t>7</w:t>
            </w:r>
            <w:r w:rsidRPr="00F26E46">
              <w:rPr>
                <w:rFonts w:ascii="Times New Roman" w:hAnsi="Times New Roman"/>
                <w:sz w:val="18"/>
                <w:szCs w:val="18"/>
                <w:lang w:val="sr-Latn-RS" w:eastAsia="en-GB"/>
              </w:rPr>
              <w:t xml:space="preserve"> </w:t>
            </w:r>
            <w:r w:rsidRPr="00F26E46">
              <w:rPr>
                <w:rFonts w:ascii="Times New Roman" w:hAnsi="Times New Roman"/>
                <w:sz w:val="16"/>
                <w:szCs w:val="16"/>
                <w:lang w:val="sr-Cyrl-CS"/>
              </w:rPr>
              <w:t>Израда с</w:t>
            </w:r>
            <w:r w:rsidRPr="00F26E46">
              <w:rPr>
                <w:rFonts w:ascii="Times New Roman" w:hAnsi="Times New Roman"/>
                <w:sz w:val="16"/>
                <w:szCs w:val="16"/>
              </w:rPr>
              <w:t>тандард</w:t>
            </w:r>
            <w:r w:rsidRPr="00F26E46">
              <w:rPr>
                <w:rFonts w:ascii="Times New Roman" w:hAnsi="Times New Roman"/>
                <w:sz w:val="16"/>
                <w:szCs w:val="16"/>
                <w:lang w:val="sr-Cyrl-CS"/>
              </w:rPr>
              <w:t xml:space="preserve">них описа </w:t>
            </w:r>
            <w:r w:rsidRPr="00F26E46">
              <w:rPr>
                <w:rFonts w:ascii="Times New Roman" w:hAnsi="Times New Roman"/>
                <w:sz w:val="16"/>
                <w:szCs w:val="16"/>
              </w:rPr>
              <w:t xml:space="preserve"> послова </w:t>
            </w:r>
            <w:r w:rsidRPr="00F26E46">
              <w:rPr>
                <w:rFonts w:ascii="Times New Roman" w:hAnsi="Times New Roman"/>
                <w:sz w:val="16"/>
                <w:szCs w:val="16"/>
                <w:lang w:val="sr-Cyrl-CS"/>
              </w:rPr>
              <w:t>из области пружања јавних услуга за ОДУ и за ЈЛС</w:t>
            </w:r>
          </w:p>
          <w:p w14:paraId="45446306" w14:textId="77777777" w:rsidR="00897607" w:rsidRPr="00F26E46" w:rsidRDefault="00897607" w:rsidP="00897607">
            <w:pPr>
              <w:rPr>
                <w:rFonts w:ascii="Times New Roman" w:hAnsi="Times New Roman"/>
                <w:sz w:val="18"/>
                <w:szCs w:val="18"/>
                <w:lang w:val="sr-Latn-RS" w:eastAsia="en-GB"/>
              </w:rPr>
            </w:pPr>
          </w:p>
        </w:tc>
        <w:tc>
          <w:tcPr>
            <w:tcW w:w="991" w:type="dxa"/>
            <w:gridSpan w:val="11"/>
            <w:tcBorders>
              <w:bottom w:val="single" w:sz="2" w:space="0" w:color="auto"/>
            </w:tcBorders>
            <w:vAlign w:val="center"/>
          </w:tcPr>
          <w:p w14:paraId="6B97C82D"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6"/>
                <w:szCs w:val="16"/>
                <w:lang w:val="sr-Cyrl-CS"/>
              </w:rPr>
              <w:t>СУК</w:t>
            </w:r>
          </w:p>
        </w:tc>
        <w:tc>
          <w:tcPr>
            <w:tcW w:w="1162" w:type="dxa"/>
            <w:gridSpan w:val="10"/>
            <w:tcBorders>
              <w:bottom w:val="single" w:sz="2" w:space="0" w:color="auto"/>
            </w:tcBorders>
            <w:vAlign w:val="center"/>
          </w:tcPr>
          <w:p w14:paraId="38E74EE0" w14:textId="77777777" w:rsidR="00897607" w:rsidRPr="00F26E46" w:rsidRDefault="00897607" w:rsidP="00897607">
            <w:pPr>
              <w:tabs>
                <w:tab w:val="left" w:pos="9923"/>
              </w:tabs>
              <w:rPr>
                <w:rFonts w:ascii="Times New Roman" w:hAnsi="Times New Roman"/>
                <w:sz w:val="16"/>
                <w:szCs w:val="16"/>
                <w:lang w:val="sr-Cyrl-CS"/>
              </w:rPr>
            </w:pPr>
            <w:r w:rsidRPr="00F26E46">
              <w:rPr>
                <w:rFonts w:ascii="Times New Roman" w:hAnsi="Times New Roman"/>
                <w:sz w:val="16"/>
                <w:szCs w:val="16"/>
                <w:lang w:val="sr-Cyrl-CS"/>
              </w:rPr>
              <w:t>МДУЛС</w:t>
            </w:r>
          </w:p>
          <w:p w14:paraId="1CC9A9D7" w14:textId="77777777" w:rsidR="00897607" w:rsidRPr="00F26E46" w:rsidRDefault="00897607" w:rsidP="00897607">
            <w:pPr>
              <w:tabs>
                <w:tab w:val="left" w:pos="9923"/>
              </w:tabs>
              <w:rPr>
                <w:rFonts w:ascii="Times New Roman" w:hAnsi="Times New Roman"/>
                <w:sz w:val="16"/>
                <w:szCs w:val="16"/>
                <w:lang w:val="sr-Cyrl-CS"/>
              </w:rPr>
            </w:pPr>
            <w:r w:rsidRPr="00F26E46">
              <w:rPr>
                <w:rFonts w:ascii="Times New Roman" w:hAnsi="Times New Roman"/>
                <w:sz w:val="16"/>
                <w:szCs w:val="16"/>
                <w:lang w:val="sr-Cyrl-CS"/>
              </w:rPr>
              <w:t>РСЈП</w:t>
            </w:r>
          </w:p>
          <w:p w14:paraId="7F855500"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6"/>
                <w:szCs w:val="16"/>
                <w:lang w:val="sr-Cyrl-CS"/>
              </w:rPr>
              <w:t>СКГО</w:t>
            </w:r>
          </w:p>
        </w:tc>
        <w:tc>
          <w:tcPr>
            <w:tcW w:w="1400" w:type="dxa"/>
            <w:gridSpan w:val="9"/>
            <w:tcBorders>
              <w:bottom w:val="single" w:sz="2" w:space="0" w:color="auto"/>
            </w:tcBorders>
            <w:vAlign w:val="center"/>
          </w:tcPr>
          <w:p w14:paraId="391ACE2C"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6"/>
                <w:szCs w:val="16"/>
                <w:lang w:val="sr-Cyrl-CS"/>
              </w:rPr>
              <w:t>1</w:t>
            </w:r>
            <w:r w:rsidRPr="00F26E46">
              <w:rPr>
                <w:rFonts w:ascii="Times New Roman" w:hAnsi="Times New Roman"/>
                <w:sz w:val="16"/>
                <w:szCs w:val="16"/>
              </w:rPr>
              <w:t>. квартал 202</w:t>
            </w:r>
            <w:r w:rsidRPr="00F26E46">
              <w:rPr>
                <w:rFonts w:ascii="Times New Roman" w:hAnsi="Times New Roman"/>
                <w:sz w:val="16"/>
                <w:szCs w:val="16"/>
                <w:lang w:val="sr-Cyrl-CS"/>
              </w:rPr>
              <w:t>8. 4.</w:t>
            </w:r>
            <w:r w:rsidRPr="00F26E46">
              <w:rPr>
                <w:rFonts w:ascii="Times New Roman" w:hAnsi="Times New Roman"/>
                <w:sz w:val="16"/>
                <w:szCs w:val="16"/>
              </w:rPr>
              <w:t xml:space="preserve"> квартал 202</w:t>
            </w:r>
            <w:r w:rsidRPr="00F26E46">
              <w:rPr>
                <w:rFonts w:ascii="Times New Roman" w:hAnsi="Times New Roman"/>
                <w:sz w:val="16"/>
                <w:szCs w:val="16"/>
                <w:lang w:val="sr-Cyrl-CS"/>
              </w:rPr>
              <w:t>8.</w:t>
            </w:r>
          </w:p>
        </w:tc>
        <w:tc>
          <w:tcPr>
            <w:tcW w:w="1960" w:type="dxa"/>
            <w:gridSpan w:val="17"/>
            <w:tcBorders>
              <w:bottom w:val="single" w:sz="2" w:space="0" w:color="auto"/>
            </w:tcBorders>
          </w:tcPr>
          <w:p w14:paraId="54643A7C" w14:textId="77777777" w:rsidR="00897607" w:rsidRPr="00F26E46" w:rsidRDefault="00897607" w:rsidP="00897607">
            <w:pPr>
              <w:rPr>
                <w:rFonts w:ascii="Times New Roman" w:hAnsi="Times New Roman"/>
                <w:sz w:val="16"/>
                <w:szCs w:val="16"/>
              </w:rPr>
            </w:pPr>
            <w:r w:rsidRPr="00F26E46">
              <w:rPr>
                <w:rFonts w:ascii="Times New Roman" w:hAnsi="Times New Roman"/>
                <w:sz w:val="16"/>
                <w:szCs w:val="16"/>
                <w:lang w:val="sr-Latn-RS"/>
              </w:rPr>
              <w:t>Буџет РС</w:t>
            </w:r>
            <w:r w:rsidRPr="00F26E46">
              <w:rPr>
                <w:rFonts w:ascii="Times New Roman" w:hAnsi="Times New Roman"/>
                <w:sz w:val="16"/>
                <w:szCs w:val="16"/>
                <w:lang w:val="sr-Cyrl-CS"/>
              </w:rPr>
              <w:t xml:space="preserve"> (за 2028. </w:t>
            </w:r>
            <w:r w:rsidRPr="00F26E46">
              <w:rPr>
                <w:rFonts w:ascii="Times New Roman" w:hAnsi="Times New Roman"/>
                <w:sz w:val="16"/>
                <w:szCs w:val="16"/>
              </w:rPr>
              <w:t>средства нису обезбеђена)</w:t>
            </w:r>
          </w:p>
          <w:p w14:paraId="24249259" w14:textId="77777777" w:rsidR="00897607" w:rsidRPr="00F26E46" w:rsidRDefault="00897607" w:rsidP="00897607">
            <w:pPr>
              <w:rPr>
                <w:rFonts w:ascii="Times New Roman" w:hAnsi="Times New Roman"/>
                <w:sz w:val="16"/>
                <w:szCs w:val="16"/>
              </w:rPr>
            </w:pPr>
          </w:p>
          <w:p w14:paraId="2A0F1801" w14:textId="77777777" w:rsidR="00897607" w:rsidRPr="00F26E46" w:rsidRDefault="00897607" w:rsidP="00897607">
            <w:pPr>
              <w:rPr>
                <w:rFonts w:ascii="Times New Roman" w:hAnsi="Times New Roman"/>
                <w:sz w:val="16"/>
                <w:szCs w:val="16"/>
                <w:lang w:val="sr-Cyrl-CS"/>
              </w:rPr>
            </w:pPr>
            <w:r w:rsidRPr="00F26E46">
              <w:rPr>
                <w:rFonts w:ascii="Times New Roman" w:hAnsi="Times New Roman"/>
                <w:sz w:val="16"/>
                <w:szCs w:val="16"/>
              </w:rPr>
              <w:t>Донаторска подршка* - средства нису обезбеђена</w:t>
            </w:r>
          </w:p>
        </w:tc>
        <w:tc>
          <w:tcPr>
            <w:tcW w:w="1473" w:type="dxa"/>
            <w:gridSpan w:val="10"/>
            <w:tcBorders>
              <w:bottom w:val="single" w:sz="2" w:space="0" w:color="auto"/>
            </w:tcBorders>
          </w:tcPr>
          <w:p w14:paraId="2018B6A2" w14:textId="77777777" w:rsidR="00897607" w:rsidRPr="00F26E46" w:rsidRDefault="00897607" w:rsidP="00897607">
            <w:pPr>
              <w:rPr>
                <w:rFonts w:ascii="Times New Roman" w:hAnsi="Times New Roman"/>
                <w:sz w:val="18"/>
                <w:szCs w:val="18"/>
              </w:rPr>
            </w:pPr>
          </w:p>
        </w:tc>
        <w:tc>
          <w:tcPr>
            <w:tcW w:w="1280" w:type="dxa"/>
            <w:gridSpan w:val="9"/>
            <w:tcBorders>
              <w:bottom w:val="single" w:sz="2" w:space="0" w:color="auto"/>
            </w:tcBorders>
          </w:tcPr>
          <w:p w14:paraId="6F231747" w14:textId="77777777" w:rsidR="00897607" w:rsidRPr="00F26E46" w:rsidRDefault="00897607" w:rsidP="00897607">
            <w:pPr>
              <w:rPr>
                <w:rFonts w:ascii="Times New Roman" w:hAnsi="Times New Roman"/>
                <w:sz w:val="18"/>
                <w:szCs w:val="18"/>
                <w:lang w:val="sr-Latn-RS" w:eastAsia="en-GB"/>
              </w:rPr>
            </w:pPr>
          </w:p>
        </w:tc>
        <w:tc>
          <w:tcPr>
            <w:tcW w:w="1280" w:type="dxa"/>
            <w:gridSpan w:val="9"/>
            <w:tcBorders>
              <w:bottom w:val="single" w:sz="2" w:space="0" w:color="auto"/>
            </w:tcBorders>
          </w:tcPr>
          <w:p w14:paraId="3040E200" w14:textId="77777777" w:rsidR="00897607" w:rsidRPr="00F26E46" w:rsidRDefault="00897607" w:rsidP="00897607">
            <w:pPr>
              <w:rPr>
                <w:rFonts w:ascii="Times New Roman" w:hAnsi="Times New Roman"/>
                <w:sz w:val="18"/>
                <w:szCs w:val="18"/>
                <w:lang w:val="sr-Latn-RS" w:eastAsia="en-GB"/>
              </w:rPr>
            </w:pPr>
          </w:p>
        </w:tc>
        <w:tc>
          <w:tcPr>
            <w:tcW w:w="1282" w:type="dxa"/>
            <w:gridSpan w:val="10"/>
            <w:tcBorders>
              <w:bottom w:val="single" w:sz="2" w:space="0" w:color="auto"/>
              <w:right w:val="single" w:sz="4" w:space="0" w:color="auto"/>
            </w:tcBorders>
          </w:tcPr>
          <w:p w14:paraId="442AE05C" w14:textId="77777777" w:rsidR="00897607" w:rsidRPr="00F26E46" w:rsidRDefault="00897607" w:rsidP="00897607">
            <w:pPr>
              <w:rPr>
                <w:rFonts w:ascii="Times New Roman" w:hAnsi="Times New Roman"/>
                <w:sz w:val="16"/>
                <w:szCs w:val="16"/>
              </w:rPr>
            </w:pPr>
          </w:p>
          <w:p w14:paraId="3BEDF267" w14:textId="77777777" w:rsidR="00897607" w:rsidRPr="00F26E46" w:rsidRDefault="00897607" w:rsidP="00897607">
            <w:pPr>
              <w:rPr>
                <w:rFonts w:ascii="Times New Roman" w:hAnsi="Times New Roman"/>
                <w:sz w:val="16"/>
                <w:szCs w:val="16"/>
              </w:rPr>
            </w:pPr>
          </w:p>
          <w:p w14:paraId="3279301C" w14:textId="77777777" w:rsidR="00897607" w:rsidRPr="00F26E46" w:rsidRDefault="00897607" w:rsidP="00897607">
            <w:pPr>
              <w:rPr>
                <w:rFonts w:ascii="Times New Roman" w:hAnsi="Times New Roman"/>
                <w:sz w:val="16"/>
                <w:szCs w:val="16"/>
              </w:rPr>
            </w:pPr>
          </w:p>
          <w:p w14:paraId="6E378214" w14:textId="77777777" w:rsidR="00897607" w:rsidRPr="00F26E46" w:rsidRDefault="00897607" w:rsidP="00897607">
            <w:pPr>
              <w:rPr>
                <w:rFonts w:ascii="Times New Roman" w:hAnsi="Times New Roman"/>
                <w:sz w:val="18"/>
                <w:szCs w:val="18"/>
                <w:lang w:val="sr-Latn-RS" w:eastAsia="en-GB"/>
              </w:rPr>
            </w:pPr>
            <w:r w:rsidRPr="00F26E46">
              <w:rPr>
                <w:rFonts w:ascii="Times New Roman" w:hAnsi="Times New Roman"/>
                <w:sz w:val="16"/>
                <w:szCs w:val="16"/>
              </w:rPr>
              <w:t>900*</w:t>
            </w:r>
          </w:p>
        </w:tc>
        <w:tc>
          <w:tcPr>
            <w:tcW w:w="1276" w:type="dxa"/>
            <w:gridSpan w:val="10"/>
            <w:tcBorders>
              <w:left w:val="single" w:sz="4" w:space="0" w:color="auto"/>
              <w:bottom w:val="single" w:sz="2" w:space="0" w:color="auto"/>
              <w:right w:val="single" w:sz="4" w:space="0" w:color="auto"/>
            </w:tcBorders>
          </w:tcPr>
          <w:p w14:paraId="62862649" w14:textId="77777777" w:rsidR="00897607" w:rsidRPr="00F26E46" w:rsidRDefault="00897607" w:rsidP="00897607">
            <w:pPr>
              <w:rPr>
                <w:rFonts w:ascii="Times New Roman" w:hAnsi="Times New Roman"/>
                <w:sz w:val="18"/>
                <w:szCs w:val="18"/>
                <w:lang w:val="sr-Latn-RS" w:eastAsia="en-GB"/>
              </w:rPr>
            </w:pPr>
          </w:p>
        </w:tc>
        <w:tc>
          <w:tcPr>
            <w:tcW w:w="1294" w:type="dxa"/>
            <w:gridSpan w:val="6"/>
            <w:tcBorders>
              <w:left w:val="single" w:sz="4" w:space="0" w:color="auto"/>
              <w:bottom w:val="single" w:sz="2" w:space="0" w:color="auto"/>
              <w:right w:val="single" w:sz="2" w:space="0" w:color="auto"/>
            </w:tcBorders>
          </w:tcPr>
          <w:p w14:paraId="4F77A373" w14:textId="77777777" w:rsidR="00897607" w:rsidRPr="00F26E46" w:rsidRDefault="00897607" w:rsidP="00897607">
            <w:pPr>
              <w:rPr>
                <w:rFonts w:ascii="Times New Roman" w:hAnsi="Times New Roman"/>
                <w:sz w:val="18"/>
                <w:szCs w:val="18"/>
                <w:lang w:val="sr-Latn-RS" w:eastAsia="en-GB"/>
              </w:rPr>
            </w:pPr>
          </w:p>
        </w:tc>
      </w:tr>
      <w:tr w:rsidR="00897607" w:rsidRPr="00F26E46" w14:paraId="1F6FE6BA" w14:textId="77777777" w:rsidTr="00897607">
        <w:trPr>
          <w:trHeight w:val="269"/>
        </w:trPr>
        <w:tc>
          <w:tcPr>
            <w:tcW w:w="2053" w:type="dxa"/>
            <w:gridSpan w:val="6"/>
            <w:tcBorders>
              <w:left w:val="single" w:sz="2" w:space="0" w:color="auto"/>
              <w:bottom w:val="single" w:sz="2" w:space="0" w:color="auto"/>
            </w:tcBorders>
          </w:tcPr>
          <w:p w14:paraId="3F9050ED" w14:textId="6D15DC59" w:rsidR="00897607" w:rsidRPr="00F26E46" w:rsidRDefault="00897607" w:rsidP="00897607">
            <w:pPr>
              <w:rPr>
                <w:rFonts w:ascii="Times New Roman" w:hAnsi="Times New Roman"/>
                <w:sz w:val="16"/>
                <w:szCs w:val="16"/>
                <w:lang w:val="sr-Cyrl-CS"/>
              </w:rPr>
            </w:pPr>
            <w:r w:rsidRPr="00F26E46">
              <w:rPr>
                <w:rFonts w:ascii="Times New Roman" w:hAnsi="Times New Roman"/>
                <w:sz w:val="18"/>
                <w:szCs w:val="18"/>
                <w:lang w:val="sr-Latn-RS" w:eastAsia="en-GB"/>
              </w:rPr>
              <w:t>5.2.</w:t>
            </w:r>
            <w:r>
              <w:rPr>
                <w:rFonts w:ascii="Times New Roman" w:hAnsi="Times New Roman"/>
                <w:sz w:val="18"/>
                <w:szCs w:val="18"/>
                <w:lang w:val="sr-Cyrl-RS" w:eastAsia="en-GB"/>
              </w:rPr>
              <w:t>8</w:t>
            </w:r>
            <w:r w:rsidRPr="00F26E46">
              <w:rPr>
                <w:rFonts w:ascii="Times New Roman" w:hAnsi="Times New Roman"/>
                <w:sz w:val="18"/>
                <w:szCs w:val="18"/>
                <w:lang w:val="sr-Latn-RS" w:eastAsia="en-GB"/>
              </w:rPr>
              <w:t xml:space="preserve">. </w:t>
            </w:r>
            <w:r w:rsidRPr="00F26E46">
              <w:rPr>
                <w:rFonts w:ascii="Times New Roman" w:hAnsi="Times New Roman"/>
                <w:sz w:val="16"/>
                <w:szCs w:val="16"/>
                <w:lang w:val="sr-Cyrl-CS"/>
              </w:rPr>
              <w:t xml:space="preserve">Спровођење workload анализе (анализе обима посла) на радним местима на којима се пружају услуге у ОДУ и ЈЛС у циљу израде методологије за планирања броја и структуре извршилаца на радним местима на којима се пружају јавне услуге. </w:t>
            </w:r>
          </w:p>
        </w:tc>
        <w:tc>
          <w:tcPr>
            <w:tcW w:w="991" w:type="dxa"/>
            <w:gridSpan w:val="11"/>
            <w:tcBorders>
              <w:bottom w:val="single" w:sz="2" w:space="0" w:color="auto"/>
            </w:tcBorders>
            <w:vAlign w:val="center"/>
          </w:tcPr>
          <w:p w14:paraId="1E7D7369"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6"/>
                <w:szCs w:val="16"/>
                <w:lang w:val="sr-Cyrl-CS"/>
              </w:rPr>
              <w:t>СУК</w:t>
            </w:r>
          </w:p>
        </w:tc>
        <w:tc>
          <w:tcPr>
            <w:tcW w:w="1162" w:type="dxa"/>
            <w:gridSpan w:val="10"/>
            <w:tcBorders>
              <w:bottom w:val="single" w:sz="2" w:space="0" w:color="auto"/>
            </w:tcBorders>
            <w:vAlign w:val="center"/>
          </w:tcPr>
          <w:p w14:paraId="4DC1386B" w14:textId="77777777" w:rsidR="00897607" w:rsidRPr="00F26E46" w:rsidRDefault="00897607" w:rsidP="00897607">
            <w:pPr>
              <w:tabs>
                <w:tab w:val="left" w:pos="9923"/>
              </w:tabs>
              <w:rPr>
                <w:rFonts w:ascii="Times New Roman" w:hAnsi="Times New Roman"/>
                <w:sz w:val="16"/>
                <w:szCs w:val="16"/>
                <w:lang w:val="sr-Cyrl-CS"/>
              </w:rPr>
            </w:pPr>
            <w:r w:rsidRPr="00F26E46">
              <w:rPr>
                <w:rFonts w:ascii="Times New Roman" w:hAnsi="Times New Roman"/>
                <w:sz w:val="16"/>
                <w:szCs w:val="16"/>
                <w:lang w:val="sr-Cyrl-CS"/>
              </w:rPr>
              <w:t>МДУЛС</w:t>
            </w:r>
          </w:p>
          <w:p w14:paraId="089E4055" w14:textId="77777777" w:rsidR="00897607" w:rsidRPr="00F26E46" w:rsidRDefault="00897607" w:rsidP="00897607">
            <w:pPr>
              <w:tabs>
                <w:tab w:val="left" w:pos="9923"/>
              </w:tabs>
              <w:rPr>
                <w:rFonts w:ascii="Times New Roman" w:hAnsi="Times New Roman"/>
                <w:sz w:val="16"/>
                <w:szCs w:val="16"/>
                <w:lang w:val="sr-Cyrl-CS"/>
              </w:rPr>
            </w:pPr>
            <w:r w:rsidRPr="00F26E46">
              <w:rPr>
                <w:rFonts w:ascii="Times New Roman" w:hAnsi="Times New Roman"/>
                <w:sz w:val="16"/>
                <w:szCs w:val="16"/>
                <w:lang w:val="sr-Cyrl-CS"/>
              </w:rPr>
              <w:t>РСЈП</w:t>
            </w:r>
          </w:p>
          <w:p w14:paraId="3A16C017"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6"/>
                <w:szCs w:val="16"/>
                <w:lang w:val="sr-Cyrl-CS"/>
              </w:rPr>
              <w:t>СКГО</w:t>
            </w:r>
          </w:p>
        </w:tc>
        <w:tc>
          <w:tcPr>
            <w:tcW w:w="1400" w:type="dxa"/>
            <w:gridSpan w:val="9"/>
            <w:tcBorders>
              <w:bottom w:val="single" w:sz="2" w:space="0" w:color="auto"/>
            </w:tcBorders>
            <w:vAlign w:val="center"/>
          </w:tcPr>
          <w:p w14:paraId="15D40993"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6"/>
                <w:szCs w:val="16"/>
                <w:lang w:val="sr-Cyrl-CS"/>
              </w:rPr>
              <w:t>1. квартал 2029. 4. квартал 2030.</w:t>
            </w:r>
          </w:p>
        </w:tc>
        <w:tc>
          <w:tcPr>
            <w:tcW w:w="1960" w:type="dxa"/>
            <w:gridSpan w:val="17"/>
            <w:tcBorders>
              <w:bottom w:val="single" w:sz="2" w:space="0" w:color="auto"/>
            </w:tcBorders>
          </w:tcPr>
          <w:p w14:paraId="0280105E" w14:textId="77777777" w:rsidR="00897607" w:rsidRPr="00F26E46" w:rsidRDefault="00897607" w:rsidP="00897607">
            <w:pPr>
              <w:rPr>
                <w:rFonts w:ascii="Times New Roman" w:hAnsi="Times New Roman"/>
                <w:sz w:val="16"/>
                <w:szCs w:val="16"/>
              </w:rPr>
            </w:pPr>
            <w:r w:rsidRPr="00F26E46">
              <w:rPr>
                <w:rFonts w:ascii="Times New Roman" w:hAnsi="Times New Roman"/>
                <w:sz w:val="16"/>
                <w:szCs w:val="16"/>
                <w:lang w:val="sr-Latn-RS"/>
              </w:rPr>
              <w:t>Буџет РС</w:t>
            </w:r>
            <w:r w:rsidRPr="00F26E46">
              <w:rPr>
                <w:rFonts w:ascii="Times New Roman" w:hAnsi="Times New Roman"/>
                <w:sz w:val="16"/>
                <w:szCs w:val="16"/>
                <w:lang w:val="sr-Cyrl-CS"/>
              </w:rPr>
              <w:t xml:space="preserve"> (за 2029. И 2030. </w:t>
            </w:r>
            <w:r w:rsidRPr="00F26E46">
              <w:rPr>
                <w:rFonts w:ascii="Times New Roman" w:hAnsi="Times New Roman"/>
                <w:sz w:val="16"/>
                <w:szCs w:val="16"/>
              </w:rPr>
              <w:t>средства нису обезбеђена)</w:t>
            </w:r>
          </w:p>
          <w:p w14:paraId="06008FF6" w14:textId="77777777" w:rsidR="00897607" w:rsidRPr="00F26E46" w:rsidRDefault="00897607" w:rsidP="00897607">
            <w:pPr>
              <w:rPr>
                <w:rFonts w:ascii="Times New Roman" w:hAnsi="Times New Roman"/>
                <w:sz w:val="16"/>
                <w:szCs w:val="16"/>
              </w:rPr>
            </w:pPr>
          </w:p>
          <w:p w14:paraId="5E9F917B" w14:textId="77777777" w:rsidR="00897607" w:rsidRPr="00F26E46" w:rsidRDefault="00897607" w:rsidP="00897607">
            <w:pPr>
              <w:rPr>
                <w:rFonts w:ascii="Times New Roman" w:hAnsi="Times New Roman"/>
                <w:sz w:val="16"/>
                <w:szCs w:val="16"/>
                <w:lang w:val="sr-Cyrl-CS"/>
              </w:rPr>
            </w:pPr>
            <w:r w:rsidRPr="00F26E46">
              <w:rPr>
                <w:rFonts w:ascii="Times New Roman" w:hAnsi="Times New Roman"/>
                <w:sz w:val="16"/>
                <w:szCs w:val="16"/>
              </w:rPr>
              <w:t>Донаторска подршка* - средства нису обезбеђена</w:t>
            </w:r>
          </w:p>
          <w:p w14:paraId="2A9D0699" w14:textId="77777777" w:rsidR="00897607" w:rsidRPr="00F26E46" w:rsidRDefault="00897607" w:rsidP="00897607">
            <w:pPr>
              <w:rPr>
                <w:rFonts w:ascii="Times New Roman" w:hAnsi="Times New Roman"/>
                <w:sz w:val="18"/>
                <w:szCs w:val="18"/>
                <w:lang w:val="sr-Latn-RS"/>
              </w:rPr>
            </w:pPr>
          </w:p>
        </w:tc>
        <w:tc>
          <w:tcPr>
            <w:tcW w:w="1473" w:type="dxa"/>
            <w:gridSpan w:val="10"/>
            <w:tcBorders>
              <w:bottom w:val="single" w:sz="2" w:space="0" w:color="auto"/>
            </w:tcBorders>
          </w:tcPr>
          <w:p w14:paraId="6512EDDA" w14:textId="77777777" w:rsidR="00897607" w:rsidRPr="00F26E46" w:rsidRDefault="00897607" w:rsidP="00897607">
            <w:pPr>
              <w:rPr>
                <w:rFonts w:ascii="Times New Roman" w:hAnsi="Times New Roman"/>
                <w:sz w:val="18"/>
                <w:szCs w:val="18"/>
              </w:rPr>
            </w:pPr>
          </w:p>
        </w:tc>
        <w:tc>
          <w:tcPr>
            <w:tcW w:w="1280" w:type="dxa"/>
            <w:gridSpan w:val="9"/>
            <w:tcBorders>
              <w:bottom w:val="single" w:sz="2" w:space="0" w:color="auto"/>
            </w:tcBorders>
          </w:tcPr>
          <w:p w14:paraId="223BAEF8" w14:textId="77777777" w:rsidR="00897607" w:rsidRPr="00F26E46" w:rsidRDefault="00897607" w:rsidP="00897607">
            <w:pPr>
              <w:rPr>
                <w:rFonts w:ascii="Times New Roman" w:hAnsi="Times New Roman"/>
                <w:sz w:val="18"/>
                <w:szCs w:val="18"/>
                <w:lang w:val="sr-Latn-RS" w:eastAsia="en-GB"/>
              </w:rPr>
            </w:pPr>
          </w:p>
        </w:tc>
        <w:tc>
          <w:tcPr>
            <w:tcW w:w="1280" w:type="dxa"/>
            <w:gridSpan w:val="9"/>
            <w:tcBorders>
              <w:bottom w:val="single" w:sz="2" w:space="0" w:color="auto"/>
            </w:tcBorders>
          </w:tcPr>
          <w:p w14:paraId="66B433B6" w14:textId="77777777" w:rsidR="00897607" w:rsidRPr="00F26E46" w:rsidRDefault="00897607" w:rsidP="00897607">
            <w:pPr>
              <w:rPr>
                <w:rFonts w:ascii="Times New Roman" w:hAnsi="Times New Roman"/>
                <w:sz w:val="18"/>
                <w:szCs w:val="18"/>
                <w:lang w:val="sr-Latn-RS" w:eastAsia="en-GB"/>
              </w:rPr>
            </w:pPr>
          </w:p>
        </w:tc>
        <w:tc>
          <w:tcPr>
            <w:tcW w:w="1282" w:type="dxa"/>
            <w:gridSpan w:val="10"/>
            <w:tcBorders>
              <w:bottom w:val="single" w:sz="2" w:space="0" w:color="auto"/>
              <w:right w:val="single" w:sz="4" w:space="0" w:color="auto"/>
            </w:tcBorders>
          </w:tcPr>
          <w:p w14:paraId="2A30C23B" w14:textId="77777777" w:rsidR="00897607" w:rsidRPr="00F26E46" w:rsidRDefault="00897607" w:rsidP="00897607">
            <w:pPr>
              <w:rPr>
                <w:rFonts w:ascii="Times New Roman" w:hAnsi="Times New Roman"/>
                <w:sz w:val="18"/>
                <w:szCs w:val="18"/>
                <w:lang w:val="sr-Latn-RS" w:eastAsia="en-GB"/>
              </w:rPr>
            </w:pPr>
          </w:p>
        </w:tc>
        <w:tc>
          <w:tcPr>
            <w:tcW w:w="1276" w:type="dxa"/>
            <w:gridSpan w:val="10"/>
            <w:tcBorders>
              <w:left w:val="single" w:sz="4" w:space="0" w:color="auto"/>
              <w:bottom w:val="single" w:sz="2" w:space="0" w:color="auto"/>
              <w:right w:val="single" w:sz="4" w:space="0" w:color="auto"/>
            </w:tcBorders>
          </w:tcPr>
          <w:p w14:paraId="2B98279A" w14:textId="77777777" w:rsidR="00897607" w:rsidRPr="00F26E46" w:rsidRDefault="00897607" w:rsidP="00897607">
            <w:pPr>
              <w:rPr>
                <w:rFonts w:ascii="Times New Roman" w:hAnsi="Times New Roman"/>
                <w:sz w:val="18"/>
                <w:szCs w:val="18"/>
              </w:rPr>
            </w:pPr>
          </w:p>
          <w:p w14:paraId="07341471" w14:textId="77777777" w:rsidR="00897607" w:rsidRPr="00F26E46" w:rsidRDefault="00897607" w:rsidP="00897607">
            <w:pPr>
              <w:rPr>
                <w:rFonts w:ascii="Times New Roman" w:hAnsi="Times New Roman"/>
                <w:sz w:val="18"/>
                <w:szCs w:val="18"/>
              </w:rPr>
            </w:pPr>
          </w:p>
          <w:p w14:paraId="7400F030" w14:textId="77777777" w:rsidR="00897607" w:rsidRPr="00F26E46" w:rsidRDefault="00897607" w:rsidP="00897607">
            <w:pPr>
              <w:rPr>
                <w:rFonts w:ascii="Times New Roman" w:hAnsi="Times New Roman"/>
                <w:sz w:val="18"/>
                <w:szCs w:val="18"/>
              </w:rPr>
            </w:pPr>
          </w:p>
          <w:p w14:paraId="630B6A08" w14:textId="77777777" w:rsidR="00897607" w:rsidRPr="00F26E46" w:rsidRDefault="00897607" w:rsidP="00897607">
            <w:pPr>
              <w:rPr>
                <w:rFonts w:ascii="Times New Roman" w:hAnsi="Times New Roman"/>
                <w:sz w:val="18"/>
                <w:szCs w:val="18"/>
                <w:lang w:val="sr-Latn-RS" w:eastAsia="en-GB"/>
              </w:rPr>
            </w:pPr>
            <w:r w:rsidRPr="00F26E46">
              <w:rPr>
                <w:rFonts w:ascii="Times New Roman" w:hAnsi="Times New Roman"/>
                <w:sz w:val="18"/>
                <w:szCs w:val="18"/>
              </w:rPr>
              <w:t>600</w:t>
            </w:r>
            <w:r w:rsidRPr="00F26E46">
              <w:rPr>
                <w:rFonts w:ascii="Times New Roman" w:hAnsi="Times New Roman"/>
                <w:sz w:val="16"/>
                <w:szCs w:val="16"/>
              </w:rPr>
              <w:t>*</w:t>
            </w:r>
          </w:p>
        </w:tc>
        <w:tc>
          <w:tcPr>
            <w:tcW w:w="1294" w:type="dxa"/>
            <w:gridSpan w:val="6"/>
            <w:tcBorders>
              <w:left w:val="single" w:sz="4" w:space="0" w:color="auto"/>
              <w:bottom w:val="single" w:sz="2" w:space="0" w:color="auto"/>
              <w:right w:val="single" w:sz="2" w:space="0" w:color="auto"/>
            </w:tcBorders>
          </w:tcPr>
          <w:p w14:paraId="47EF93D7" w14:textId="77777777" w:rsidR="00897607" w:rsidRPr="00F26E46" w:rsidRDefault="00897607" w:rsidP="00897607">
            <w:pPr>
              <w:rPr>
                <w:rFonts w:ascii="Times New Roman" w:hAnsi="Times New Roman"/>
                <w:sz w:val="18"/>
                <w:szCs w:val="18"/>
              </w:rPr>
            </w:pPr>
          </w:p>
          <w:p w14:paraId="4D077E44" w14:textId="77777777" w:rsidR="00897607" w:rsidRPr="00F26E46" w:rsidRDefault="00897607" w:rsidP="00897607">
            <w:pPr>
              <w:rPr>
                <w:rFonts w:ascii="Times New Roman" w:hAnsi="Times New Roman"/>
                <w:sz w:val="18"/>
                <w:szCs w:val="18"/>
              </w:rPr>
            </w:pPr>
          </w:p>
          <w:p w14:paraId="3383C468" w14:textId="77777777" w:rsidR="00897607" w:rsidRPr="00F26E46" w:rsidRDefault="00897607" w:rsidP="00897607">
            <w:pPr>
              <w:rPr>
                <w:rFonts w:ascii="Times New Roman" w:hAnsi="Times New Roman"/>
                <w:sz w:val="18"/>
                <w:szCs w:val="18"/>
              </w:rPr>
            </w:pPr>
          </w:p>
          <w:p w14:paraId="61128B1E" w14:textId="77777777" w:rsidR="00897607" w:rsidRPr="00F26E46" w:rsidRDefault="00897607" w:rsidP="00897607">
            <w:pPr>
              <w:rPr>
                <w:rFonts w:ascii="Times New Roman" w:hAnsi="Times New Roman"/>
                <w:sz w:val="18"/>
                <w:szCs w:val="18"/>
                <w:lang w:val="sr-Latn-RS" w:eastAsia="en-GB"/>
              </w:rPr>
            </w:pPr>
            <w:r w:rsidRPr="00F26E46">
              <w:rPr>
                <w:rFonts w:ascii="Times New Roman" w:hAnsi="Times New Roman"/>
                <w:sz w:val="18"/>
                <w:szCs w:val="18"/>
              </w:rPr>
              <w:t>600</w:t>
            </w:r>
            <w:r w:rsidRPr="00F26E46">
              <w:rPr>
                <w:rFonts w:ascii="Times New Roman" w:hAnsi="Times New Roman"/>
                <w:sz w:val="16"/>
                <w:szCs w:val="16"/>
              </w:rPr>
              <w:t>*</w:t>
            </w:r>
          </w:p>
        </w:tc>
      </w:tr>
      <w:tr w:rsidR="00897607" w:rsidRPr="00F26E46" w14:paraId="1CC37E1A" w14:textId="77777777" w:rsidTr="00897607">
        <w:trPr>
          <w:trHeight w:val="269"/>
        </w:trPr>
        <w:tc>
          <w:tcPr>
            <w:tcW w:w="2053" w:type="dxa"/>
            <w:gridSpan w:val="6"/>
            <w:tcBorders>
              <w:left w:val="single" w:sz="2" w:space="0" w:color="auto"/>
              <w:bottom w:val="single" w:sz="2" w:space="0" w:color="auto"/>
            </w:tcBorders>
          </w:tcPr>
          <w:p w14:paraId="22F32578" w14:textId="7AB33CE9" w:rsidR="00897607" w:rsidRPr="00F26E46" w:rsidRDefault="00897607" w:rsidP="00897607">
            <w:pPr>
              <w:rPr>
                <w:rFonts w:ascii="Times New Roman" w:hAnsi="Times New Roman"/>
                <w:sz w:val="18"/>
                <w:szCs w:val="18"/>
                <w:lang w:val="sr-Latn-RS" w:eastAsia="en-GB"/>
              </w:rPr>
            </w:pPr>
            <w:r w:rsidRPr="00F26E46">
              <w:rPr>
                <w:rFonts w:ascii="Times New Roman" w:hAnsi="Times New Roman"/>
                <w:sz w:val="18"/>
                <w:szCs w:val="18"/>
                <w:lang w:val="sr-Latn-RS" w:eastAsia="en-GB"/>
              </w:rPr>
              <w:t>5.2.</w:t>
            </w:r>
            <w:r>
              <w:rPr>
                <w:rFonts w:ascii="Times New Roman" w:hAnsi="Times New Roman"/>
                <w:sz w:val="18"/>
                <w:szCs w:val="18"/>
                <w:lang w:val="sr-Cyrl-RS" w:eastAsia="en-GB"/>
              </w:rPr>
              <w:t>9</w:t>
            </w:r>
            <w:r w:rsidRPr="00F26E46">
              <w:rPr>
                <w:rFonts w:ascii="Times New Roman" w:hAnsi="Times New Roman"/>
                <w:sz w:val="18"/>
                <w:szCs w:val="18"/>
                <w:lang w:val="sr-Latn-RS" w:eastAsia="en-GB"/>
              </w:rPr>
              <w:t xml:space="preserve">. </w:t>
            </w:r>
            <w:r w:rsidRPr="00F26E46">
              <w:rPr>
                <w:rFonts w:ascii="Times New Roman" w:hAnsi="Times New Roman"/>
                <w:sz w:val="16"/>
                <w:szCs w:val="16"/>
                <w:lang w:val="sr-Cyrl-CS"/>
              </w:rPr>
              <w:t>Развој и спровођење обука за кадровске јединице  у ЈЛС и ОДУ у циљу стицања знања и вештина како препознати радна места на којима се пружају јавне услуге и правилно описати послове јавних услуга у складу са стандардним описима послова.</w:t>
            </w:r>
          </w:p>
        </w:tc>
        <w:tc>
          <w:tcPr>
            <w:tcW w:w="991" w:type="dxa"/>
            <w:gridSpan w:val="11"/>
            <w:tcBorders>
              <w:bottom w:val="single" w:sz="2" w:space="0" w:color="auto"/>
            </w:tcBorders>
            <w:vAlign w:val="center"/>
          </w:tcPr>
          <w:p w14:paraId="64F13366" w14:textId="77777777" w:rsidR="00897607" w:rsidRPr="00F26E46" w:rsidRDefault="00897607" w:rsidP="00897607">
            <w:pPr>
              <w:tabs>
                <w:tab w:val="left" w:pos="9923"/>
              </w:tabs>
              <w:rPr>
                <w:rFonts w:ascii="Times New Roman" w:hAnsi="Times New Roman"/>
                <w:sz w:val="16"/>
                <w:szCs w:val="16"/>
                <w:lang w:val="sr-Cyrl-CS"/>
              </w:rPr>
            </w:pPr>
            <w:r w:rsidRPr="00F26E46">
              <w:rPr>
                <w:rFonts w:ascii="Times New Roman" w:hAnsi="Times New Roman"/>
                <w:sz w:val="16"/>
                <w:szCs w:val="16"/>
                <w:lang w:val="sr-Cyrl-CS"/>
              </w:rPr>
              <w:t>НАЈУ</w:t>
            </w:r>
          </w:p>
        </w:tc>
        <w:tc>
          <w:tcPr>
            <w:tcW w:w="1162" w:type="dxa"/>
            <w:gridSpan w:val="10"/>
            <w:tcBorders>
              <w:bottom w:val="single" w:sz="2" w:space="0" w:color="auto"/>
            </w:tcBorders>
            <w:vAlign w:val="center"/>
          </w:tcPr>
          <w:p w14:paraId="144DC2D9" w14:textId="77777777" w:rsidR="00897607" w:rsidRPr="00F26E46" w:rsidRDefault="00897607" w:rsidP="00897607">
            <w:pPr>
              <w:tabs>
                <w:tab w:val="left" w:pos="9923"/>
              </w:tabs>
              <w:rPr>
                <w:rFonts w:ascii="Times New Roman" w:hAnsi="Times New Roman"/>
                <w:sz w:val="16"/>
                <w:szCs w:val="16"/>
                <w:lang w:val="sr-Cyrl-CS"/>
              </w:rPr>
            </w:pPr>
            <w:r w:rsidRPr="00F26E46">
              <w:rPr>
                <w:rFonts w:ascii="Times New Roman" w:hAnsi="Times New Roman"/>
                <w:sz w:val="16"/>
                <w:szCs w:val="16"/>
                <w:lang w:val="sr-Cyrl-CS"/>
              </w:rPr>
              <w:t>СУК</w:t>
            </w:r>
          </w:p>
        </w:tc>
        <w:tc>
          <w:tcPr>
            <w:tcW w:w="1400" w:type="dxa"/>
            <w:gridSpan w:val="9"/>
            <w:tcBorders>
              <w:bottom w:val="single" w:sz="2" w:space="0" w:color="auto"/>
            </w:tcBorders>
            <w:vAlign w:val="center"/>
          </w:tcPr>
          <w:p w14:paraId="0638BCCD" w14:textId="77777777" w:rsidR="00897607" w:rsidRPr="00F26E46" w:rsidRDefault="00897607" w:rsidP="00897607">
            <w:pPr>
              <w:tabs>
                <w:tab w:val="left" w:pos="9923"/>
              </w:tabs>
              <w:rPr>
                <w:rFonts w:ascii="Times New Roman" w:hAnsi="Times New Roman"/>
                <w:sz w:val="16"/>
                <w:szCs w:val="16"/>
                <w:lang w:val="sr-Cyrl-CS"/>
              </w:rPr>
            </w:pPr>
            <w:r w:rsidRPr="00F26E46">
              <w:rPr>
                <w:rFonts w:ascii="Times New Roman" w:hAnsi="Times New Roman"/>
                <w:sz w:val="16"/>
                <w:szCs w:val="16"/>
                <w:lang w:val="sr-Cyrl-CS"/>
              </w:rPr>
              <w:t>1. квартал 2029.  4. квартал 2030.</w:t>
            </w:r>
          </w:p>
        </w:tc>
        <w:tc>
          <w:tcPr>
            <w:tcW w:w="1960" w:type="dxa"/>
            <w:gridSpan w:val="17"/>
            <w:tcBorders>
              <w:bottom w:val="single" w:sz="2" w:space="0" w:color="auto"/>
            </w:tcBorders>
          </w:tcPr>
          <w:p w14:paraId="49AFC044" w14:textId="77777777" w:rsidR="00897607" w:rsidRPr="00F26E46" w:rsidRDefault="00897607" w:rsidP="00897607">
            <w:pPr>
              <w:rPr>
                <w:rFonts w:ascii="Times New Roman" w:hAnsi="Times New Roman"/>
                <w:sz w:val="16"/>
                <w:szCs w:val="16"/>
              </w:rPr>
            </w:pPr>
            <w:r w:rsidRPr="00F26E46">
              <w:rPr>
                <w:rFonts w:ascii="Times New Roman" w:hAnsi="Times New Roman"/>
                <w:sz w:val="16"/>
                <w:szCs w:val="16"/>
                <w:lang w:val="sr-Latn-RS"/>
              </w:rPr>
              <w:t>Буџет РС</w:t>
            </w:r>
            <w:r w:rsidRPr="00F26E46">
              <w:rPr>
                <w:rFonts w:ascii="Times New Roman" w:hAnsi="Times New Roman"/>
                <w:sz w:val="16"/>
                <w:szCs w:val="16"/>
                <w:lang w:val="sr-Cyrl-CS"/>
              </w:rPr>
              <w:t xml:space="preserve"> (за 2029. </w:t>
            </w:r>
            <w:r w:rsidRPr="00F26E46">
              <w:rPr>
                <w:rFonts w:ascii="Times New Roman" w:hAnsi="Times New Roman"/>
                <w:sz w:val="16"/>
                <w:szCs w:val="16"/>
              </w:rPr>
              <w:t xml:space="preserve">и </w:t>
            </w:r>
            <w:r w:rsidRPr="00F26E46">
              <w:rPr>
                <w:rFonts w:ascii="Times New Roman" w:hAnsi="Times New Roman"/>
                <w:sz w:val="16"/>
                <w:szCs w:val="16"/>
                <w:lang w:val="sr-Cyrl-CS"/>
              </w:rPr>
              <w:t xml:space="preserve">2030. </w:t>
            </w:r>
            <w:r w:rsidRPr="00F26E46">
              <w:rPr>
                <w:rFonts w:ascii="Times New Roman" w:hAnsi="Times New Roman"/>
                <w:sz w:val="16"/>
                <w:szCs w:val="16"/>
              </w:rPr>
              <w:t>средства нису обезбеђена)</w:t>
            </w:r>
          </w:p>
          <w:p w14:paraId="766FC897" w14:textId="77777777" w:rsidR="00897607" w:rsidRPr="00F26E46" w:rsidRDefault="00897607" w:rsidP="00897607">
            <w:pPr>
              <w:rPr>
                <w:rFonts w:ascii="Times New Roman" w:hAnsi="Times New Roman"/>
                <w:sz w:val="16"/>
                <w:szCs w:val="16"/>
                <w:lang w:val="sr-Latn-RS"/>
              </w:rPr>
            </w:pPr>
          </w:p>
          <w:p w14:paraId="396F4B88" w14:textId="77777777" w:rsidR="00897607" w:rsidRPr="00F26E46" w:rsidRDefault="00897607" w:rsidP="00897607">
            <w:pPr>
              <w:rPr>
                <w:rFonts w:ascii="Times New Roman" w:hAnsi="Times New Roman"/>
                <w:sz w:val="16"/>
                <w:szCs w:val="16"/>
              </w:rPr>
            </w:pPr>
            <w:r w:rsidRPr="00F26E46">
              <w:rPr>
                <w:rFonts w:ascii="Times New Roman" w:hAnsi="Times New Roman"/>
                <w:sz w:val="16"/>
                <w:szCs w:val="16"/>
              </w:rPr>
              <w:t xml:space="preserve">Донаторска подршка* - средства нису обезбеђена </w:t>
            </w:r>
          </w:p>
          <w:p w14:paraId="7DB171DA" w14:textId="77777777" w:rsidR="00897607" w:rsidRPr="00F26E46" w:rsidRDefault="00897607" w:rsidP="00897607">
            <w:pPr>
              <w:rPr>
                <w:rFonts w:ascii="Times New Roman" w:hAnsi="Times New Roman"/>
                <w:sz w:val="16"/>
                <w:szCs w:val="16"/>
                <w:lang w:val="sr-Cyrl-CS"/>
              </w:rPr>
            </w:pPr>
          </w:p>
          <w:p w14:paraId="1B69A30C" w14:textId="77777777" w:rsidR="00897607" w:rsidRPr="00F26E46" w:rsidRDefault="00897607" w:rsidP="00897607">
            <w:pPr>
              <w:rPr>
                <w:rFonts w:ascii="Times New Roman" w:hAnsi="Times New Roman"/>
                <w:sz w:val="16"/>
                <w:szCs w:val="16"/>
                <w:lang w:val="sr-Latn-RS"/>
              </w:rPr>
            </w:pPr>
          </w:p>
        </w:tc>
        <w:tc>
          <w:tcPr>
            <w:tcW w:w="1473" w:type="dxa"/>
            <w:gridSpan w:val="10"/>
            <w:tcBorders>
              <w:bottom w:val="single" w:sz="2" w:space="0" w:color="auto"/>
            </w:tcBorders>
          </w:tcPr>
          <w:p w14:paraId="3EA0B7BC" w14:textId="77777777" w:rsidR="00897607" w:rsidRPr="00F26E46" w:rsidRDefault="00897607" w:rsidP="00897607">
            <w:pPr>
              <w:rPr>
                <w:rFonts w:ascii="Times New Roman" w:hAnsi="Times New Roman"/>
                <w:sz w:val="18"/>
                <w:szCs w:val="18"/>
              </w:rPr>
            </w:pPr>
          </w:p>
        </w:tc>
        <w:tc>
          <w:tcPr>
            <w:tcW w:w="1280" w:type="dxa"/>
            <w:gridSpan w:val="9"/>
            <w:tcBorders>
              <w:bottom w:val="single" w:sz="2" w:space="0" w:color="auto"/>
            </w:tcBorders>
          </w:tcPr>
          <w:p w14:paraId="36B57FDD" w14:textId="77777777" w:rsidR="00897607" w:rsidRPr="00F26E46" w:rsidRDefault="00897607" w:rsidP="00897607">
            <w:pPr>
              <w:rPr>
                <w:rFonts w:ascii="Times New Roman" w:hAnsi="Times New Roman"/>
                <w:sz w:val="18"/>
                <w:szCs w:val="18"/>
                <w:lang w:val="sr-Latn-RS" w:eastAsia="en-GB"/>
              </w:rPr>
            </w:pPr>
          </w:p>
        </w:tc>
        <w:tc>
          <w:tcPr>
            <w:tcW w:w="1280" w:type="dxa"/>
            <w:gridSpan w:val="9"/>
            <w:tcBorders>
              <w:bottom w:val="single" w:sz="2" w:space="0" w:color="auto"/>
            </w:tcBorders>
          </w:tcPr>
          <w:p w14:paraId="6BF70F95" w14:textId="77777777" w:rsidR="00897607" w:rsidRPr="00F26E46" w:rsidRDefault="00897607" w:rsidP="00897607">
            <w:pPr>
              <w:rPr>
                <w:rFonts w:ascii="Times New Roman" w:hAnsi="Times New Roman"/>
                <w:sz w:val="18"/>
                <w:szCs w:val="18"/>
                <w:lang w:val="sr-Latn-RS" w:eastAsia="en-GB"/>
              </w:rPr>
            </w:pPr>
          </w:p>
        </w:tc>
        <w:tc>
          <w:tcPr>
            <w:tcW w:w="1282" w:type="dxa"/>
            <w:gridSpan w:val="10"/>
            <w:tcBorders>
              <w:bottom w:val="single" w:sz="2" w:space="0" w:color="auto"/>
              <w:right w:val="single" w:sz="4" w:space="0" w:color="auto"/>
            </w:tcBorders>
          </w:tcPr>
          <w:p w14:paraId="001DC038" w14:textId="77777777" w:rsidR="00897607" w:rsidRPr="00F26E46" w:rsidRDefault="00897607" w:rsidP="00897607">
            <w:pPr>
              <w:rPr>
                <w:rFonts w:ascii="Times New Roman" w:hAnsi="Times New Roman"/>
                <w:sz w:val="18"/>
                <w:szCs w:val="18"/>
                <w:lang w:val="sr-Latn-RS" w:eastAsia="en-GB"/>
              </w:rPr>
            </w:pPr>
          </w:p>
        </w:tc>
        <w:tc>
          <w:tcPr>
            <w:tcW w:w="1276" w:type="dxa"/>
            <w:gridSpan w:val="10"/>
            <w:tcBorders>
              <w:left w:val="single" w:sz="4" w:space="0" w:color="auto"/>
              <w:bottom w:val="single" w:sz="2" w:space="0" w:color="auto"/>
              <w:right w:val="single" w:sz="4" w:space="0" w:color="auto"/>
            </w:tcBorders>
          </w:tcPr>
          <w:p w14:paraId="1063C5D7" w14:textId="77777777" w:rsidR="00897607" w:rsidRPr="00F26E46" w:rsidRDefault="00897607" w:rsidP="00897607">
            <w:pPr>
              <w:rPr>
                <w:rFonts w:ascii="Times New Roman" w:hAnsi="Times New Roman"/>
                <w:sz w:val="18"/>
                <w:szCs w:val="18"/>
                <w:lang w:val="sr-Latn-RS"/>
              </w:rPr>
            </w:pPr>
          </w:p>
          <w:p w14:paraId="5EA98400" w14:textId="77777777" w:rsidR="00897607" w:rsidRPr="00F26E46" w:rsidRDefault="00897607" w:rsidP="00897607">
            <w:pPr>
              <w:rPr>
                <w:rFonts w:ascii="Times New Roman" w:hAnsi="Times New Roman"/>
                <w:sz w:val="18"/>
                <w:szCs w:val="18"/>
                <w:lang w:val="sr-Latn-RS"/>
              </w:rPr>
            </w:pPr>
          </w:p>
          <w:p w14:paraId="2839D35E" w14:textId="77777777" w:rsidR="00897607" w:rsidRPr="00F26E46" w:rsidRDefault="00897607" w:rsidP="00897607">
            <w:pPr>
              <w:rPr>
                <w:rFonts w:ascii="Times New Roman" w:hAnsi="Times New Roman"/>
                <w:sz w:val="18"/>
                <w:szCs w:val="18"/>
                <w:lang w:val="sr-Latn-RS"/>
              </w:rPr>
            </w:pPr>
          </w:p>
          <w:p w14:paraId="4D6E814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900</w:t>
            </w:r>
            <w:r w:rsidRPr="00F26E46">
              <w:rPr>
                <w:rFonts w:ascii="Times New Roman" w:hAnsi="Times New Roman"/>
                <w:sz w:val="16"/>
                <w:szCs w:val="16"/>
              </w:rPr>
              <w:t>*</w:t>
            </w:r>
          </w:p>
        </w:tc>
        <w:tc>
          <w:tcPr>
            <w:tcW w:w="1294" w:type="dxa"/>
            <w:gridSpan w:val="6"/>
            <w:tcBorders>
              <w:left w:val="single" w:sz="4" w:space="0" w:color="auto"/>
              <w:bottom w:val="single" w:sz="2" w:space="0" w:color="auto"/>
              <w:right w:val="single" w:sz="2" w:space="0" w:color="auto"/>
            </w:tcBorders>
          </w:tcPr>
          <w:p w14:paraId="23619F17" w14:textId="77777777" w:rsidR="00897607" w:rsidRPr="00F26E46" w:rsidRDefault="00897607" w:rsidP="00897607">
            <w:pPr>
              <w:rPr>
                <w:rFonts w:ascii="Times New Roman" w:hAnsi="Times New Roman"/>
                <w:sz w:val="18"/>
                <w:szCs w:val="18"/>
                <w:lang w:val="sr-Latn-RS"/>
              </w:rPr>
            </w:pPr>
          </w:p>
          <w:p w14:paraId="7320EE39" w14:textId="77777777" w:rsidR="00897607" w:rsidRPr="00F26E46" w:rsidRDefault="00897607" w:rsidP="00897607">
            <w:pPr>
              <w:rPr>
                <w:rFonts w:ascii="Times New Roman" w:hAnsi="Times New Roman"/>
                <w:sz w:val="18"/>
                <w:szCs w:val="18"/>
                <w:lang w:val="sr-Latn-RS"/>
              </w:rPr>
            </w:pPr>
          </w:p>
          <w:p w14:paraId="515FFBBD" w14:textId="77777777" w:rsidR="00897607" w:rsidRPr="00F26E46" w:rsidRDefault="00897607" w:rsidP="00897607">
            <w:pPr>
              <w:rPr>
                <w:rFonts w:ascii="Times New Roman" w:hAnsi="Times New Roman"/>
                <w:sz w:val="18"/>
                <w:szCs w:val="18"/>
                <w:lang w:val="sr-Latn-RS"/>
              </w:rPr>
            </w:pPr>
          </w:p>
          <w:p w14:paraId="6A49656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900</w:t>
            </w:r>
            <w:r w:rsidRPr="00F26E46">
              <w:rPr>
                <w:rFonts w:ascii="Times New Roman" w:hAnsi="Times New Roman"/>
                <w:sz w:val="16"/>
                <w:szCs w:val="16"/>
              </w:rPr>
              <w:t>*</w:t>
            </w:r>
          </w:p>
        </w:tc>
      </w:tr>
      <w:tr w:rsidR="00897607" w:rsidRPr="00F26E46" w14:paraId="56F15FDD" w14:textId="77777777" w:rsidTr="00897607">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12C97DF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Meрa 5.3: Унапређење система контроле и обезбеђивања квалитета пружања услуга</w:t>
            </w:r>
          </w:p>
        </w:tc>
      </w:tr>
      <w:tr w:rsidR="00897607" w:rsidRPr="00F26E46" w14:paraId="28322A28" w14:textId="77777777" w:rsidTr="00897607">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04F78EE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0AC7CD3E" w14:textId="77777777" w:rsidTr="00897607">
        <w:trPr>
          <w:trHeight w:val="168"/>
        </w:trPr>
        <w:tc>
          <w:tcPr>
            <w:tcW w:w="5606" w:type="dxa"/>
            <w:gridSpan w:val="36"/>
            <w:tcBorders>
              <w:top w:val="single" w:sz="2" w:space="0" w:color="auto"/>
              <w:left w:val="single" w:sz="2" w:space="0" w:color="auto"/>
              <w:bottom w:val="single" w:sz="2" w:space="0" w:color="auto"/>
              <w:right w:val="single" w:sz="2" w:space="0" w:color="auto"/>
            </w:tcBorders>
            <w:shd w:val="clear" w:color="auto" w:fill="F7CAAC"/>
          </w:tcPr>
          <w:p w14:paraId="27880C2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9845" w:type="dxa"/>
            <w:gridSpan w:val="71"/>
            <w:tcBorders>
              <w:top w:val="single" w:sz="2" w:space="0" w:color="auto"/>
              <w:left w:val="single" w:sz="2" w:space="0" w:color="auto"/>
              <w:bottom w:val="single" w:sz="2" w:space="0" w:color="auto"/>
              <w:right w:val="single" w:sz="2" w:space="0" w:color="auto"/>
            </w:tcBorders>
            <w:shd w:val="clear" w:color="auto" w:fill="F7CAAC"/>
          </w:tcPr>
          <w:p w14:paraId="294658C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Тип мере:</w:t>
            </w:r>
          </w:p>
        </w:tc>
      </w:tr>
      <w:tr w:rsidR="00897607" w:rsidRPr="00F26E46" w14:paraId="210E3726" w14:textId="77777777" w:rsidTr="00897607">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2E1970E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0802B3C2" w14:textId="77777777" w:rsidTr="00897607">
        <w:trPr>
          <w:trHeight w:val="672"/>
        </w:trPr>
        <w:tc>
          <w:tcPr>
            <w:tcW w:w="2154" w:type="dxa"/>
            <w:gridSpan w:val="8"/>
            <w:tcBorders>
              <w:top w:val="single" w:sz="2" w:space="0" w:color="auto"/>
              <w:left w:val="single" w:sz="2" w:space="0" w:color="auto"/>
              <w:bottom w:val="single" w:sz="2" w:space="0" w:color="auto"/>
            </w:tcBorders>
            <w:shd w:val="clear" w:color="auto" w:fill="D9D9D9"/>
          </w:tcPr>
          <w:p w14:paraId="39667AB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148" w:type="dxa"/>
            <w:gridSpan w:val="11"/>
            <w:tcBorders>
              <w:top w:val="single" w:sz="2" w:space="0" w:color="auto"/>
              <w:bottom w:val="single" w:sz="2" w:space="0" w:color="auto"/>
            </w:tcBorders>
            <w:shd w:val="clear" w:color="auto" w:fill="D9D9D9"/>
          </w:tcPr>
          <w:p w14:paraId="2B7F2E2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491B50CF" w14:textId="77777777" w:rsidR="00897607" w:rsidRPr="00F26E46" w:rsidRDefault="00897607" w:rsidP="00897607">
            <w:pPr>
              <w:rPr>
                <w:rFonts w:ascii="Times New Roman" w:hAnsi="Times New Roman"/>
                <w:sz w:val="18"/>
                <w:szCs w:val="18"/>
              </w:rPr>
            </w:pPr>
          </w:p>
        </w:tc>
        <w:tc>
          <w:tcPr>
            <w:tcW w:w="1721" w:type="dxa"/>
            <w:gridSpan w:val="13"/>
            <w:tcBorders>
              <w:top w:val="single" w:sz="2" w:space="0" w:color="auto"/>
              <w:bottom w:val="single" w:sz="2" w:space="0" w:color="auto"/>
            </w:tcBorders>
            <w:shd w:val="clear" w:color="auto" w:fill="D9D9D9"/>
          </w:tcPr>
          <w:p w14:paraId="37F7F49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131" w:type="dxa"/>
            <w:gridSpan w:val="6"/>
            <w:tcBorders>
              <w:top w:val="single" w:sz="2" w:space="0" w:color="auto"/>
              <w:bottom w:val="single" w:sz="2" w:space="0" w:color="auto"/>
            </w:tcBorders>
            <w:shd w:val="clear" w:color="auto" w:fill="D9D9D9"/>
          </w:tcPr>
          <w:p w14:paraId="3E6EDAB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301" w:type="dxa"/>
            <w:gridSpan w:val="13"/>
            <w:tcBorders>
              <w:top w:val="single" w:sz="2" w:space="0" w:color="auto"/>
              <w:bottom w:val="single" w:sz="2" w:space="0" w:color="auto"/>
            </w:tcBorders>
            <w:shd w:val="clear" w:color="auto" w:fill="D9D9D9"/>
          </w:tcPr>
          <w:p w14:paraId="3DCA39A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584" w:type="dxa"/>
            <w:gridSpan w:val="12"/>
            <w:tcBorders>
              <w:top w:val="single" w:sz="2" w:space="0" w:color="auto"/>
              <w:bottom w:val="single" w:sz="2" w:space="0" w:color="auto"/>
            </w:tcBorders>
            <w:shd w:val="clear" w:color="auto" w:fill="D9D9D9"/>
            <w:vAlign w:val="center"/>
          </w:tcPr>
          <w:p w14:paraId="1211E5C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53A9BD2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699" w:type="dxa"/>
            <w:gridSpan w:val="11"/>
            <w:tcBorders>
              <w:top w:val="single" w:sz="2" w:space="0" w:color="auto"/>
              <w:bottom w:val="single" w:sz="2" w:space="0" w:color="auto"/>
              <w:right w:val="single" w:sz="4" w:space="0" w:color="auto"/>
            </w:tcBorders>
            <w:shd w:val="clear" w:color="auto" w:fill="D9D9D9"/>
            <w:vAlign w:val="center"/>
          </w:tcPr>
          <w:p w14:paraId="31CAF05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51730BA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579"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4592DB8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2DFCF6C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559"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5C9317B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12028E6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575" w:type="dxa"/>
            <w:gridSpan w:val="9"/>
            <w:tcBorders>
              <w:top w:val="single" w:sz="2" w:space="0" w:color="auto"/>
              <w:left w:val="single" w:sz="4" w:space="0" w:color="auto"/>
              <w:bottom w:val="single" w:sz="2" w:space="0" w:color="auto"/>
              <w:right w:val="single" w:sz="2" w:space="0" w:color="auto"/>
            </w:tcBorders>
            <w:shd w:val="clear" w:color="auto" w:fill="D9D9D9"/>
            <w:vAlign w:val="center"/>
          </w:tcPr>
          <w:p w14:paraId="071D7F4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11A87E5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7E7330CF" w14:textId="77777777" w:rsidTr="00897607">
        <w:trPr>
          <w:trHeight w:val="168"/>
        </w:trPr>
        <w:tc>
          <w:tcPr>
            <w:tcW w:w="2154" w:type="dxa"/>
            <w:gridSpan w:val="8"/>
            <w:tcBorders>
              <w:top w:val="single" w:sz="2" w:space="0" w:color="auto"/>
              <w:left w:val="single" w:sz="2" w:space="0" w:color="auto"/>
            </w:tcBorders>
            <w:shd w:val="clear" w:color="auto" w:fill="FFFFFF"/>
            <w:vAlign w:val="center"/>
          </w:tcPr>
          <w:p w14:paraId="6AB6D425"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color w:val="000000"/>
                <w:sz w:val="18"/>
                <w:szCs w:val="18"/>
                <w:lang w:eastAsia="en-GB"/>
              </w:rPr>
              <w:t>Број ОДУ који су имплементирали CAF или неки други алат за управљање квалитетом услуга у току једне календарске године, а на основу одговарајућег правног оквира</w:t>
            </w:r>
          </w:p>
        </w:tc>
        <w:tc>
          <w:tcPr>
            <w:tcW w:w="1148" w:type="dxa"/>
            <w:gridSpan w:val="11"/>
            <w:tcBorders>
              <w:top w:val="single" w:sz="2" w:space="0" w:color="auto"/>
            </w:tcBorders>
            <w:shd w:val="clear" w:color="auto" w:fill="FFFFFF"/>
            <w:vAlign w:val="center"/>
          </w:tcPr>
          <w:p w14:paraId="02F571E7"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color w:val="000000"/>
                <w:sz w:val="18"/>
                <w:szCs w:val="18"/>
                <w:lang w:eastAsia="en-GB"/>
              </w:rPr>
              <w:t>Број</w:t>
            </w:r>
          </w:p>
        </w:tc>
        <w:tc>
          <w:tcPr>
            <w:tcW w:w="1721" w:type="dxa"/>
            <w:gridSpan w:val="13"/>
            <w:tcBorders>
              <w:top w:val="single" w:sz="2" w:space="0" w:color="auto"/>
            </w:tcBorders>
            <w:shd w:val="clear" w:color="auto" w:fill="FFFFFF"/>
            <w:vAlign w:val="center"/>
          </w:tcPr>
          <w:p w14:paraId="1D1F51F5"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en-GB"/>
              </w:rPr>
              <w:t>Интерно прикупљање података од стране МДУЛС</w:t>
            </w:r>
            <w:r w:rsidRPr="00F26E46">
              <w:rPr>
                <w:rFonts w:ascii="Times New Roman" w:hAnsi="Times New Roman"/>
                <w:sz w:val="18"/>
                <w:szCs w:val="18"/>
                <w:lang w:eastAsia="en-GB"/>
              </w:rPr>
              <w:tab/>
            </w:r>
            <w:r w:rsidRPr="00F26E46">
              <w:rPr>
                <w:rFonts w:ascii="Times New Roman" w:hAnsi="Times New Roman"/>
                <w:sz w:val="18"/>
                <w:szCs w:val="18"/>
                <w:lang w:eastAsia="en-GB"/>
              </w:rPr>
              <w:tab/>
            </w:r>
          </w:p>
        </w:tc>
        <w:tc>
          <w:tcPr>
            <w:tcW w:w="1131" w:type="dxa"/>
            <w:gridSpan w:val="6"/>
            <w:tcBorders>
              <w:top w:val="single" w:sz="2" w:space="0" w:color="auto"/>
            </w:tcBorders>
            <w:shd w:val="clear" w:color="auto" w:fill="FFFFFF"/>
            <w:vAlign w:val="center"/>
          </w:tcPr>
          <w:p w14:paraId="5597EFD5" w14:textId="77777777" w:rsidR="00897607" w:rsidRPr="00F26E46" w:rsidRDefault="00897607" w:rsidP="00897607">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23</w:t>
            </w:r>
          </w:p>
        </w:tc>
        <w:tc>
          <w:tcPr>
            <w:tcW w:w="1301" w:type="dxa"/>
            <w:gridSpan w:val="13"/>
            <w:tcBorders>
              <w:top w:val="single" w:sz="2" w:space="0" w:color="auto"/>
            </w:tcBorders>
            <w:shd w:val="clear" w:color="auto" w:fill="FFFFFF"/>
            <w:vAlign w:val="center"/>
          </w:tcPr>
          <w:p w14:paraId="40D8A854" w14:textId="77777777" w:rsidR="00897607" w:rsidRPr="00F26E46" w:rsidRDefault="00897607" w:rsidP="00897607">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2024</w:t>
            </w:r>
          </w:p>
        </w:tc>
        <w:tc>
          <w:tcPr>
            <w:tcW w:w="1584" w:type="dxa"/>
            <w:gridSpan w:val="12"/>
            <w:tcBorders>
              <w:top w:val="single" w:sz="2" w:space="0" w:color="auto"/>
            </w:tcBorders>
            <w:shd w:val="clear" w:color="auto" w:fill="FFFFFF"/>
            <w:vAlign w:val="center"/>
          </w:tcPr>
          <w:p w14:paraId="52BE7236" w14:textId="77777777" w:rsidR="00897607" w:rsidRPr="00F26E46" w:rsidRDefault="00897607" w:rsidP="00897607">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30</w:t>
            </w:r>
          </w:p>
        </w:tc>
        <w:tc>
          <w:tcPr>
            <w:tcW w:w="1699" w:type="dxa"/>
            <w:gridSpan w:val="11"/>
            <w:tcBorders>
              <w:top w:val="single" w:sz="2" w:space="0" w:color="auto"/>
              <w:right w:val="single" w:sz="4" w:space="0" w:color="auto"/>
            </w:tcBorders>
            <w:shd w:val="clear" w:color="auto" w:fill="FFFFFF"/>
            <w:vAlign w:val="center"/>
          </w:tcPr>
          <w:p w14:paraId="6F305755" w14:textId="77777777" w:rsidR="00897607" w:rsidRPr="00F26E46" w:rsidRDefault="00897607" w:rsidP="00897607">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35</w:t>
            </w:r>
          </w:p>
        </w:tc>
        <w:tc>
          <w:tcPr>
            <w:tcW w:w="1579" w:type="dxa"/>
            <w:gridSpan w:val="12"/>
            <w:tcBorders>
              <w:top w:val="single" w:sz="2" w:space="0" w:color="auto"/>
              <w:left w:val="single" w:sz="4" w:space="0" w:color="auto"/>
              <w:right w:val="single" w:sz="4" w:space="0" w:color="auto"/>
            </w:tcBorders>
            <w:shd w:val="clear" w:color="auto" w:fill="FFFFFF"/>
            <w:vAlign w:val="center"/>
          </w:tcPr>
          <w:p w14:paraId="2C93504A" w14:textId="77777777" w:rsidR="00897607" w:rsidRPr="00F26E46" w:rsidRDefault="00897607" w:rsidP="00897607">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36</w:t>
            </w:r>
          </w:p>
        </w:tc>
        <w:tc>
          <w:tcPr>
            <w:tcW w:w="1559" w:type="dxa"/>
            <w:gridSpan w:val="12"/>
            <w:tcBorders>
              <w:top w:val="single" w:sz="2" w:space="0" w:color="auto"/>
              <w:left w:val="single" w:sz="4" w:space="0" w:color="auto"/>
              <w:right w:val="single" w:sz="4" w:space="0" w:color="auto"/>
            </w:tcBorders>
            <w:shd w:val="clear" w:color="auto" w:fill="FFFFFF"/>
            <w:vAlign w:val="center"/>
          </w:tcPr>
          <w:p w14:paraId="2A7BFCD4" w14:textId="77777777" w:rsidR="00897607" w:rsidRPr="00F26E46" w:rsidRDefault="00897607" w:rsidP="00897607">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38</w:t>
            </w:r>
          </w:p>
        </w:tc>
        <w:tc>
          <w:tcPr>
            <w:tcW w:w="1575" w:type="dxa"/>
            <w:gridSpan w:val="9"/>
            <w:tcBorders>
              <w:top w:val="single" w:sz="2" w:space="0" w:color="auto"/>
              <w:left w:val="single" w:sz="4" w:space="0" w:color="auto"/>
              <w:right w:val="single" w:sz="2" w:space="0" w:color="auto"/>
            </w:tcBorders>
            <w:shd w:val="clear" w:color="auto" w:fill="FFFFFF"/>
            <w:vAlign w:val="center"/>
          </w:tcPr>
          <w:p w14:paraId="719F119A" w14:textId="77777777" w:rsidR="00897607" w:rsidRPr="00F26E46" w:rsidRDefault="00897607" w:rsidP="00897607">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40</w:t>
            </w:r>
          </w:p>
        </w:tc>
      </w:tr>
      <w:tr w:rsidR="00897607" w:rsidRPr="00F26E46" w14:paraId="4A1F9D6E" w14:textId="77777777" w:rsidTr="00897607">
        <w:trPr>
          <w:trHeight w:val="227"/>
        </w:trPr>
        <w:tc>
          <w:tcPr>
            <w:tcW w:w="3044" w:type="dxa"/>
            <w:gridSpan w:val="17"/>
            <w:vMerge w:val="restart"/>
            <w:tcBorders>
              <w:left w:val="single" w:sz="2" w:space="0" w:color="auto"/>
              <w:right w:val="single" w:sz="2" w:space="0" w:color="auto"/>
            </w:tcBorders>
            <w:shd w:val="clear" w:color="auto" w:fill="A8D08D"/>
          </w:tcPr>
          <w:p w14:paraId="24247CBF"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lastRenderedPageBreak/>
              <w:t>Извор финансирања мере</w:t>
            </w:r>
          </w:p>
          <w:p w14:paraId="26D2757E" w14:textId="77777777" w:rsidR="00897607" w:rsidRPr="00F26E46" w:rsidRDefault="00897607" w:rsidP="00897607">
            <w:pPr>
              <w:spacing w:after="120"/>
              <w:rPr>
                <w:rFonts w:ascii="Times New Roman" w:hAnsi="Times New Roman"/>
                <w:sz w:val="18"/>
                <w:szCs w:val="18"/>
              </w:rPr>
            </w:pPr>
          </w:p>
        </w:tc>
        <w:tc>
          <w:tcPr>
            <w:tcW w:w="1990" w:type="dxa"/>
            <w:gridSpan w:val="16"/>
            <w:vMerge w:val="restart"/>
            <w:tcBorders>
              <w:top w:val="single" w:sz="2" w:space="0" w:color="auto"/>
              <w:left w:val="single" w:sz="2" w:space="0" w:color="auto"/>
              <w:bottom w:val="single" w:sz="2" w:space="0" w:color="auto"/>
              <w:right w:val="single" w:sz="2" w:space="0" w:color="auto"/>
            </w:tcBorders>
            <w:shd w:val="clear" w:color="auto" w:fill="A8D08D"/>
          </w:tcPr>
          <w:p w14:paraId="72F22EE6"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4FFE1C5F" w14:textId="77777777" w:rsidR="00897607" w:rsidRPr="00F26E46" w:rsidRDefault="00897607" w:rsidP="00897607">
            <w:pPr>
              <w:spacing w:after="120"/>
              <w:rPr>
                <w:rFonts w:ascii="Times New Roman" w:hAnsi="Times New Roman"/>
                <w:sz w:val="18"/>
                <w:szCs w:val="18"/>
              </w:rPr>
            </w:pPr>
          </w:p>
        </w:tc>
        <w:tc>
          <w:tcPr>
            <w:tcW w:w="10417" w:type="dxa"/>
            <w:gridSpan w:val="74"/>
            <w:tcBorders>
              <w:top w:val="single" w:sz="2" w:space="0" w:color="auto"/>
              <w:left w:val="single" w:sz="2" w:space="0" w:color="auto"/>
              <w:bottom w:val="single" w:sz="2" w:space="0" w:color="auto"/>
              <w:right w:val="single" w:sz="2" w:space="0" w:color="auto"/>
            </w:tcBorders>
            <w:shd w:val="clear" w:color="auto" w:fill="A8D08D"/>
            <w:vAlign w:val="center"/>
          </w:tcPr>
          <w:p w14:paraId="62935B3A"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6E772FD3" w14:textId="77777777" w:rsidTr="00897607">
        <w:trPr>
          <w:trHeight w:val="204"/>
        </w:trPr>
        <w:tc>
          <w:tcPr>
            <w:tcW w:w="3044" w:type="dxa"/>
            <w:gridSpan w:val="17"/>
            <w:vMerge/>
            <w:tcBorders>
              <w:left w:val="single" w:sz="2" w:space="0" w:color="auto"/>
              <w:bottom w:val="single" w:sz="2" w:space="0" w:color="auto"/>
              <w:right w:val="single" w:sz="2" w:space="0" w:color="auto"/>
            </w:tcBorders>
            <w:shd w:val="clear" w:color="auto" w:fill="A8D08D"/>
          </w:tcPr>
          <w:p w14:paraId="39E76B3D" w14:textId="77777777" w:rsidR="00897607" w:rsidRPr="00F26E46" w:rsidRDefault="00897607" w:rsidP="00897607">
            <w:pPr>
              <w:rPr>
                <w:rFonts w:ascii="Times New Roman" w:hAnsi="Times New Roman"/>
                <w:sz w:val="18"/>
                <w:szCs w:val="18"/>
              </w:rPr>
            </w:pPr>
          </w:p>
        </w:tc>
        <w:tc>
          <w:tcPr>
            <w:tcW w:w="1990" w:type="dxa"/>
            <w:gridSpan w:val="16"/>
            <w:vMerge/>
            <w:tcBorders>
              <w:left w:val="single" w:sz="2" w:space="0" w:color="auto"/>
              <w:bottom w:val="single" w:sz="2" w:space="0" w:color="auto"/>
              <w:right w:val="single" w:sz="2" w:space="0" w:color="auto"/>
            </w:tcBorders>
            <w:shd w:val="clear" w:color="auto" w:fill="A8D08D"/>
          </w:tcPr>
          <w:p w14:paraId="7E09DAAC" w14:textId="77777777" w:rsidR="00897607" w:rsidRPr="00F26E46" w:rsidRDefault="00897607" w:rsidP="00897607">
            <w:pPr>
              <w:rPr>
                <w:rFonts w:ascii="Times New Roman" w:hAnsi="Times New Roman"/>
                <w:sz w:val="18"/>
                <w:szCs w:val="18"/>
              </w:rPr>
            </w:pPr>
          </w:p>
        </w:tc>
        <w:tc>
          <w:tcPr>
            <w:tcW w:w="2290"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5B16FEA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876" w:type="dxa"/>
            <w:gridSpan w:val="18"/>
            <w:tcBorders>
              <w:top w:val="single" w:sz="2" w:space="0" w:color="auto"/>
              <w:left w:val="single" w:sz="2" w:space="0" w:color="auto"/>
              <w:bottom w:val="single" w:sz="2" w:space="0" w:color="auto"/>
              <w:right w:val="single" w:sz="2" w:space="0" w:color="auto"/>
            </w:tcBorders>
            <w:shd w:val="clear" w:color="auto" w:fill="A8D08D"/>
            <w:vAlign w:val="center"/>
          </w:tcPr>
          <w:p w14:paraId="1C353F5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2399"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41CBB62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997"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3F19112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855"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3FB3C41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53456D32" w14:textId="77777777" w:rsidTr="00897607">
        <w:trPr>
          <w:trHeight w:val="141"/>
        </w:trPr>
        <w:tc>
          <w:tcPr>
            <w:tcW w:w="3034" w:type="dxa"/>
            <w:gridSpan w:val="16"/>
            <w:tcBorders>
              <w:top w:val="single" w:sz="2" w:space="0" w:color="auto"/>
              <w:left w:val="single" w:sz="2" w:space="0" w:color="auto"/>
              <w:bottom w:val="single" w:sz="2" w:space="0" w:color="auto"/>
              <w:right w:val="single" w:sz="2" w:space="0" w:color="auto"/>
            </w:tcBorders>
            <w:shd w:val="clear" w:color="auto" w:fill="FFFFFF"/>
          </w:tcPr>
          <w:p w14:paraId="6D72A0B2" w14:textId="77777777" w:rsidR="00897607" w:rsidRPr="00F26E46" w:rsidRDefault="00897607" w:rsidP="00897607">
            <w:pPr>
              <w:spacing w:after="120"/>
              <w:rPr>
                <w:rFonts w:ascii="Times New Roman" w:hAnsi="Times New Roman"/>
                <w:sz w:val="18"/>
                <w:szCs w:val="18"/>
              </w:rPr>
            </w:pPr>
          </w:p>
        </w:tc>
        <w:tc>
          <w:tcPr>
            <w:tcW w:w="1989" w:type="dxa"/>
            <w:gridSpan w:val="16"/>
            <w:tcBorders>
              <w:top w:val="single" w:sz="2" w:space="0" w:color="auto"/>
              <w:left w:val="single" w:sz="2" w:space="0" w:color="auto"/>
              <w:bottom w:val="single" w:sz="2" w:space="0" w:color="auto"/>
              <w:right w:val="single" w:sz="2" w:space="0" w:color="auto"/>
            </w:tcBorders>
            <w:shd w:val="clear" w:color="auto" w:fill="FFFFFF"/>
          </w:tcPr>
          <w:p w14:paraId="618BADFF" w14:textId="77777777" w:rsidR="00897607" w:rsidRPr="00F26E46" w:rsidRDefault="00897607" w:rsidP="00897607">
            <w:pPr>
              <w:spacing w:after="120"/>
              <w:rPr>
                <w:rFonts w:ascii="Times New Roman" w:hAnsi="Times New Roman"/>
                <w:sz w:val="18"/>
                <w:szCs w:val="18"/>
              </w:rPr>
            </w:pPr>
          </w:p>
        </w:tc>
        <w:tc>
          <w:tcPr>
            <w:tcW w:w="2326" w:type="dxa"/>
            <w:gridSpan w:val="18"/>
            <w:tcBorders>
              <w:top w:val="single" w:sz="2" w:space="0" w:color="auto"/>
              <w:left w:val="single" w:sz="2" w:space="0" w:color="auto"/>
              <w:bottom w:val="single" w:sz="2" w:space="0" w:color="auto"/>
              <w:right w:val="single" w:sz="2" w:space="0" w:color="auto"/>
            </w:tcBorders>
            <w:shd w:val="clear" w:color="auto" w:fill="FFFFFF"/>
          </w:tcPr>
          <w:p w14:paraId="469EE7AD" w14:textId="77777777" w:rsidR="00897607" w:rsidRPr="00F26E46" w:rsidRDefault="00897607" w:rsidP="00897607">
            <w:pPr>
              <w:spacing w:after="120"/>
              <w:rPr>
                <w:rFonts w:ascii="Times New Roman" w:hAnsi="Times New Roman"/>
                <w:strike/>
                <w:sz w:val="18"/>
                <w:szCs w:val="18"/>
              </w:rPr>
            </w:pPr>
          </w:p>
        </w:tc>
        <w:tc>
          <w:tcPr>
            <w:tcW w:w="1842" w:type="dxa"/>
            <w:gridSpan w:val="16"/>
            <w:tcBorders>
              <w:top w:val="single" w:sz="2" w:space="0" w:color="auto"/>
              <w:left w:val="single" w:sz="2" w:space="0" w:color="auto"/>
              <w:bottom w:val="single" w:sz="2" w:space="0" w:color="auto"/>
              <w:right w:val="single" w:sz="2" w:space="0" w:color="auto"/>
            </w:tcBorders>
            <w:shd w:val="clear" w:color="auto" w:fill="FFFFFF"/>
          </w:tcPr>
          <w:p w14:paraId="592AC218" w14:textId="77777777" w:rsidR="00897607" w:rsidRPr="00F26E46" w:rsidRDefault="00897607" w:rsidP="00897607">
            <w:pPr>
              <w:spacing w:after="120"/>
              <w:rPr>
                <w:rFonts w:ascii="Times New Roman" w:hAnsi="Times New Roman"/>
                <w:sz w:val="18"/>
                <w:szCs w:val="18"/>
              </w:rPr>
            </w:pPr>
          </w:p>
        </w:tc>
        <w:tc>
          <w:tcPr>
            <w:tcW w:w="2408" w:type="dxa"/>
            <w:gridSpan w:val="15"/>
            <w:tcBorders>
              <w:top w:val="single" w:sz="2" w:space="0" w:color="auto"/>
              <w:left w:val="single" w:sz="2" w:space="0" w:color="auto"/>
              <w:bottom w:val="single" w:sz="2" w:space="0" w:color="auto"/>
              <w:right w:val="single" w:sz="2" w:space="0" w:color="auto"/>
            </w:tcBorders>
            <w:shd w:val="clear" w:color="auto" w:fill="FFFFFF"/>
          </w:tcPr>
          <w:p w14:paraId="58650249" w14:textId="77777777" w:rsidR="00897607" w:rsidRPr="00F26E46" w:rsidRDefault="00897607" w:rsidP="00897607">
            <w:pPr>
              <w:spacing w:after="120"/>
              <w:rPr>
                <w:rFonts w:ascii="Times New Roman" w:hAnsi="Times New Roman"/>
                <w:sz w:val="18"/>
                <w:szCs w:val="18"/>
              </w:rPr>
            </w:pPr>
          </w:p>
        </w:tc>
        <w:tc>
          <w:tcPr>
            <w:tcW w:w="2558" w:type="dxa"/>
            <w:gridSpan w:val="20"/>
            <w:tcBorders>
              <w:top w:val="single" w:sz="2" w:space="0" w:color="auto"/>
              <w:left w:val="single" w:sz="2" w:space="0" w:color="auto"/>
              <w:bottom w:val="single" w:sz="2" w:space="0" w:color="auto"/>
              <w:right w:val="single" w:sz="2" w:space="0" w:color="auto"/>
            </w:tcBorders>
            <w:shd w:val="clear" w:color="auto" w:fill="FFFFFF"/>
          </w:tcPr>
          <w:p w14:paraId="3615961E" w14:textId="77777777" w:rsidR="00897607" w:rsidRPr="00F26E46" w:rsidRDefault="00897607" w:rsidP="00897607">
            <w:pPr>
              <w:spacing w:after="120"/>
              <w:rPr>
                <w:rFonts w:ascii="Times New Roman" w:hAnsi="Times New Roman"/>
                <w:sz w:val="18"/>
                <w:szCs w:val="18"/>
              </w:rPr>
            </w:pPr>
          </w:p>
        </w:tc>
        <w:tc>
          <w:tcPr>
            <w:tcW w:w="1294" w:type="dxa"/>
            <w:gridSpan w:val="6"/>
            <w:tcBorders>
              <w:top w:val="single" w:sz="2" w:space="0" w:color="auto"/>
              <w:left w:val="single" w:sz="2" w:space="0" w:color="auto"/>
              <w:bottom w:val="single" w:sz="2" w:space="0" w:color="auto"/>
              <w:right w:val="single" w:sz="2" w:space="0" w:color="auto"/>
            </w:tcBorders>
            <w:shd w:val="clear" w:color="auto" w:fill="FFFFFF"/>
          </w:tcPr>
          <w:p w14:paraId="752CD071" w14:textId="77777777" w:rsidR="00897607" w:rsidRPr="00F26E46" w:rsidRDefault="00897607" w:rsidP="00897607">
            <w:pPr>
              <w:spacing w:after="120"/>
              <w:rPr>
                <w:rFonts w:ascii="Times New Roman" w:hAnsi="Times New Roman"/>
                <w:sz w:val="18"/>
                <w:szCs w:val="18"/>
              </w:rPr>
            </w:pPr>
          </w:p>
        </w:tc>
      </w:tr>
      <w:tr w:rsidR="00897607" w:rsidRPr="00F26E46" w14:paraId="2B963A56" w14:textId="77777777" w:rsidTr="00897607">
        <w:trPr>
          <w:trHeight w:val="384"/>
        </w:trPr>
        <w:tc>
          <w:tcPr>
            <w:tcW w:w="2044" w:type="dxa"/>
            <w:gridSpan w:val="5"/>
            <w:vMerge w:val="restart"/>
            <w:tcBorders>
              <w:top w:val="single" w:sz="2" w:space="0" w:color="auto"/>
              <w:left w:val="single" w:sz="2" w:space="0" w:color="auto"/>
            </w:tcBorders>
            <w:shd w:val="clear" w:color="auto" w:fill="FFF2CC"/>
          </w:tcPr>
          <w:p w14:paraId="297AF19B"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90" w:type="dxa"/>
            <w:gridSpan w:val="11"/>
            <w:vMerge w:val="restart"/>
            <w:tcBorders>
              <w:top w:val="single" w:sz="2" w:space="0" w:color="auto"/>
            </w:tcBorders>
            <w:shd w:val="clear" w:color="auto" w:fill="FFF2CC"/>
          </w:tcPr>
          <w:p w14:paraId="6C938400"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161" w:type="dxa"/>
            <w:gridSpan w:val="10"/>
            <w:vMerge w:val="restart"/>
            <w:tcBorders>
              <w:top w:val="single" w:sz="2" w:space="0" w:color="auto"/>
            </w:tcBorders>
            <w:shd w:val="clear" w:color="auto" w:fill="FFF2CC"/>
          </w:tcPr>
          <w:p w14:paraId="723BD2C8"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399" w:type="dxa"/>
            <w:gridSpan w:val="9"/>
            <w:vMerge w:val="restart"/>
            <w:tcBorders>
              <w:top w:val="single" w:sz="2" w:space="0" w:color="auto"/>
            </w:tcBorders>
            <w:shd w:val="clear" w:color="auto" w:fill="FFF2CC"/>
          </w:tcPr>
          <w:p w14:paraId="7C123A50"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958" w:type="dxa"/>
            <w:gridSpan w:val="17"/>
            <w:vMerge w:val="restart"/>
            <w:tcBorders>
              <w:top w:val="single" w:sz="2" w:space="0" w:color="auto"/>
            </w:tcBorders>
            <w:shd w:val="clear" w:color="auto" w:fill="FFF2CC"/>
          </w:tcPr>
          <w:p w14:paraId="62541269"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487" w:type="dxa"/>
            <w:gridSpan w:val="11"/>
            <w:vMerge w:val="restart"/>
            <w:tcBorders>
              <w:top w:val="single" w:sz="2" w:space="0" w:color="auto"/>
            </w:tcBorders>
            <w:shd w:val="clear" w:color="auto" w:fill="FFF2CC"/>
          </w:tcPr>
          <w:p w14:paraId="4E533005"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6412" w:type="dxa"/>
            <w:gridSpan w:val="44"/>
            <w:tcBorders>
              <w:top w:val="single" w:sz="2" w:space="0" w:color="auto"/>
              <w:right w:val="single" w:sz="2" w:space="0" w:color="auto"/>
            </w:tcBorders>
            <w:shd w:val="clear" w:color="auto" w:fill="FFF2CC"/>
          </w:tcPr>
          <w:p w14:paraId="6865FC8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05B120CF" w14:textId="77777777" w:rsidTr="00897607">
        <w:trPr>
          <w:trHeight w:val="179"/>
        </w:trPr>
        <w:tc>
          <w:tcPr>
            <w:tcW w:w="2044" w:type="dxa"/>
            <w:gridSpan w:val="5"/>
            <w:vMerge/>
            <w:tcBorders>
              <w:left w:val="single" w:sz="2" w:space="0" w:color="auto"/>
            </w:tcBorders>
            <w:shd w:val="clear" w:color="auto" w:fill="FFF2CC"/>
          </w:tcPr>
          <w:p w14:paraId="3D48C6EA" w14:textId="77777777" w:rsidR="00897607" w:rsidRPr="00F26E46" w:rsidRDefault="00897607" w:rsidP="00897607">
            <w:pPr>
              <w:rPr>
                <w:rFonts w:ascii="Times New Roman" w:hAnsi="Times New Roman"/>
                <w:sz w:val="18"/>
                <w:szCs w:val="18"/>
              </w:rPr>
            </w:pPr>
          </w:p>
        </w:tc>
        <w:tc>
          <w:tcPr>
            <w:tcW w:w="990" w:type="dxa"/>
            <w:gridSpan w:val="11"/>
            <w:vMerge/>
            <w:shd w:val="clear" w:color="auto" w:fill="FFF2CC"/>
          </w:tcPr>
          <w:p w14:paraId="2C03D866" w14:textId="77777777" w:rsidR="00897607" w:rsidRPr="00F26E46" w:rsidRDefault="00897607" w:rsidP="00897607">
            <w:pPr>
              <w:rPr>
                <w:rFonts w:ascii="Times New Roman" w:hAnsi="Times New Roman"/>
                <w:sz w:val="18"/>
                <w:szCs w:val="18"/>
              </w:rPr>
            </w:pPr>
          </w:p>
        </w:tc>
        <w:tc>
          <w:tcPr>
            <w:tcW w:w="1161" w:type="dxa"/>
            <w:gridSpan w:val="10"/>
            <w:vMerge/>
            <w:shd w:val="clear" w:color="auto" w:fill="FFF2CC"/>
          </w:tcPr>
          <w:p w14:paraId="2A918F48" w14:textId="77777777" w:rsidR="00897607" w:rsidRPr="00F26E46" w:rsidRDefault="00897607" w:rsidP="00897607">
            <w:pPr>
              <w:rPr>
                <w:rFonts w:ascii="Times New Roman" w:hAnsi="Times New Roman"/>
                <w:sz w:val="18"/>
                <w:szCs w:val="18"/>
              </w:rPr>
            </w:pPr>
          </w:p>
        </w:tc>
        <w:tc>
          <w:tcPr>
            <w:tcW w:w="1399" w:type="dxa"/>
            <w:gridSpan w:val="9"/>
            <w:vMerge/>
            <w:shd w:val="clear" w:color="auto" w:fill="FFF2CC"/>
          </w:tcPr>
          <w:p w14:paraId="2D3288E9" w14:textId="77777777" w:rsidR="00897607" w:rsidRPr="00F26E46" w:rsidRDefault="00897607" w:rsidP="00897607">
            <w:pPr>
              <w:jc w:val="center"/>
              <w:rPr>
                <w:rFonts w:ascii="Times New Roman" w:hAnsi="Times New Roman"/>
                <w:sz w:val="18"/>
                <w:szCs w:val="18"/>
              </w:rPr>
            </w:pPr>
          </w:p>
        </w:tc>
        <w:tc>
          <w:tcPr>
            <w:tcW w:w="1958" w:type="dxa"/>
            <w:gridSpan w:val="17"/>
            <w:vMerge/>
            <w:shd w:val="clear" w:color="auto" w:fill="FFF2CC"/>
          </w:tcPr>
          <w:p w14:paraId="06BB1EA0" w14:textId="77777777" w:rsidR="00897607" w:rsidRPr="00F26E46" w:rsidRDefault="00897607" w:rsidP="00897607">
            <w:pPr>
              <w:jc w:val="center"/>
              <w:rPr>
                <w:rFonts w:ascii="Times New Roman" w:hAnsi="Times New Roman"/>
                <w:sz w:val="18"/>
                <w:szCs w:val="18"/>
              </w:rPr>
            </w:pPr>
          </w:p>
        </w:tc>
        <w:tc>
          <w:tcPr>
            <w:tcW w:w="1487" w:type="dxa"/>
            <w:gridSpan w:val="11"/>
            <w:vMerge/>
            <w:shd w:val="clear" w:color="auto" w:fill="FFF2CC"/>
          </w:tcPr>
          <w:p w14:paraId="53929AA5" w14:textId="77777777" w:rsidR="00897607" w:rsidRPr="00F26E46" w:rsidRDefault="00897607" w:rsidP="00897607">
            <w:pPr>
              <w:jc w:val="center"/>
              <w:rPr>
                <w:rFonts w:ascii="Times New Roman" w:hAnsi="Times New Roman"/>
                <w:sz w:val="18"/>
                <w:szCs w:val="18"/>
              </w:rPr>
            </w:pPr>
          </w:p>
        </w:tc>
        <w:tc>
          <w:tcPr>
            <w:tcW w:w="1280" w:type="dxa"/>
            <w:gridSpan w:val="9"/>
            <w:shd w:val="clear" w:color="auto" w:fill="FFF2CC"/>
            <w:vAlign w:val="center"/>
          </w:tcPr>
          <w:p w14:paraId="3A43807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shd w:val="clear" w:color="auto" w:fill="FFF2CC"/>
            <w:vAlign w:val="center"/>
          </w:tcPr>
          <w:p w14:paraId="4AA4048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right w:val="single" w:sz="4" w:space="0" w:color="auto"/>
            </w:tcBorders>
            <w:shd w:val="clear" w:color="auto" w:fill="FFF2CC"/>
            <w:vAlign w:val="center"/>
          </w:tcPr>
          <w:p w14:paraId="114DE0A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10"/>
            <w:tcBorders>
              <w:left w:val="single" w:sz="4" w:space="0" w:color="auto"/>
              <w:right w:val="single" w:sz="4" w:space="0" w:color="auto"/>
            </w:tcBorders>
            <w:shd w:val="clear" w:color="auto" w:fill="FFF2CC"/>
            <w:vAlign w:val="center"/>
          </w:tcPr>
          <w:p w14:paraId="73B0DA1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294" w:type="dxa"/>
            <w:gridSpan w:val="6"/>
            <w:tcBorders>
              <w:left w:val="single" w:sz="4" w:space="0" w:color="auto"/>
              <w:right w:val="single" w:sz="2" w:space="0" w:color="auto"/>
            </w:tcBorders>
            <w:shd w:val="clear" w:color="auto" w:fill="FFF2CC"/>
            <w:vAlign w:val="center"/>
          </w:tcPr>
          <w:p w14:paraId="62AC43C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414FE320" w14:textId="77777777" w:rsidTr="00897607">
        <w:trPr>
          <w:trHeight w:val="269"/>
        </w:trPr>
        <w:tc>
          <w:tcPr>
            <w:tcW w:w="2044" w:type="dxa"/>
            <w:gridSpan w:val="5"/>
            <w:tcBorders>
              <w:left w:val="single" w:sz="2" w:space="0" w:color="auto"/>
            </w:tcBorders>
          </w:tcPr>
          <w:p w14:paraId="77444DCF"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lang w:eastAsia="en-GB"/>
              </w:rPr>
              <w:t>5.3.1 Израда анализе о стању и могућностима синергије интерне контроле и CAF са препорукама</w:t>
            </w:r>
          </w:p>
        </w:tc>
        <w:tc>
          <w:tcPr>
            <w:tcW w:w="990" w:type="dxa"/>
            <w:gridSpan w:val="11"/>
            <w:vAlign w:val="center"/>
          </w:tcPr>
          <w:p w14:paraId="1269E946"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themeColor="text1"/>
                <w:sz w:val="18"/>
                <w:szCs w:val="18"/>
                <w:lang w:eastAsia="en-GB"/>
              </w:rPr>
              <w:t>МДУЛС</w:t>
            </w:r>
          </w:p>
        </w:tc>
        <w:tc>
          <w:tcPr>
            <w:tcW w:w="1161" w:type="dxa"/>
            <w:gridSpan w:val="10"/>
            <w:vAlign w:val="center"/>
          </w:tcPr>
          <w:p w14:paraId="0426EBA3"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themeColor="text1"/>
                <w:sz w:val="18"/>
                <w:szCs w:val="18"/>
                <w:lang w:eastAsia="en-GB"/>
              </w:rPr>
              <w:t>МФ</w:t>
            </w:r>
          </w:p>
        </w:tc>
        <w:tc>
          <w:tcPr>
            <w:tcW w:w="1399" w:type="dxa"/>
            <w:gridSpan w:val="9"/>
            <w:vAlign w:val="center"/>
          </w:tcPr>
          <w:p w14:paraId="642A9172" w14:textId="77777777" w:rsidR="00897607" w:rsidRPr="00F26E46" w:rsidRDefault="00897607" w:rsidP="00897607">
            <w:pPr>
              <w:rPr>
                <w:rFonts w:ascii="Times New Roman" w:hAnsi="Times New Roman"/>
                <w:sz w:val="18"/>
                <w:szCs w:val="18"/>
                <w:lang w:val="sr-Latn-RS"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val="sr-Latn-RS" w:eastAsia="en-GB"/>
              </w:rPr>
              <w:t>.</w:t>
            </w:r>
          </w:p>
          <w:p w14:paraId="501ABC52" w14:textId="77777777" w:rsidR="00897607" w:rsidRPr="00F26E46" w:rsidRDefault="00897607" w:rsidP="00897607">
            <w:pPr>
              <w:rPr>
                <w:rFonts w:ascii="Times New Roman" w:hAnsi="Times New Roman"/>
                <w:color w:val="FF0000"/>
                <w:sz w:val="18"/>
                <w:szCs w:val="18"/>
              </w:rPr>
            </w:pPr>
            <w:r w:rsidRPr="00F26E46">
              <w:rPr>
                <w:rFonts w:ascii="Times New Roman" w:hAnsi="Times New Roman"/>
                <w:sz w:val="18"/>
                <w:szCs w:val="18"/>
                <w:lang w:val="sr-Latn-RS" w:eastAsia="en-GB"/>
              </w:rPr>
              <w:t xml:space="preserve">2. </w:t>
            </w:r>
            <w:r w:rsidRPr="00F26E46">
              <w:rPr>
                <w:rFonts w:ascii="Times New Roman" w:hAnsi="Times New Roman"/>
                <w:sz w:val="18"/>
                <w:szCs w:val="18"/>
                <w:lang w:eastAsia="en-GB"/>
              </w:rPr>
              <w:t>квартал 2026.</w:t>
            </w:r>
          </w:p>
        </w:tc>
        <w:tc>
          <w:tcPr>
            <w:tcW w:w="1958" w:type="dxa"/>
            <w:gridSpan w:val="17"/>
            <w:vAlign w:val="center"/>
          </w:tcPr>
          <w:p w14:paraId="2CB783E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p>
          <w:p w14:paraId="174D421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(ЕУ4ПАР)</w:t>
            </w:r>
          </w:p>
          <w:p w14:paraId="09EE27A8" w14:textId="77777777" w:rsidR="00897607" w:rsidRPr="00F26E46" w:rsidRDefault="00897607" w:rsidP="00897607">
            <w:pPr>
              <w:rPr>
                <w:rFonts w:ascii="Times New Roman" w:hAnsi="Times New Roman"/>
                <w:sz w:val="18"/>
                <w:szCs w:val="18"/>
              </w:rPr>
            </w:pPr>
          </w:p>
        </w:tc>
        <w:tc>
          <w:tcPr>
            <w:tcW w:w="1487" w:type="dxa"/>
            <w:gridSpan w:val="11"/>
          </w:tcPr>
          <w:p w14:paraId="107418B3" w14:textId="77777777" w:rsidR="00897607" w:rsidRPr="00F26E46" w:rsidRDefault="00897607" w:rsidP="00897607">
            <w:pPr>
              <w:rPr>
                <w:rFonts w:ascii="Times New Roman" w:hAnsi="Times New Roman"/>
                <w:sz w:val="18"/>
                <w:szCs w:val="18"/>
              </w:rPr>
            </w:pPr>
          </w:p>
        </w:tc>
        <w:tc>
          <w:tcPr>
            <w:tcW w:w="1280" w:type="dxa"/>
            <w:gridSpan w:val="9"/>
          </w:tcPr>
          <w:p w14:paraId="50E4352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1.800</w:t>
            </w:r>
          </w:p>
        </w:tc>
        <w:tc>
          <w:tcPr>
            <w:tcW w:w="1280" w:type="dxa"/>
            <w:gridSpan w:val="9"/>
          </w:tcPr>
          <w:p w14:paraId="5DD75CB3" w14:textId="77777777" w:rsidR="00897607" w:rsidRPr="00F26E46" w:rsidRDefault="00897607" w:rsidP="00897607">
            <w:pPr>
              <w:rPr>
                <w:rFonts w:ascii="Times New Roman" w:hAnsi="Times New Roman"/>
                <w:sz w:val="18"/>
                <w:szCs w:val="18"/>
              </w:rPr>
            </w:pPr>
          </w:p>
        </w:tc>
        <w:tc>
          <w:tcPr>
            <w:tcW w:w="1282" w:type="dxa"/>
            <w:gridSpan w:val="10"/>
            <w:tcBorders>
              <w:right w:val="single" w:sz="4" w:space="0" w:color="auto"/>
            </w:tcBorders>
          </w:tcPr>
          <w:p w14:paraId="2A0C28D4" w14:textId="77777777" w:rsidR="00897607" w:rsidRPr="00F26E46" w:rsidRDefault="00897607" w:rsidP="00897607">
            <w:pPr>
              <w:rPr>
                <w:rFonts w:ascii="Times New Roman" w:hAnsi="Times New Roman"/>
                <w:sz w:val="18"/>
                <w:szCs w:val="18"/>
              </w:rPr>
            </w:pPr>
          </w:p>
        </w:tc>
        <w:tc>
          <w:tcPr>
            <w:tcW w:w="1276" w:type="dxa"/>
            <w:gridSpan w:val="10"/>
            <w:tcBorders>
              <w:left w:val="single" w:sz="4" w:space="0" w:color="auto"/>
              <w:right w:val="single" w:sz="4" w:space="0" w:color="auto"/>
            </w:tcBorders>
          </w:tcPr>
          <w:p w14:paraId="2F8712C6" w14:textId="77777777" w:rsidR="00897607" w:rsidRPr="00F26E46" w:rsidRDefault="00897607" w:rsidP="00897607">
            <w:pPr>
              <w:rPr>
                <w:rFonts w:ascii="Times New Roman" w:hAnsi="Times New Roman"/>
                <w:sz w:val="18"/>
                <w:szCs w:val="18"/>
              </w:rPr>
            </w:pPr>
          </w:p>
        </w:tc>
        <w:tc>
          <w:tcPr>
            <w:tcW w:w="1294" w:type="dxa"/>
            <w:gridSpan w:val="6"/>
            <w:tcBorders>
              <w:left w:val="single" w:sz="4" w:space="0" w:color="auto"/>
              <w:right w:val="single" w:sz="2" w:space="0" w:color="auto"/>
            </w:tcBorders>
          </w:tcPr>
          <w:p w14:paraId="6BE813E3" w14:textId="77777777" w:rsidR="00897607" w:rsidRPr="00F26E46" w:rsidRDefault="00897607" w:rsidP="00897607">
            <w:pPr>
              <w:rPr>
                <w:rFonts w:ascii="Times New Roman" w:hAnsi="Times New Roman"/>
                <w:sz w:val="18"/>
                <w:szCs w:val="18"/>
              </w:rPr>
            </w:pPr>
          </w:p>
        </w:tc>
      </w:tr>
      <w:tr w:rsidR="00897607" w:rsidRPr="00F26E46" w14:paraId="7503E57A" w14:textId="77777777" w:rsidTr="00897607">
        <w:trPr>
          <w:trHeight w:val="269"/>
        </w:trPr>
        <w:tc>
          <w:tcPr>
            <w:tcW w:w="2044" w:type="dxa"/>
            <w:gridSpan w:val="5"/>
            <w:tcBorders>
              <w:left w:val="single" w:sz="2" w:space="0" w:color="auto"/>
            </w:tcBorders>
          </w:tcPr>
          <w:p w14:paraId="618645A7" w14:textId="4934BD24"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rPr>
              <w:t>5.3.</w:t>
            </w:r>
            <w:r>
              <w:rPr>
                <w:rFonts w:ascii="Times New Roman" w:hAnsi="Times New Roman"/>
                <w:sz w:val="18"/>
                <w:szCs w:val="18"/>
                <w:lang w:val="sr-Cyrl-RS"/>
              </w:rPr>
              <w:t>2</w:t>
            </w:r>
            <w:r w:rsidRPr="00F26E46">
              <w:rPr>
                <w:rFonts w:ascii="Times New Roman" w:hAnsi="Times New Roman"/>
                <w:sz w:val="18"/>
                <w:szCs w:val="18"/>
              </w:rPr>
              <w:t xml:space="preserve"> Израда Мапе пута о увођењу квалитета управљања у управу на основу препоруке претходне анализе</w:t>
            </w:r>
          </w:p>
        </w:tc>
        <w:tc>
          <w:tcPr>
            <w:tcW w:w="990" w:type="dxa"/>
            <w:gridSpan w:val="11"/>
            <w:vAlign w:val="center"/>
          </w:tcPr>
          <w:p w14:paraId="772AF83F"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МДУЛС</w:t>
            </w:r>
          </w:p>
        </w:tc>
        <w:tc>
          <w:tcPr>
            <w:tcW w:w="1161" w:type="dxa"/>
            <w:gridSpan w:val="10"/>
            <w:vAlign w:val="center"/>
          </w:tcPr>
          <w:p w14:paraId="46828E42"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ОДУ</w:t>
            </w:r>
          </w:p>
        </w:tc>
        <w:tc>
          <w:tcPr>
            <w:tcW w:w="1399" w:type="dxa"/>
            <w:gridSpan w:val="9"/>
            <w:vAlign w:val="center"/>
          </w:tcPr>
          <w:p w14:paraId="1998601B" w14:textId="77777777" w:rsidR="00897607" w:rsidRPr="00F26E46" w:rsidRDefault="00897607" w:rsidP="00897607">
            <w:pPr>
              <w:rPr>
                <w:rFonts w:ascii="Times New Roman" w:hAnsi="Times New Roman"/>
                <w:color w:val="000000" w:themeColor="text1"/>
                <w:sz w:val="18"/>
                <w:szCs w:val="18"/>
                <w:lang w:val="sr-Latn-RS" w:eastAsia="en-GB"/>
              </w:rPr>
            </w:pPr>
            <w:r w:rsidRPr="00F26E46">
              <w:rPr>
                <w:rFonts w:ascii="Times New Roman" w:hAnsi="Times New Roman"/>
                <w:sz w:val="18"/>
                <w:szCs w:val="18"/>
                <w:lang w:eastAsia="en-GB"/>
              </w:rPr>
              <w:t xml:space="preserve">2. квартал </w:t>
            </w:r>
            <w:r w:rsidRPr="00F26E46">
              <w:rPr>
                <w:rFonts w:ascii="Times New Roman" w:hAnsi="Times New Roman"/>
                <w:color w:val="000000" w:themeColor="text1"/>
                <w:sz w:val="18"/>
                <w:szCs w:val="18"/>
                <w:lang w:eastAsia="en-GB"/>
              </w:rPr>
              <w:t>2026</w:t>
            </w:r>
            <w:r w:rsidRPr="00F26E46">
              <w:rPr>
                <w:rFonts w:ascii="Times New Roman" w:hAnsi="Times New Roman"/>
                <w:color w:val="000000" w:themeColor="text1"/>
                <w:sz w:val="18"/>
                <w:szCs w:val="18"/>
                <w:lang w:val="sr-Latn-RS" w:eastAsia="en-GB"/>
              </w:rPr>
              <w:t>.</w:t>
            </w:r>
          </w:p>
          <w:p w14:paraId="05ABB564"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4. квартал 2026.</w:t>
            </w:r>
          </w:p>
        </w:tc>
        <w:tc>
          <w:tcPr>
            <w:tcW w:w="1958" w:type="dxa"/>
            <w:gridSpan w:val="17"/>
            <w:vAlign w:val="center"/>
          </w:tcPr>
          <w:p w14:paraId="275A7F0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p>
          <w:p w14:paraId="55C887E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(ЕУ4ПАР)</w:t>
            </w:r>
          </w:p>
          <w:p w14:paraId="0913CBD8" w14:textId="77777777" w:rsidR="00897607" w:rsidRPr="00F26E46" w:rsidRDefault="00897607" w:rsidP="00897607">
            <w:pPr>
              <w:rPr>
                <w:rFonts w:ascii="Times New Roman" w:hAnsi="Times New Roman"/>
                <w:sz w:val="18"/>
                <w:szCs w:val="18"/>
              </w:rPr>
            </w:pPr>
          </w:p>
        </w:tc>
        <w:tc>
          <w:tcPr>
            <w:tcW w:w="1487" w:type="dxa"/>
            <w:gridSpan w:val="11"/>
          </w:tcPr>
          <w:p w14:paraId="577FE626" w14:textId="77777777" w:rsidR="00897607" w:rsidRPr="00F26E46" w:rsidRDefault="00897607" w:rsidP="00897607">
            <w:pPr>
              <w:rPr>
                <w:rFonts w:ascii="Times New Roman" w:hAnsi="Times New Roman"/>
                <w:sz w:val="18"/>
                <w:szCs w:val="18"/>
              </w:rPr>
            </w:pPr>
          </w:p>
        </w:tc>
        <w:tc>
          <w:tcPr>
            <w:tcW w:w="1280" w:type="dxa"/>
            <w:gridSpan w:val="9"/>
          </w:tcPr>
          <w:p w14:paraId="60AD20F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1.800</w:t>
            </w:r>
          </w:p>
        </w:tc>
        <w:tc>
          <w:tcPr>
            <w:tcW w:w="1280" w:type="dxa"/>
            <w:gridSpan w:val="9"/>
          </w:tcPr>
          <w:p w14:paraId="6CD753F0" w14:textId="77777777" w:rsidR="00897607" w:rsidRPr="00F26E46" w:rsidRDefault="00897607" w:rsidP="00897607">
            <w:pPr>
              <w:rPr>
                <w:rFonts w:ascii="Times New Roman" w:hAnsi="Times New Roman"/>
                <w:sz w:val="18"/>
                <w:szCs w:val="18"/>
              </w:rPr>
            </w:pPr>
          </w:p>
        </w:tc>
        <w:tc>
          <w:tcPr>
            <w:tcW w:w="1282" w:type="dxa"/>
            <w:gridSpan w:val="10"/>
            <w:tcBorders>
              <w:right w:val="single" w:sz="4" w:space="0" w:color="auto"/>
            </w:tcBorders>
          </w:tcPr>
          <w:p w14:paraId="1BBC09B6" w14:textId="77777777" w:rsidR="00897607" w:rsidRPr="00F26E46" w:rsidRDefault="00897607" w:rsidP="00897607">
            <w:pPr>
              <w:rPr>
                <w:rFonts w:ascii="Times New Roman" w:hAnsi="Times New Roman"/>
                <w:sz w:val="18"/>
                <w:szCs w:val="18"/>
              </w:rPr>
            </w:pPr>
          </w:p>
        </w:tc>
        <w:tc>
          <w:tcPr>
            <w:tcW w:w="1276" w:type="dxa"/>
            <w:gridSpan w:val="10"/>
            <w:tcBorders>
              <w:left w:val="single" w:sz="4" w:space="0" w:color="auto"/>
              <w:right w:val="single" w:sz="4" w:space="0" w:color="auto"/>
            </w:tcBorders>
          </w:tcPr>
          <w:p w14:paraId="17CD57C6" w14:textId="77777777" w:rsidR="00897607" w:rsidRPr="00F26E46" w:rsidRDefault="00897607" w:rsidP="00897607">
            <w:pPr>
              <w:rPr>
                <w:rFonts w:ascii="Times New Roman" w:hAnsi="Times New Roman"/>
                <w:sz w:val="18"/>
                <w:szCs w:val="18"/>
              </w:rPr>
            </w:pPr>
          </w:p>
        </w:tc>
        <w:tc>
          <w:tcPr>
            <w:tcW w:w="1294" w:type="dxa"/>
            <w:gridSpan w:val="6"/>
            <w:tcBorders>
              <w:left w:val="single" w:sz="4" w:space="0" w:color="auto"/>
              <w:right w:val="single" w:sz="2" w:space="0" w:color="auto"/>
            </w:tcBorders>
          </w:tcPr>
          <w:p w14:paraId="3BACF370" w14:textId="77777777" w:rsidR="00897607" w:rsidRPr="00F26E46" w:rsidRDefault="00897607" w:rsidP="00897607">
            <w:pPr>
              <w:rPr>
                <w:rFonts w:ascii="Times New Roman" w:hAnsi="Times New Roman"/>
                <w:sz w:val="18"/>
                <w:szCs w:val="18"/>
              </w:rPr>
            </w:pPr>
          </w:p>
        </w:tc>
      </w:tr>
      <w:tr w:rsidR="00897607" w:rsidRPr="00F26E46" w14:paraId="7CDB61C1" w14:textId="77777777" w:rsidTr="00897607">
        <w:trPr>
          <w:trHeight w:val="269"/>
        </w:trPr>
        <w:tc>
          <w:tcPr>
            <w:tcW w:w="2044" w:type="dxa"/>
            <w:gridSpan w:val="5"/>
            <w:tcBorders>
              <w:left w:val="single" w:sz="2" w:space="0" w:color="auto"/>
            </w:tcBorders>
          </w:tcPr>
          <w:p w14:paraId="0C652A36" w14:textId="0748E9B8" w:rsidR="00897607" w:rsidRPr="00F26E46" w:rsidRDefault="00897607" w:rsidP="00897607">
            <w:pPr>
              <w:rPr>
                <w:rFonts w:ascii="Times New Roman" w:hAnsi="Times New Roman"/>
                <w:sz w:val="18"/>
                <w:szCs w:val="18"/>
              </w:rPr>
            </w:pPr>
            <w:r w:rsidRPr="00F26E46">
              <w:rPr>
                <w:rFonts w:ascii="Times New Roman" w:hAnsi="Times New Roman"/>
                <w:color w:val="000000" w:themeColor="text1"/>
                <w:sz w:val="18"/>
                <w:szCs w:val="18"/>
                <w:lang w:eastAsia="en-GB"/>
              </w:rPr>
              <w:t>5.3.</w:t>
            </w:r>
            <w:r>
              <w:rPr>
                <w:rFonts w:ascii="Times New Roman" w:hAnsi="Times New Roman"/>
                <w:color w:val="000000" w:themeColor="text1"/>
                <w:sz w:val="18"/>
                <w:szCs w:val="18"/>
                <w:lang w:val="sr-Cyrl-RS" w:eastAsia="en-GB"/>
              </w:rPr>
              <w:t>3</w:t>
            </w:r>
            <w:r w:rsidRPr="00F26E46">
              <w:rPr>
                <w:rFonts w:ascii="Times New Roman" w:hAnsi="Times New Roman"/>
                <w:color w:val="000000" w:themeColor="text1"/>
                <w:sz w:val="18"/>
                <w:szCs w:val="18"/>
                <w:lang w:eastAsia="en-GB"/>
              </w:rPr>
              <w:t>. Мерење/спровођење истраживања о задовољству крајњих корисника пруженим услугама и обрачун показатеља за успостављене ЈУМ као пилоте</w:t>
            </w:r>
          </w:p>
        </w:tc>
        <w:tc>
          <w:tcPr>
            <w:tcW w:w="990" w:type="dxa"/>
            <w:gridSpan w:val="11"/>
            <w:vAlign w:val="center"/>
          </w:tcPr>
          <w:p w14:paraId="20110CDF"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themeColor="text1"/>
                <w:sz w:val="18"/>
                <w:szCs w:val="18"/>
                <w:lang w:eastAsia="en-GB"/>
              </w:rPr>
              <w:t>МДУЛС</w:t>
            </w:r>
          </w:p>
        </w:tc>
        <w:tc>
          <w:tcPr>
            <w:tcW w:w="1161" w:type="dxa"/>
            <w:gridSpan w:val="10"/>
            <w:vAlign w:val="center"/>
          </w:tcPr>
          <w:p w14:paraId="492783C7" w14:textId="77777777" w:rsidR="00897607" w:rsidRPr="00F26E46" w:rsidRDefault="00897607" w:rsidP="00897607">
            <w:pPr>
              <w:rPr>
                <w:rFonts w:ascii="Times New Roman" w:hAnsi="Times New Roman"/>
                <w:color w:val="000000" w:themeColor="text1"/>
                <w:sz w:val="18"/>
                <w:szCs w:val="18"/>
                <w:lang w:eastAsia="en-GB"/>
              </w:rPr>
            </w:pPr>
            <w:r w:rsidRPr="00F26E46">
              <w:rPr>
                <w:rFonts w:ascii="Times New Roman" w:hAnsi="Times New Roman"/>
                <w:color w:val="000000" w:themeColor="text1"/>
                <w:sz w:val="18"/>
                <w:szCs w:val="18"/>
                <w:lang w:eastAsia="en-GB"/>
              </w:rPr>
              <w:t xml:space="preserve">РСЈП, </w:t>
            </w:r>
          </w:p>
          <w:p w14:paraId="0BF74F0D"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ИТЕ</w:t>
            </w:r>
          </w:p>
        </w:tc>
        <w:tc>
          <w:tcPr>
            <w:tcW w:w="1399" w:type="dxa"/>
            <w:gridSpan w:val="9"/>
            <w:vAlign w:val="center"/>
          </w:tcPr>
          <w:p w14:paraId="29A04C76" w14:textId="77777777" w:rsidR="00897607" w:rsidRPr="00F26E46" w:rsidRDefault="00897607" w:rsidP="00897607">
            <w:pPr>
              <w:rPr>
                <w:rFonts w:ascii="Times New Roman" w:hAnsi="Times New Roman"/>
                <w:color w:val="000000" w:themeColor="text1"/>
                <w:sz w:val="18"/>
                <w:szCs w:val="18"/>
                <w:lang w:eastAsia="en-GB"/>
              </w:rPr>
            </w:pPr>
            <w:r w:rsidRPr="00F26E46">
              <w:rPr>
                <w:rFonts w:ascii="Times New Roman" w:hAnsi="Times New Roman"/>
                <w:sz w:val="18"/>
                <w:szCs w:val="18"/>
                <w:lang w:eastAsia="en-GB"/>
              </w:rPr>
              <w:t xml:space="preserve">4. квартал </w:t>
            </w:r>
            <w:r w:rsidRPr="00F26E46">
              <w:rPr>
                <w:rFonts w:ascii="Times New Roman" w:hAnsi="Times New Roman"/>
                <w:color w:val="000000" w:themeColor="text1"/>
                <w:sz w:val="18"/>
                <w:szCs w:val="18"/>
                <w:lang w:eastAsia="en-GB"/>
              </w:rPr>
              <w:t>2027.</w:t>
            </w:r>
          </w:p>
          <w:p w14:paraId="05A22130"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 xml:space="preserve">4. квартал 2028. </w:t>
            </w:r>
            <w:r w:rsidRPr="00F26E46">
              <w:rPr>
                <w:rFonts w:ascii="Times New Roman" w:hAnsi="Times New Roman"/>
                <w:color w:val="000000" w:themeColor="text1"/>
                <w:sz w:val="18"/>
                <w:szCs w:val="18"/>
                <w:lang w:eastAsia="en-GB"/>
              </w:rPr>
              <w:br/>
            </w:r>
          </w:p>
        </w:tc>
        <w:tc>
          <w:tcPr>
            <w:tcW w:w="1958" w:type="dxa"/>
            <w:gridSpan w:val="17"/>
          </w:tcPr>
          <w:p w14:paraId="37DFEB8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1487" w:type="dxa"/>
            <w:gridSpan w:val="11"/>
          </w:tcPr>
          <w:p w14:paraId="245A8F21" w14:textId="77777777" w:rsidR="00897607" w:rsidRPr="00F26E46" w:rsidRDefault="00897607" w:rsidP="00897607">
            <w:pPr>
              <w:rPr>
                <w:rFonts w:ascii="Times New Roman" w:hAnsi="Times New Roman"/>
                <w:sz w:val="18"/>
                <w:szCs w:val="18"/>
              </w:rPr>
            </w:pPr>
          </w:p>
        </w:tc>
        <w:tc>
          <w:tcPr>
            <w:tcW w:w="1280" w:type="dxa"/>
            <w:gridSpan w:val="9"/>
          </w:tcPr>
          <w:p w14:paraId="4131A19B" w14:textId="77777777" w:rsidR="00897607" w:rsidRPr="00F26E46" w:rsidRDefault="00897607" w:rsidP="00897607">
            <w:pPr>
              <w:rPr>
                <w:rFonts w:ascii="Times New Roman" w:hAnsi="Times New Roman"/>
                <w:sz w:val="18"/>
                <w:szCs w:val="18"/>
              </w:rPr>
            </w:pPr>
          </w:p>
        </w:tc>
        <w:tc>
          <w:tcPr>
            <w:tcW w:w="1280" w:type="dxa"/>
            <w:gridSpan w:val="9"/>
          </w:tcPr>
          <w:p w14:paraId="28118F20" w14:textId="77777777" w:rsidR="00897607" w:rsidRPr="00F26E46" w:rsidRDefault="00897607" w:rsidP="00897607">
            <w:pPr>
              <w:rPr>
                <w:rFonts w:ascii="Times New Roman" w:hAnsi="Times New Roman"/>
                <w:sz w:val="18"/>
                <w:szCs w:val="18"/>
              </w:rPr>
            </w:pPr>
          </w:p>
        </w:tc>
        <w:tc>
          <w:tcPr>
            <w:tcW w:w="1282" w:type="dxa"/>
            <w:gridSpan w:val="10"/>
            <w:tcBorders>
              <w:right w:val="single" w:sz="4" w:space="0" w:color="auto"/>
            </w:tcBorders>
          </w:tcPr>
          <w:p w14:paraId="44AC93F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3.600*</w:t>
            </w:r>
          </w:p>
        </w:tc>
        <w:tc>
          <w:tcPr>
            <w:tcW w:w="1276" w:type="dxa"/>
            <w:gridSpan w:val="10"/>
            <w:tcBorders>
              <w:left w:val="single" w:sz="4" w:space="0" w:color="auto"/>
              <w:right w:val="single" w:sz="4" w:space="0" w:color="auto"/>
            </w:tcBorders>
          </w:tcPr>
          <w:p w14:paraId="2BB566AA" w14:textId="77777777" w:rsidR="00897607" w:rsidRPr="00F26E46" w:rsidRDefault="00897607" w:rsidP="00897607">
            <w:pPr>
              <w:rPr>
                <w:rFonts w:ascii="Times New Roman" w:hAnsi="Times New Roman"/>
                <w:sz w:val="18"/>
                <w:szCs w:val="18"/>
              </w:rPr>
            </w:pPr>
          </w:p>
        </w:tc>
        <w:tc>
          <w:tcPr>
            <w:tcW w:w="1294" w:type="dxa"/>
            <w:gridSpan w:val="6"/>
            <w:tcBorders>
              <w:left w:val="single" w:sz="4" w:space="0" w:color="auto"/>
              <w:right w:val="single" w:sz="2" w:space="0" w:color="auto"/>
            </w:tcBorders>
          </w:tcPr>
          <w:p w14:paraId="69304BDE" w14:textId="77777777" w:rsidR="00897607" w:rsidRPr="00F26E46" w:rsidRDefault="00897607" w:rsidP="00897607">
            <w:pPr>
              <w:rPr>
                <w:rFonts w:ascii="Times New Roman" w:hAnsi="Times New Roman"/>
                <w:sz w:val="18"/>
                <w:szCs w:val="18"/>
              </w:rPr>
            </w:pPr>
          </w:p>
        </w:tc>
      </w:tr>
      <w:tr w:rsidR="00897607" w:rsidRPr="00F26E46" w14:paraId="60C339E3" w14:textId="77777777" w:rsidTr="00897607">
        <w:trPr>
          <w:trHeight w:val="269"/>
        </w:trPr>
        <w:tc>
          <w:tcPr>
            <w:tcW w:w="2044" w:type="dxa"/>
            <w:gridSpan w:val="5"/>
            <w:tcBorders>
              <w:left w:val="single" w:sz="2" w:space="0" w:color="auto"/>
            </w:tcBorders>
          </w:tcPr>
          <w:p w14:paraId="07422EB7" w14:textId="133AF0F1"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5.3.</w:t>
            </w:r>
            <w:r>
              <w:rPr>
                <w:rFonts w:ascii="Times New Roman" w:hAnsi="Times New Roman"/>
                <w:sz w:val="18"/>
                <w:szCs w:val="18"/>
                <w:lang w:val="sr-Cyrl-RS" w:eastAsia="en-GB"/>
              </w:rPr>
              <w:t>4</w:t>
            </w:r>
            <w:r w:rsidRPr="00F26E46">
              <w:rPr>
                <w:rFonts w:ascii="Times New Roman" w:hAnsi="Times New Roman"/>
                <w:sz w:val="18"/>
                <w:szCs w:val="18"/>
                <w:lang w:val="sr-Latn-RS" w:eastAsia="en-GB"/>
              </w:rPr>
              <w:t xml:space="preserve"> </w:t>
            </w:r>
            <w:r w:rsidRPr="00F26E46">
              <w:rPr>
                <w:rFonts w:ascii="Times New Roman" w:hAnsi="Times New Roman"/>
                <w:sz w:val="18"/>
                <w:szCs w:val="18"/>
              </w:rPr>
              <w:t xml:space="preserve">Израда стандардних модела обједињених услуга централног и локалног нивоа власти које пружају јединствена управна места ради осигурања уједначеног квалитета пружања услуга у свим ЈЛС које успостављају ЈУМ  (минимум 5 модела обједињених услуга централног и локалног нивоа власти уз израду детаљног упутства за </w:t>
            </w:r>
            <w:r w:rsidRPr="00F26E46">
              <w:rPr>
                <w:rFonts w:ascii="Times New Roman" w:hAnsi="Times New Roman"/>
                <w:sz w:val="18"/>
                <w:szCs w:val="18"/>
              </w:rPr>
              <w:lastRenderedPageBreak/>
              <w:t>увођење обједињених поступака, мерење уштеда и нивоа задовољства грађана)</w:t>
            </w:r>
          </w:p>
        </w:tc>
        <w:tc>
          <w:tcPr>
            <w:tcW w:w="990" w:type="dxa"/>
            <w:gridSpan w:val="11"/>
            <w:vAlign w:val="center"/>
          </w:tcPr>
          <w:p w14:paraId="1106D0DD"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rPr>
              <w:lastRenderedPageBreak/>
              <w:t>МДУЛС</w:t>
            </w:r>
          </w:p>
        </w:tc>
        <w:tc>
          <w:tcPr>
            <w:tcW w:w="1161" w:type="dxa"/>
            <w:gridSpan w:val="10"/>
            <w:vAlign w:val="center"/>
          </w:tcPr>
          <w:p w14:paraId="4D877278" w14:textId="77777777" w:rsidR="00897607" w:rsidRPr="00F26E46" w:rsidRDefault="00897607" w:rsidP="00897607">
            <w:pPr>
              <w:rPr>
                <w:rFonts w:ascii="Times New Roman" w:hAnsi="Times New Roman"/>
                <w:sz w:val="18"/>
                <w:szCs w:val="18"/>
                <w:lang w:eastAsia="en-GB"/>
              </w:rPr>
            </w:pPr>
          </w:p>
        </w:tc>
        <w:tc>
          <w:tcPr>
            <w:tcW w:w="1399" w:type="dxa"/>
            <w:gridSpan w:val="9"/>
            <w:vAlign w:val="center"/>
          </w:tcPr>
          <w:p w14:paraId="603F4AAC"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rPr>
              <w:t>1 квартал 2027.</w:t>
            </w:r>
            <w:r w:rsidRPr="00F26E46">
              <w:rPr>
                <w:rFonts w:ascii="Times New Roman" w:hAnsi="Times New Roman"/>
                <w:sz w:val="18"/>
                <w:szCs w:val="18"/>
                <w:lang w:eastAsia="en-GB"/>
              </w:rPr>
              <w:t xml:space="preserve">     3. квартал 2027.</w:t>
            </w:r>
          </w:p>
        </w:tc>
        <w:tc>
          <w:tcPr>
            <w:tcW w:w="1958" w:type="dxa"/>
            <w:gridSpan w:val="17"/>
          </w:tcPr>
          <w:p w14:paraId="77208398"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p>
        </w:tc>
        <w:tc>
          <w:tcPr>
            <w:tcW w:w="1487" w:type="dxa"/>
            <w:gridSpan w:val="11"/>
          </w:tcPr>
          <w:p w14:paraId="356559A0" w14:textId="77777777" w:rsidR="00897607" w:rsidRPr="00F26E46" w:rsidRDefault="00897607" w:rsidP="00897607">
            <w:pPr>
              <w:rPr>
                <w:rFonts w:ascii="Times New Roman" w:hAnsi="Times New Roman"/>
                <w:sz w:val="18"/>
                <w:szCs w:val="18"/>
              </w:rPr>
            </w:pPr>
          </w:p>
        </w:tc>
        <w:tc>
          <w:tcPr>
            <w:tcW w:w="1280" w:type="dxa"/>
            <w:gridSpan w:val="9"/>
          </w:tcPr>
          <w:p w14:paraId="0C2C2F43" w14:textId="77777777" w:rsidR="00897607" w:rsidRPr="00F26E46" w:rsidRDefault="00897607" w:rsidP="00897607">
            <w:pPr>
              <w:rPr>
                <w:rFonts w:ascii="Times New Roman" w:hAnsi="Times New Roman"/>
                <w:sz w:val="18"/>
                <w:szCs w:val="18"/>
              </w:rPr>
            </w:pPr>
          </w:p>
        </w:tc>
        <w:tc>
          <w:tcPr>
            <w:tcW w:w="1280" w:type="dxa"/>
            <w:gridSpan w:val="9"/>
          </w:tcPr>
          <w:p w14:paraId="161DD28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32.973</w:t>
            </w:r>
            <w:r w:rsidRPr="00F26E46">
              <w:rPr>
                <w:rFonts w:ascii="Times New Roman" w:hAnsi="Times New Roman"/>
                <w:sz w:val="18"/>
                <w:szCs w:val="18"/>
              </w:rPr>
              <w:t>*</w:t>
            </w:r>
          </w:p>
        </w:tc>
        <w:tc>
          <w:tcPr>
            <w:tcW w:w="1282" w:type="dxa"/>
            <w:gridSpan w:val="10"/>
            <w:tcBorders>
              <w:right w:val="single" w:sz="4" w:space="0" w:color="auto"/>
            </w:tcBorders>
          </w:tcPr>
          <w:p w14:paraId="1122D0A0" w14:textId="77777777" w:rsidR="00897607" w:rsidRPr="00F26E46" w:rsidRDefault="00897607" w:rsidP="00897607">
            <w:pPr>
              <w:rPr>
                <w:rFonts w:ascii="Times New Roman" w:hAnsi="Times New Roman"/>
                <w:sz w:val="18"/>
                <w:szCs w:val="18"/>
              </w:rPr>
            </w:pPr>
          </w:p>
        </w:tc>
        <w:tc>
          <w:tcPr>
            <w:tcW w:w="1276" w:type="dxa"/>
            <w:gridSpan w:val="10"/>
            <w:tcBorders>
              <w:left w:val="single" w:sz="4" w:space="0" w:color="auto"/>
              <w:right w:val="single" w:sz="4" w:space="0" w:color="auto"/>
            </w:tcBorders>
          </w:tcPr>
          <w:p w14:paraId="7FAA5174" w14:textId="77777777" w:rsidR="00897607" w:rsidRPr="00F26E46" w:rsidRDefault="00897607" w:rsidP="00897607">
            <w:pPr>
              <w:rPr>
                <w:rFonts w:ascii="Times New Roman" w:hAnsi="Times New Roman"/>
                <w:sz w:val="18"/>
                <w:szCs w:val="18"/>
              </w:rPr>
            </w:pPr>
          </w:p>
        </w:tc>
        <w:tc>
          <w:tcPr>
            <w:tcW w:w="1294" w:type="dxa"/>
            <w:gridSpan w:val="6"/>
            <w:tcBorders>
              <w:left w:val="single" w:sz="4" w:space="0" w:color="auto"/>
              <w:right w:val="single" w:sz="2" w:space="0" w:color="auto"/>
            </w:tcBorders>
          </w:tcPr>
          <w:p w14:paraId="4403CC59" w14:textId="77777777" w:rsidR="00897607" w:rsidRPr="00F26E46" w:rsidRDefault="00897607" w:rsidP="00897607">
            <w:pPr>
              <w:rPr>
                <w:rFonts w:ascii="Times New Roman" w:hAnsi="Times New Roman"/>
                <w:sz w:val="18"/>
                <w:szCs w:val="18"/>
              </w:rPr>
            </w:pPr>
          </w:p>
        </w:tc>
      </w:tr>
      <w:tr w:rsidR="00897607" w:rsidRPr="00F26E46" w14:paraId="57AB6365" w14:textId="77777777" w:rsidTr="00897607">
        <w:trPr>
          <w:trHeight w:val="269"/>
        </w:trPr>
        <w:tc>
          <w:tcPr>
            <w:tcW w:w="2044" w:type="dxa"/>
            <w:gridSpan w:val="5"/>
            <w:tcBorders>
              <w:left w:val="single" w:sz="2" w:space="0" w:color="auto"/>
            </w:tcBorders>
          </w:tcPr>
          <w:p w14:paraId="3C90A536" w14:textId="573A10C3"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5.3.</w:t>
            </w:r>
            <w:r>
              <w:rPr>
                <w:rFonts w:ascii="Times New Roman" w:hAnsi="Times New Roman"/>
                <w:sz w:val="18"/>
                <w:szCs w:val="18"/>
                <w:lang w:val="sr-Cyrl-RS" w:eastAsia="en-GB"/>
              </w:rPr>
              <w:t>5</w:t>
            </w:r>
            <w:r w:rsidRPr="00F26E46">
              <w:rPr>
                <w:rFonts w:ascii="Times New Roman" w:hAnsi="Times New Roman"/>
                <w:sz w:val="18"/>
                <w:szCs w:val="18"/>
                <w:lang w:val="sr-Latn-RS" w:eastAsia="en-GB"/>
              </w:rPr>
              <w:t xml:space="preserve"> </w:t>
            </w:r>
            <w:r w:rsidRPr="00F26E46">
              <w:rPr>
                <w:rFonts w:ascii="Times New Roman" w:hAnsi="Times New Roman"/>
                <w:sz w:val="18"/>
                <w:szCs w:val="18"/>
              </w:rPr>
              <w:t>Пилотирање стандардних модела обједињених услуга у најмање 10 новоуспостављених ЈУМ на годишњем нивоу уз обезбеђење потребне физичке, ИТ инфраструктуре и система за мерење задовољства грађана</w:t>
            </w:r>
          </w:p>
        </w:tc>
        <w:tc>
          <w:tcPr>
            <w:tcW w:w="990" w:type="dxa"/>
            <w:gridSpan w:val="11"/>
            <w:vAlign w:val="center"/>
          </w:tcPr>
          <w:p w14:paraId="141EEA1A"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rPr>
              <w:t>МДУЛС</w:t>
            </w:r>
          </w:p>
        </w:tc>
        <w:tc>
          <w:tcPr>
            <w:tcW w:w="1161" w:type="dxa"/>
            <w:gridSpan w:val="10"/>
            <w:vAlign w:val="center"/>
          </w:tcPr>
          <w:p w14:paraId="0107A6FD" w14:textId="77777777" w:rsidR="00897607" w:rsidRPr="00F26E46" w:rsidRDefault="00897607" w:rsidP="00897607">
            <w:pPr>
              <w:rPr>
                <w:rFonts w:ascii="Times New Roman" w:hAnsi="Times New Roman"/>
                <w:sz w:val="18"/>
                <w:szCs w:val="18"/>
                <w:lang w:eastAsia="en-GB"/>
              </w:rPr>
            </w:pPr>
          </w:p>
        </w:tc>
        <w:tc>
          <w:tcPr>
            <w:tcW w:w="1399" w:type="dxa"/>
            <w:gridSpan w:val="9"/>
            <w:vAlign w:val="center"/>
          </w:tcPr>
          <w:p w14:paraId="1D9DEC96"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rPr>
              <w:t>4 квартал 2027</w:t>
            </w:r>
            <w:r w:rsidRPr="00F26E46">
              <w:rPr>
                <w:rFonts w:ascii="Times New Roman" w:hAnsi="Times New Roman"/>
                <w:sz w:val="18"/>
                <w:szCs w:val="18"/>
                <w:lang w:eastAsia="en-GB"/>
              </w:rPr>
              <w:t>.</w:t>
            </w:r>
          </w:p>
          <w:p w14:paraId="4E8A0491"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2028.</w:t>
            </w:r>
          </w:p>
        </w:tc>
        <w:tc>
          <w:tcPr>
            <w:tcW w:w="1958" w:type="dxa"/>
            <w:gridSpan w:val="17"/>
          </w:tcPr>
          <w:p w14:paraId="1FDE1E5C"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p>
        </w:tc>
        <w:tc>
          <w:tcPr>
            <w:tcW w:w="1487" w:type="dxa"/>
            <w:gridSpan w:val="11"/>
          </w:tcPr>
          <w:p w14:paraId="273F6BF7" w14:textId="77777777" w:rsidR="00897607" w:rsidRPr="00F26E46" w:rsidRDefault="00897607" w:rsidP="00897607">
            <w:pPr>
              <w:rPr>
                <w:rFonts w:ascii="Times New Roman" w:hAnsi="Times New Roman"/>
                <w:sz w:val="18"/>
                <w:szCs w:val="18"/>
              </w:rPr>
            </w:pPr>
          </w:p>
        </w:tc>
        <w:tc>
          <w:tcPr>
            <w:tcW w:w="1280" w:type="dxa"/>
            <w:gridSpan w:val="9"/>
          </w:tcPr>
          <w:p w14:paraId="471DB394" w14:textId="77777777" w:rsidR="00897607" w:rsidRPr="00F26E46" w:rsidRDefault="00897607" w:rsidP="00897607">
            <w:pPr>
              <w:rPr>
                <w:rFonts w:ascii="Times New Roman" w:hAnsi="Times New Roman"/>
                <w:sz w:val="18"/>
                <w:szCs w:val="18"/>
              </w:rPr>
            </w:pPr>
          </w:p>
        </w:tc>
        <w:tc>
          <w:tcPr>
            <w:tcW w:w="1280" w:type="dxa"/>
            <w:gridSpan w:val="9"/>
          </w:tcPr>
          <w:p w14:paraId="597F0E3B" w14:textId="77777777" w:rsidR="00897607" w:rsidRPr="00F26E46" w:rsidRDefault="00897607" w:rsidP="00897607">
            <w:pPr>
              <w:rPr>
                <w:rFonts w:ascii="Times New Roman" w:hAnsi="Times New Roman"/>
                <w:sz w:val="18"/>
                <w:szCs w:val="18"/>
              </w:rPr>
            </w:pPr>
          </w:p>
        </w:tc>
        <w:tc>
          <w:tcPr>
            <w:tcW w:w="1282" w:type="dxa"/>
            <w:gridSpan w:val="10"/>
            <w:tcBorders>
              <w:right w:val="single" w:sz="4" w:space="0" w:color="auto"/>
            </w:tcBorders>
          </w:tcPr>
          <w:p w14:paraId="7A51C2A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76.544</w:t>
            </w:r>
            <w:r w:rsidRPr="00F26E46">
              <w:rPr>
                <w:rFonts w:ascii="Times New Roman" w:hAnsi="Times New Roman"/>
                <w:sz w:val="18"/>
                <w:szCs w:val="18"/>
              </w:rPr>
              <w:t>*</w:t>
            </w:r>
          </w:p>
        </w:tc>
        <w:tc>
          <w:tcPr>
            <w:tcW w:w="1276" w:type="dxa"/>
            <w:gridSpan w:val="10"/>
            <w:tcBorders>
              <w:left w:val="single" w:sz="4" w:space="0" w:color="auto"/>
              <w:right w:val="single" w:sz="4" w:space="0" w:color="auto"/>
            </w:tcBorders>
          </w:tcPr>
          <w:p w14:paraId="2DA4621F" w14:textId="77777777" w:rsidR="00897607" w:rsidRPr="00F26E46" w:rsidRDefault="00897607" w:rsidP="00897607">
            <w:pPr>
              <w:rPr>
                <w:rFonts w:ascii="Times New Roman" w:hAnsi="Times New Roman"/>
                <w:sz w:val="18"/>
                <w:szCs w:val="18"/>
              </w:rPr>
            </w:pPr>
          </w:p>
        </w:tc>
        <w:tc>
          <w:tcPr>
            <w:tcW w:w="1294" w:type="dxa"/>
            <w:gridSpan w:val="6"/>
            <w:tcBorders>
              <w:left w:val="single" w:sz="4" w:space="0" w:color="auto"/>
              <w:right w:val="single" w:sz="2" w:space="0" w:color="auto"/>
            </w:tcBorders>
          </w:tcPr>
          <w:p w14:paraId="16550B9E" w14:textId="77777777" w:rsidR="00897607" w:rsidRPr="00F26E46" w:rsidRDefault="00897607" w:rsidP="00897607">
            <w:pPr>
              <w:rPr>
                <w:rFonts w:ascii="Times New Roman" w:hAnsi="Times New Roman"/>
                <w:sz w:val="18"/>
                <w:szCs w:val="18"/>
              </w:rPr>
            </w:pPr>
          </w:p>
        </w:tc>
      </w:tr>
      <w:tr w:rsidR="00897607" w:rsidRPr="00F26E46" w14:paraId="4F829EAA" w14:textId="77777777" w:rsidTr="00897607">
        <w:trPr>
          <w:trHeight w:val="269"/>
        </w:trPr>
        <w:tc>
          <w:tcPr>
            <w:tcW w:w="2044" w:type="dxa"/>
            <w:gridSpan w:val="5"/>
            <w:tcBorders>
              <w:left w:val="single" w:sz="2" w:space="0" w:color="auto"/>
              <w:bottom w:val="single" w:sz="2" w:space="0" w:color="auto"/>
            </w:tcBorders>
          </w:tcPr>
          <w:p w14:paraId="6510FFF7" w14:textId="69A1E00E"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5.3.</w:t>
            </w:r>
            <w:r>
              <w:rPr>
                <w:rFonts w:ascii="Times New Roman" w:hAnsi="Times New Roman"/>
                <w:sz w:val="18"/>
                <w:szCs w:val="18"/>
                <w:lang w:val="sr-Cyrl-RS" w:eastAsia="en-GB"/>
              </w:rPr>
              <w:t>6</w:t>
            </w:r>
            <w:r w:rsidRPr="00F26E46">
              <w:rPr>
                <w:rFonts w:ascii="Times New Roman" w:hAnsi="Times New Roman"/>
                <w:sz w:val="18"/>
                <w:szCs w:val="18"/>
                <w:lang w:eastAsia="en-GB"/>
              </w:rPr>
              <w:t xml:space="preserve"> Успостављање методологије за мерење задовољства крајњих корисника пруженим услугама јавне управе (електронски и традиционално)</w:t>
            </w:r>
          </w:p>
        </w:tc>
        <w:tc>
          <w:tcPr>
            <w:tcW w:w="990" w:type="dxa"/>
            <w:gridSpan w:val="11"/>
            <w:tcBorders>
              <w:bottom w:val="single" w:sz="2" w:space="0" w:color="auto"/>
            </w:tcBorders>
            <w:vAlign w:val="center"/>
          </w:tcPr>
          <w:p w14:paraId="5838A49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p>
        </w:tc>
        <w:tc>
          <w:tcPr>
            <w:tcW w:w="1161" w:type="dxa"/>
            <w:gridSpan w:val="10"/>
            <w:tcBorders>
              <w:bottom w:val="single" w:sz="2" w:space="0" w:color="auto"/>
            </w:tcBorders>
            <w:vAlign w:val="center"/>
          </w:tcPr>
          <w:p w14:paraId="100FD482"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 xml:space="preserve">ИТЕ, </w:t>
            </w:r>
          </w:p>
          <w:p w14:paraId="4A583EEA"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РСЈП</w:t>
            </w:r>
          </w:p>
        </w:tc>
        <w:tc>
          <w:tcPr>
            <w:tcW w:w="1399" w:type="dxa"/>
            <w:gridSpan w:val="9"/>
            <w:tcBorders>
              <w:bottom w:val="single" w:sz="2" w:space="0" w:color="auto"/>
            </w:tcBorders>
            <w:vAlign w:val="center"/>
          </w:tcPr>
          <w:p w14:paraId="36727FFC" w14:textId="77777777" w:rsidR="00897607" w:rsidRPr="00F26E46" w:rsidRDefault="00897607" w:rsidP="00897607">
            <w:pPr>
              <w:rPr>
                <w:rFonts w:ascii="Times New Roman" w:hAnsi="Times New Roman"/>
                <w:color w:val="000000" w:themeColor="text1"/>
                <w:sz w:val="18"/>
                <w:szCs w:val="18"/>
                <w:lang w:eastAsia="en-GB"/>
              </w:rPr>
            </w:pPr>
            <w:r w:rsidRPr="00F26E46">
              <w:rPr>
                <w:rFonts w:ascii="Times New Roman" w:hAnsi="Times New Roman"/>
                <w:sz w:val="18"/>
                <w:szCs w:val="18"/>
                <w:lang w:eastAsia="en-GB"/>
              </w:rPr>
              <w:t xml:space="preserve">4. квартал </w:t>
            </w:r>
            <w:r w:rsidRPr="00F26E46">
              <w:rPr>
                <w:rFonts w:ascii="Times New Roman" w:hAnsi="Times New Roman"/>
                <w:color w:val="000000" w:themeColor="text1"/>
                <w:sz w:val="18"/>
                <w:szCs w:val="18"/>
                <w:lang w:eastAsia="en-GB"/>
              </w:rPr>
              <w:t>2028.</w:t>
            </w:r>
          </w:p>
          <w:p w14:paraId="61A4AC61"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4. квартал 2029.</w:t>
            </w:r>
          </w:p>
        </w:tc>
        <w:tc>
          <w:tcPr>
            <w:tcW w:w="1958" w:type="dxa"/>
            <w:gridSpan w:val="17"/>
            <w:tcBorders>
              <w:bottom w:val="single" w:sz="2" w:space="0" w:color="auto"/>
            </w:tcBorders>
          </w:tcPr>
          <w:p w14:paraId="0575EA2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1487" w:type="dxa"/>
            <w:gridSpan w:val="11"/>
            <w:tcBorders>
              <w:bottom w:val="single" w:sz="2" w:space="0" w:color="auto"/>
            </w:tcBorders>
          </w:tcPr>
          <w:p w14:paraId="17A540CD" w14:textId="77777777" w:rsidR="00897607" w:rsidRPr="00F26E46" w:rsidRDefault="00897607" w:rsidP="00897607">
            <w:pPr>
              <w:rPr>
                <w:rFonts w:ascii="Times New Roman" w:hAnsi="Times New Roman"/>
                <w:sz w:val="18"/>
                <w:szCs w:val="18"/>
              </w:rPr>
            </w:pPr>
          </w:p>
        </w:tc>
        <w:tc>
          <w:tcPr>
            <w:tcW w:w="1280" w:type="dxa"/>
            <w:gridSpan w:val="9"/>
            <w:tcBorders>
              <w:bottom w:val="single" w:sz="2" w:space="0" w:color="auto"/>
            </w:tcBorders>
          </w:tcPr>
          <w:p w14:paraId="39B3AF65" w14:textId="77777777" w:rsidR="00897607" w:rsidRPr="00F26E46" w:rsidRDefault="00897607" w:rsidP="00897607">
            <w:pPr>
              <w:rPr>
                <w:rFonts w:ascii="Times New Roman" w:hAnsi="Times New Roman"/>
                <w:sz w:val="18"/>
                <w:szCs w:val="18"/>
              </w:rPr>
            </w:pPr>
          </w:p>
        </w:tc>
        <w:tc>
          <w:tcPr>
            <w:tcW w:w="1280" w:type="dxa"/>
            <w:gridSpan w:val="9"/>
            <w:tcBorders>
              <w:bottom w:val="single" w:sz="2" w:space="0" w:color="auto"/>
            </w:tcBorders>
          </w:tcPr>
          <w:p w14:paraId="3D5C9500" w14:textId="77777777" w:rsidR="00897607" w:rsidRPr="00F26E46" w:rsidRDefault="00897607" w:rsidP="00897607">
            <w:pPr>
              <w:rPr>
                <w:rFonts w:ascii="Times New Roman" w:hAnsi="Times New Roman"/>
                <w:sz w:val="18"/>
                <w:szCs w:val="18"/>
              </w:rPr>
            </w:pPr>
          </w:p>
        </w:tc>
        <w:tc>
          <w:tcPr>
            <w:tcW w:w="1282" w:type="dxa"/>
            <w:gridSpan w:val="10"/>
            <w:tcBorders>
              <w:bottom w:val="single" w:sz="2" w:space="0" w:color="auto"/>
              <w:right w:val="single" w:sz="4" w:space="0" w:color="auto"/>
            </w:tcBorders>
          </w:tcPr>
          <w:p w14:paraId="23CCFCA4" w14:textId="77777777" w:rsidR="00897607" w:rsidRPr="00F26E46" w:rsidRDefault="00897607" w:rsidP="00897607">
            <w:pPr>
              <w:rPr>
                <w:rFonts w:ascii="Times New Roman" w:hAnsi="Times New Roman"/>
                <w:sz w:val="18"/>
                <w:szCs w:val="18"/>
              </w:rPr>
            </w:pPr>
          </w:p>
        </w:tc>
        <w:tc>
          <w:tcPr>
            <w:tcW w:w="1276" w:type="dxa"/>
            <w:gridSpan w:val="10"/>
            <w:tcBorders>
              <w:left w:val="single" w:sz="4" w:space="0" w:color="auto"/>
              <w:bottom w:val="single" w:sz="2" w:space="0" w:color="auto"/>
              <w:right w:val="single" w:sz="4" w:space="0" w:color="auto"/>
            </w:tcBorders>
          </w:tcPr>
          <w:p w14:paraId="0A04D8A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3.600*</w:t>
            </w:r>
          </w:p>
        </w:tc>
        <w:tc>
          <w:tcPr>
            <w:tcW w:w="1294" w:type="dxa"/>
            <w:gridSpan w:val="6"/>
            <w:tcBorders>
              <w:left w:val="single" w:sz="4" w:space="0" w:color="auto"/>
              <w:bottom w:val="single" w:sz="2" w:space="0" w:color="auto"/>
              <w:right w:val="single" w:sz="2" w:space="0" w:color="auto"/>
            </w:tcBorders>
          </w:tcPr>
          <w:p w14:paraId="76F9280E" w14:textId="77777777" w:rsidR="00897607" w:rsidRPr="00F26E46" w:rsidRDefault="00897607" w:rsidP="00897607">
            <w:pPr>
              <w:rPr>
                <w:rFonts w:ascii="Times New Roman" w:hAnsi="Times New Roman"/>
                <w:sz w:val="18"/>
                <w:szCs w:val="18"/>
              </w:rPr>
            </w:pPr>
          </w:p>
        </w:tc>
      </w:tr>
      <w:tr w:rsidR="00897607" w:rsidRPr="00F26E46" w14:paraId="0F80714E" w14:textId="77777777" w:rsidTr="00897607">
        <w:trPr>
          <w:trHeight w:val="269"/>
        </w:trPr>
        <w:tc>
          <w:tcPr>
            <w:tcW w:w="2044" w:type="dxa"/>
            <w:gridSpan w:val="5"/>
            <w:tcBorders>
              <w:top w:val="single" w:sz="2" w:space="0" w:color="auto"/>
              <w:left w:val="single" w:sz="2" w:space="0" w:color="auto"/>
            </w:tcBorders>
          </w:tcPr>
          <w:p w14:paraId="610DCA14" w14:textId="021D636A" w:rsidR="00897607" w:rsidRPr="00F26E46" w:rsidRDefault="00897607" w:rsidP="00897607">
            <w:pPr>
              <w:rPr>
                <w:rFonts w:ascii="Times New Roman" w:hAnsi="Times New Roman"/>
                <w:sz w:val="18"/>
                <w:szCs w:val="18"/>
              </w:rPr>
            </w:pPr>
            <w:r w:rsidRPr="00F26E46">
              <w:rPr>
                <w:rFonts w:ascii="Times New Roman" w:hAnsi="Times New Roman"/>
                <w:color w:val="000000" w:themeColor="text1"/>
                <w:sz w:val="18"/>
                <w:szCs w:val="18"/>
                <w:lang w:eastAsia="en-GB"/>
              </w:rPr>
              <w:t>5.3.</w:t>
            </w:r>
            <w:r>
              <w:rPr>
                <w:rFonts w:ascii="Times New Roman" w:hAnsi="Times New Roman"/>
                <w:color w:val="000000" w:themeColor="text1"/>
                <w:sz w:val="18"/>
                <w:szCs w:val="18"/>
                <w:lang w:val="sr-Cyrl-RS" w:eastAsia="en-GB"/>
              </w:rPr>
              <w:t>7</w:t>
            </w:r>
            <w:r w:rsidRPr="00F26E46">
              <w:rPr>
                <w:rFonts w:ascii="Times New Roman" w:hAnsi="Times New Roman"/>
                <w:color w:val="000000" w:themeColor="text1"/>
                <w:sz w:val="18"/>
                <w:szCs w:val="18"/>
                <w:lang w:eastAsia="en-GB"/>
              </w:rPr>
              <w:t xml:space="preserve"> Израда правног оквира за оснивање центра за праћење, контролу и обезбеђење квалитета пружања услуга</w:t>
            </w:r>
          </w:p>
        </w:tc>
        <w:tc>
          <w:tcPr>
            <w:tcW w:w="990" w:type="dxa"/>
            <w:gridSpan w:val="11"/>
            <w:tcBorders>
              <w:top w:val="single" w:sz="2" w:space="0" w:color="auto"/>
            </w:tcBorders>
            <w:vAlign w:val="center"/>
          </w:tcPr>
          <w:p w14:paraId="690E57C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МДУЛС</w:t>
            </w:r>
          </w:p>
        </w:tc>
        <w:tc>
          <w:tcPr>
            <w:tcW w:w="1161" w:type="dxa"/>
            <w:gridSpan w:val="10"/>
            <w:tcBorders>
              <w:top w:val="single" w:sz="2" w:space="0" w:color="auto"/>
            </w:tcBorders>
            <w:vAlign w:val="center"/>
          </w:tcPr>
          <w:p w14:paraId="664B3AF2"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РСЈП </w:t>
            </w:r>
          </w:p>
        </w:tc>
        <w:tc>
          <w:tcPr>
            <w:tcW w:w="1399" w:type="dxa"/>
            <w:gridSpan w:val="9"/>
            <w:tcBorders>
              <w:top w:val="single" w:sz="2" w:space="0" w:color="auto"/>
            </w:tcBorders>
            <w:vAlign w:val="center"/>
          </w:tcPr>
          <w:p w14:paraId="6F215032" w14:textId="77777777" w:rsidR="00897607" w:rsidRPr="00F26E46" w:rsidRDefault="00897607" w:rsidP="00897607">
            <w:pPr>
              <w:rPr>
                <w:rFonts w:ascii="Times New Roman" w:hAnsi="Times New Roman"/>
                <w:sz w:val="18"/>
                <w:szCs w:val="18"/>
                <w:lang w:val="sr-Latn-RS" w:eastAsia="en-GB"/>
              </w:rPr>
            </w:pPr>
            <w:r w:rsidRPr="00F26E46">
              <w:rPr>
                <w:rFonts w:ascii="Times New Roman" w:hAnsi="Times New Roman"/>
                <w:sz w:val="18"/>
                <w:szCs w:val="18"/>
                <w:lang w:eastAsia="en-GB"/>
              </w:rPr>
              <w:t>4. квартал 2028</w:t>
            </w:r>
            <w:r w:rsidRPr="00F26E46">
              <w:rPr>
                <w:rFonts w:ascii="Times New Roman" w:hAnsi="Times New Roman"/>
                <w:sz w:val="18"/>
                <w:szCs w:val="18"/>
                <w:lang w:val="sr-Latn-RS" w:eastAsia="en-GB"/>
              </w:rPr>
              <w:t>.</w:t>
            </w:r>
          </w:p>
          <w:p w14:paraId="6C0E78C9"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2029.</w:t>
            </w:r>
          </w:p>
        </w:tc>
        <w:tc>
          <w:tcPr>
            <w:tcW w:w="1958" w:type="dxa"/>
            <w:gridSpan w:val="17"/>
            <w:tcBorders>
              <w:top w:val="single" w:sz="2" w:space="0" w:color="auto"/>
            </w:tcBorders>
          </w:tcPr>
          <w:p w14:paraId="023CA32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87" w:type="dxa"/>
            <w:gridSpan w:val="11"/>
            <w:tcBorders>
              <w:top w:val="single" w:sz="2" w:space="0" w:color="auto"/>
            </w:tcBorders>
          </w:tcPr>
          <w:p w14:paraId="6B4B7A1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0613 Реформа јавне управе</w:t>
            </w:r>
          </w:p>
          <w:p w14:paraId="499882C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-0005 Управљање реформом јавне управе</w:t>
            </w:r>
          </w:p>
        </w:tc>
        <w:tc>
          <w:tcPr>
            <w:tcW w:w="1280" w:type="dxa"/>
            <w:gridSpan w:val="9"/>
            <w:tcBorders>
              <w:top w:val="single" w:sz="2" w:space="0" w:color="auto"/>
            </w:tcBorders>
          </w:tcPr>
          <w:p w14:paraId="7ADEE256" w14:textId="77777777" w:rsidR="00897607" w:rsidRPr="00F26E46" w:rsidRDefault="00897607" w:rsidP="00897607">
            <w:pPr>
              <w:rPr>
                <w:rFonts w:ascii="Times New Roman" w:hAnsi="Times New Roman"/>
                <w:sz w:val="18"/>
                <w:szCs w:val="18"/>
              </w:rPr>
            </w:pPr>
          </w:p>
        </w:tc>
        <w:tc>
          <w:tcPr>
            <w:tcW w:w="1280" w:type="dxa"/>
            <w:gridSpan w:val="9"/>
            <w:tcBorders>
              <w:top w:val="single" w:sz="2" w:space="0" w:color="auto"/>
            </w:tcBorders>
          </w:tcPr>
          <w:p w14:paraId="539E04B6" w14:textId="77777777" w:rsidR="00897607" w:rsidRPr="00F26E46" w:rsidRDefault="00897607" w:rsidP="00897607">
            <w:pPr>
              <w:rPr>
                <w:rFonts w:ascii="Times New Roman" w:hAnsi="Times New Roman"/>
                <w:sz w:val="18"/>
                <w:szCs w:val="18"/>
              </w:rPr>
            </w:pPr>
          </w:p>
        </w:tc>
        <w:tc>
          <w:tcPr>
            <w:tcW w:w="1282" w:type="dxa"/>
            <w:gridSpan w:val="10"/>
            <w:tcBorders>
              <w:top w:val="single" w:sz="2" w:space="0" w:color="auto"/>
              <w:right w:val="single" w:sz="4" w:space="0" w:color="auto"/>
            </w:tcBorders>
          </w:tcPr>
          <w:p w14:paraId="7027A38A" w14:textId="77777777" w:rsidR="00897607" w:rsidRPr="00F26E46" w:rsidRDefault="00897607" w:rsidP="00897607">
            <w:pPr>
              <w:rPr>
                <w:rFonts w:ascii="Times New Roman" w:hAnsi="Times New Roman"/>
                <w:sz w:val="18"/>
                <w:szCs w:val="18"/>
              </w:rPr>
            </w:pPr>
          </w:p>
        </w:tc>
        <w:tc>
          <w:tcPr>
            <w:tcW w:w="1276" w:type="dxa"/>
            <w:gridSpan w:val="10"/>
            <w:tcBorders>
              <w:top w:val="single" w:sz="2" w:space="0" w:color="auto"/>
              <w:left w:val="single" w:sz="4" w:space="0" w:color="auto"/>
              <w:right w:val="single" w:sz="4" w:space="0" w:color="auto"/>
            </w:tcBorders>
          </w:tcPr>
          <w:p w14:paraId="3BB9D4C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3.600*</w:t>
            </w:r>
          </w:p>
        </w:tc>
        <w:tc>
          <w:tcPr>
            <w:tcW w:w="1294" w:type="dxa"/>
            <w:gridSpan w:val="6"/>
            <w:tcBorders>
              <w:top w:val="single" w:sz="2" w:space="0" w:color="auto"/>
              <w:left w:val="single" w:sz="4" w:space="0" w:color="auto"/>
              <w:right w:val="single" w:sz="2" w:space="0" w:color="auto"/>
            </w:tcBorders>
          </w:tcPr>
          <w:p w14:paraId="6324A2A5" w14:textId="77777777" w:rsidR="00897607" w:rsidRPr="00F26E46" w:rsidRDefault="00897607" w:rsidP="00897607">
            <w:pPr>
              <w:rPr>
                <w:rFonts w:ascii="Times New Roman" w:hAnsi="Times New Roman"/>
                <w:sz w:val="18"/>
                <w:szCs w:val="18"/>
              </w:rPr>
            </w:pPr>
          </w:p>
        </w:tc>
      </w:tr>
      <w:tr w:rsidR="00897607" w:rsidRPr="00F26E46" w14:paraId="4B04F3A4" w14:textId="77777777" w:rsidTr="00897607">
        <w:trPr>
          <w:trHeight w:val="1110"/>
        </w:trPr>
        <w:tc>
          <w:tcPr>
            <w:tcW w:w="2044" w:type="dxa"/>
            <w:gridSpan w:val="5"/>
            <w:tcBorders>
              <w:left w:val="single" w:sz="2" w:space="0" w:color="auto"/>
              <w:bottom w:val="single" w:sz="2" w:space="0" w:color="auto"/>
            </w:tcBorders>
          </w:tcPr>
          <w:p w14:paraId="4D877D40" w14:textId="3C7B8351" w:rsidR="00897607" w:rsidRPr="00F26E46" w:rsidRDefault="00897607" w:rsidP="00897607">
            <w:pPr>
              <w:rPr>
                <w:rFonts w:ascii="Times New Roman" w:hAnsi="Times New Roman"/>
                <w:sz w:val="18"/>
                <w:szCs w:val="18"/>
              </w:rPr>
            </w:pPr>
            <w:r w:rsidRPr="00F26E46">
              <w:rPr>
                <w:rFonts w:ascii="Times New Roman" w:hAnsi="Times New Roman"/>
                <w:sz w:val="18"/>
                <w:szCs w:val="18"/>
              </w:rPr>
              <w:t>5.3.</w:t>
            </w:r>
            <w:r>
              <w:rPr>
                <w:rFonts w:ascii="Times New Roman" w:hAnsi="Times New Roman"/>
                <w:sz w:val="18"/>
                <w:szCs w:val="18"/>
                <w:lang w:val="sr-Cyrl-RS"/>
              </w:rPr>
              <w:t>8</w:t>
            </w:r>
            <w:r w:rsidRPr="00F26E46">
              <w:rPr>
                <w:rFonts w:ascii="Times New Roman" w:hAnsi="Times New Roman"/>
                <w:sz w:val="18"/>
                <w:szCs w:val="18"/>
              </w:rPr>
              <w:t xml:space="preserve"> Успостављање центра за праћење, контролу и обезбеђење квалитета пружања услуга</w:t>
            </w:r>
          </w:p>
        </w:tc>
        <w:tc>
          <w:tcPr>
            <w:tcW w:w="990" w:type="dxa"/>
            <w:gridSpan w:val="11"/>
            <w:tcBorders>
              <w:bottom w:val="single" w:sz="2" w:space="0" w:color="auto"/>
            </w:tcBorders>
            <w:vAlign w:val="center"/>
          </w:tcPr>
          <w:p w14:paraId="61DCD7C4" w14:textId="77777777" w:rsidR="00897607" w:rsidRPr="00AB41EB" w:rsidRDefault="00897607" w:rsidP="00897607">
            <w:pPr>
              <w:rPr>
                <w:rFonts w:ascii="Times New Roman" w:hAnsi="Times New Roman"/>
                <w:sz w:val="18"/>
                <w:szCs w:val="18"/>
                <w:lang w:val="sr-Cyrl-RS"/>
              </w:rPr>
            </w:pPr>
            <w:r>
              <w:rPr>
                <w:rFonts w:ascii="Times New Roman" w:hAnsi="Times New Roman"/>
                <w:sz w:val="18"/>
                <w:szCs w:val="18"/>
                <w:lang w:val="sr-Cyrl-RS" w:eastAsia="en-GB"/>
              </w:rPr>
              <w:t>МДУЛС</w:t>
            </w:r>
          </w:p>
        </w:tc>
        <w:tc>
          <w:tcPr>
            <w:tcW w:w="1161" w:type="dxa"/>
            <w:gridSpan w:val="10"/>
            <w:tcBorders>
              <w:bottom w:val="single" w:sz="2" w:space="0" w:color="auto"/>
            </w:tcBorders>
            <w:vAlign w:val="center"/>
          </w:tcPr>
          <w:p w14:paraId="704E5A09"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РСЈП</w:t>
            </w:r>
          </w:p>
        </w:tc>
        <w:tc>
          <w:tcPr>
            <w:tcW w:w="1399" w:type="dxa"/>
            <w:gridSpan w:val="9"/>
            <w:tcBorders>
              <w:bottom w:val="single" w:sz="2" w:space="0" w:color="auto"/>
            </w:tcBorders>
            <w:vAlign w:val="center"/>
          </w:tcPr>
          <w:p w14:paraId="08E0F153" w14:textId="77777777" w:rsidR="00897607" w:rsidRPr="00F26E46" w:rsidRDefault="00897607" w:rsidP="00897607">
            <w:pPr>
              <w:rPr>
                <w:rFonts w:ascii="Times New Roman" w:hAnsi="Times New Roman"/>
                <w:sz w:val="18"/>
                <w:szCs w:val="18"/>
                <w:lang w:val="sr-Latn-RS" w:eastAsia="en-GB"/>
              </w:rPr>
            </w:pPr>
            <w:r w:rsidRPr="00F26E46">
              <w:rPr>
                <w:rFonts w:ascii="Times New Roman" w:hAnsi="Times New Roman"/>
                <w:sz w:val="18"/>
                <w:szCs w:val="18"/>
                <w:lang w:eastAsia="en-GB"/>
              </w:rPr>
              <w:t>1. квартал 2030</w:t>
            </w:r>
            <w:r w:rsidRPr="00F26E46">
              <w:rPr>
                <w:rFonts w:ascii="Times New Roman" w:hAnsi="Times New Roman"/>
                <w:sz w:val="18"/>
                <w:szCs w:val="18"/>
                <w:lang w:val="sr-Latn-RS" w:eastAsia="en-GB"/>
              </w:rPr>
              <w:t>.</w:t>
            </w:r>
          </w:p>
          <w:p w14:paraId="3896BFEA"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квартал 2030.</w:t>
            </w:r>
          </w:p>
        </w:tc>
        <w:tc>
          <w:tcPr>
            <w:tcW w:w="1958" w:type="dxa"/>
            <w:gridSpan w:val="17"/>
            <w:tcBorders>
              <w:bottom w:val="single" w:sz="2" w:space="0" w:color="auto"/>
            </w:tcBorders>
          </w:tcPr>
          <w:p w14:paraId="0A4D47C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87" w:type="dxa"/>
            <w:gridSpan w:val="11"/>
            <w:tcBorders>
              <w:bottom w:val="single" w:sz="2" w:space="0" w:color="auto"/>
            </w:tcBorders>
          </w:tcPr>
          <w:p w14:paraId="51C779F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0613 Реформа јавне управе</w:t>
            </w:r>
          </w:p>
          <w:p w14:paraId="6C9F601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-0005 Управљање реформом јавне управе</w:t>
            </w:r>
          </w:p>
        </w:tc>
        <w:tc>
          <w:tcPr>
            <w:tcW w:w="1280" w:type="dxa"/>
            <w:gridSpan w:val="9"/>
            <w:tcBorders>
              <w:bottom w:val="single" w:sz="2" w:space="0" w:color="auto"/>
            </w:tcBorders>
          </w:tcPr>
          <w:p w14:paraId="3936E86A" w14:textId="77777777" w:rsidR="00897607" w:rsidRPr="00F26E46" w:rsidRDefault="00897607" w:rsidP="00897607">
            <w:pPr>
              <w:rPr>
                <w:rFonts w:ascii="Times New Roman" w:hAnsi="Times New Roman"/>
                <w:sz w:val="18"/>
                <w:szCs w:val="18"/>
              </w:rPr>
            </w:pPr>
          </w:p>
        </w:tc>
        <w:tc>
          <w:tcPr>
            <w:tcW w:w="1280" w:type="dxa"/>
            <w:gridSpan w:val="9"/>
            <w:tcBorders>
              <w:bottom w:val="single" w:sz="2" w:space="0" w:color="auto"/>
            </w:tcBorders>
          </w:tcPr>
          <w:p w14:paraId="0A7F070C" w14:textId="77777777" w:rsidR="00897607" w:rsidRPr="00F26E46" w:rsidRDefault="00897607" w:rsidP="00897607">
            <w:pPr>
              <w:rPr>
                <w:rFonts w:ascii="Times New Roman" w:hAnsi="Times New Roman"/>
                <w:sz w:val="18"/>
                <w:szCs w:val="18"/>
              </w:rPr>
            </w:pPr>
          </w:p>
        </w:tc>
        <w:tc>
          <w:tcPr>
            <w:tcW w:w="1282" w:type="dxa"/>
            <w:gridSpan w:val="10"/>
            <w:tcBorders>
              <w:bottom w:val="single" w:sz="2" w:space="0" w:color="auto"/>
              <w:right w:val="single" w:sz="4" w:space="0" w:color="auto"/>
            </w:tcBorders>
          </w:tcPr>
          <w:p w14:paraId="463E1759" w14:textId="77777777" w:rsidR="00897607" w:rsidRPr="00F26E46" w:rsidRDefault="00897607" w:rsidP="00897607">
            <w:pPr>
              <w:rPr>
                <w:rFonts w:ascii="Times New Roman" w:hAnsi="Times New Roman"/>
                <w:sz w:val="18"/>
                <w:szCs w:val="18"/>
              </w:rPr>
            </w:pPr>
          </w:p>
        </w:tc>
        <w:tc>
          <w:tcPr>
            <w:tcW w:w="1276" w:type="dxa"/>
            <w:gridSpan w:val="10"/>
            <w:tcBorders>
              <w:left w:val="single" w:sz="4" w:space="0" w:color="auto"/>
              <w:bottom w:val="single" w:sz="2" w:space="0" w:color="auto"/>
              <w:right w:val="single" w:sz="4" w:space="0" w:color="auto"/>
            </w:tcBorders>
          </w:tcPr>
          <w:p w14:paraId="57128FD1" w14:textId="77777777" w:rsidR="00897607" w:rsidRPr="00F26E46" w:rsidRDefault="00897607" w:rsidP="00897607">
            <w:pPr>
              <w:rPr>
                <w:rFonts w:ascii="Times New Roman" w:hAnsi="Times New Roman"/>
                <w:sz w:val="18"/>
                <w:szCs w:val="18"/>
              </w:rPr>
            </w:pPr>
          </w:p>
        </w:tc>
        <w:tc>
          <w:tcPr>
            <w:tcW w:w="1294" w:type="dxa"/>
            <w:gridSpan w:val="6"/>
            <w:tcBorders>
              <w:left w:val="single" w:sz="4" w:space="0" w:color="auto"/>
              <w:bottom w:val="single" w:sz="2" w:space="0" w:color="auto"/>
              <w:right w:val="single" w:sz="2" w:space="0" w:color="auto"/>
            </w:tcBorders>
          </w:tcPr>
          <w:p w14:paraId="7E2420A2"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6.000*</w:t>
            </w:r>
          </w:p>
        </w:tc>
      </w:tr>
      <w:tr w:rsidR="00897607" w:rsidRPr="00F26E46" w14:paraId="62EDAA5E" w14:textId="77777777" w:rsidTr="00897607">
        <w:trPr>
          <w:trHeight w:val="204"/>
        </w:trPr>
        <w:tc>
          <w:tcPr>
            <w:tcW w:w="15451" w:type="dxa"/>
            <w:gridSpan w:val="107"/>
            <w:tcBorders>
              <w:top w:val="single" w:sz="2" w:space="0" w:color="auto"/>
              <w:left w:val="single" w:sz="2" w:space="0" w:color="auto"/>
              <w:bottom w:val="single" w:sz="2" w:space="0" w:color="auto"/>
              <w:right w:val="single" w:sz="2" w:space="0" w:color="auto"/>
            </w:tcBorders>
            <w:shd w:val="clear" w:color="auto" w:fill="B8CCE5"/>
          </w:tcPr>
          <w:p w14:paraId="1803C01C"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 xml:space="preserve">Посебни циљ 6: </w:t>
            </w:r>
            <w:r w:rsidRPr="00F26E46">
              <w:rPr>
                <w:rFonts w:ascii="Times New Roman" w:hAnsi="Times New Roman"/>
                <w:b/>
                <w:bCs/>
                <w:sz w:val="18"/>
                <w:szCs w:val="18"/>
              </w:rPr>
              <w:t>УНАПРЕЂЕН НИВО ОДГОВОРНОСТИ И ТРАНСПАРЕНТНОСТИ НА СВИМ НИВОИМА ВЛАСТИ</w:t>
            </w:r>
          </w:p>
        </w:tc>
      </w:tr>
      <w:tr w:rsidR="00897607" w:rsidRPr="00F26E46" w14:paraId="6DE53952" w14:textId="77777777" w:rsidTr="00897607">
        <w:trPr>
          <w:trHeight w:val="320"/>
        </w:trPr>
        <w:tc>
          <w:tcPr>
            <w:tcW w:w="15451" w:type="dxa"/>
            <w:gridSpan w:val="107"/>
            <w:tcBorders>
              <w:top w:val="single" w:sz="2" w:space="0" w:color="auto"/>
              <w:left w:val="single" w:sz="2" w:space="0" w:color="auto"/>
              <w:bottom w:val="single" w:sz="2" w:space="0" w:color="auto"/>
              <w:right w:val="single" w:sz="2" w:space="0" w:color="auto"/>
            </w:tcBorders>
            <w:shd w:val="clear" w:color="auto" w:fill="B8CCE5"/>
            <w:vAlign w:val="center"/>
          </w:tcPr>
          <w:p w14:paraId="52ADBAD4" w14:textId="77777777" w:rsidR="00897607" w:rsidRPr="00F26E46" w:rsidRDefault="00897607" w:rsidP="00897607">
            <w:pPr>
              <w:rPr>
                <w:rFonts w:ascii="Times New Roman" w:hAnsi="Times New Roman"/>
                <w:color w:val="222222"/>
                <w:sz w:val="18"/>
                <w:szCs w:val="18"/>
                <w:highlight w:val="yellow"/>
                <w:lang w:val="ru-RU"/>
              </w:rPr>
            </w:pPr>
            <w:r w:rsidRPr="00F26E46">
              <w:rPr>
                <w:rFonts w:ascii="Times New Roman" w:hAnsi="Times New Roman"/>
                <w:color w:val="222222"/>
                <w:sz w:val="18"/>
                <w:szCs w:val="18"/>
                <w:lang w:val="ru-RU"/>
              </w:rPr>
              <w:t xml:space="preserve">Институција одговорна за </w:t>
            </w:r>
            <w:r w:rsidRPr="00F26E46">
              <w:rPr>
                <w:rFonts w:ascii="Times New Roman" w:hAnsi="Times New Roman"/>
                <w:color w:val="222222"/>
                <w:sz w:val="18"/>
                <w:szCs w:val="18"/>
              </w:rPr>
              <w:t>координацију и извештавање</w:t>
            </w:r>
            <w:r w:rsidRPr="00F26E46">
              <w:rPr>
                <w:rFonts w:ascii="Times New Roman" w:hAnsi="Times New Roman"/>
                <w:color w:val="222222"/>
                <w:sz w:val="18"/>
                <w:szCs w:val="18"/>
                <w:lang w:val="ru-RU"/>
              </w:rPr>
              <w:t>: Министарство државне управе и локалне самоуправе</w:t>
            </w:r>
          </w:p>
        </w:tc>
      </w:tr>
      <w:tr w:rsidR="00897607" w:rsidRPr="00F26E46" w14:paraId="266B11E6" w14:textId="77777777" w:rsidTr="00897607">
        <w:trPr>
          <w:trHeight w:val="575"/>
        </w:trPr>
        <w:tc>
          <w:tcPr>
            <w:tcW w:w="2044" w:type="dxa"/>
            <w:gridSpan w:val="5"/>
            <w:tcBorders>
              <w:top w:val="single" w:sz="2" w:space="0" w:color="auto"/>
              <w:left w:val="single" w:sz="2" w:space="0" w:color="auto"/>
              <w:bottom w:val="single" w:sz="2" w:space="0" w:color="auto"/>
            </w:tcBorders>
            <w:shd w:val="clear" w:color="auto" w:fill="D9D9D9"/>
          </w:tcPr>
          <w:p w14:paraId="0DD4E49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посебног циља </w:t>
            </w:r>
            <w:r w:rsidRPr="00F26E46">
              <w:rPr>
                <w:rFonts w:ascii="Times New Roman" w:hAnsi="Times New Roman"/>
                <w:i/>
                <w:sz w:val="18"/>
                <w:szCs w:val="18"/>
              </w:rPr>
              <w:t>(показатељ исхода)</w:t>
            </w:r>
          </w:p>
        </w:tc>
        <w:tc>
          <w:tcPr>
            <w:tcW w:w="901" w:type="dxa"/>
            <w:gridSpan w:val="10"/>
            <w:tcBorders>
              <w:top w:val="single" w:sz="2" w:space="0" w:color="auto"/>
              <w:bottom w:val="single" w:sz="2" w:space="0" w:color="auto"/>
            </w:tcBorders>
            <w:shd w:val="clear" w:color="auto" w:fill="D9D9D9"/>
          </w:tcPr>
          <w:p w14:paraId="3B53558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07058EAA" w14:textId="77777777" w:rsidR="00897607" w:rsidRPr="00F26E46" w:rsidRDefault="00897607" w:rsidP="00897607">
            <w:pPr>
              <w:rPr>
                <w:rFonts w:ascii="Times New Roman" w:hAnsi="Times New Roman"/>
                <w:sz w:val="18"/>
                <w:szCs w:val="18"/>
              </w:rPr>
            </w:pPr>
          </w:p>
        </w:tc>
        <w:tc>
          <w:tcPr>
            <w:tcW w:w="4065" w:type="dxa"/>
            <w:gridSpan w:val="28"/>
            <w:tcBorders>
              <w:top w:val="single" w:sz="2" w:space="0" w:color="auto"/>
              <w:bottom w:val="single" w:sz="2" w:space="0" w:color="auto"/>
            </w:tcBorders>
            <w:shd w:val="clear" w:color="auto" w:fill="D9D9D9"/>
          </w:tcPr>
          <w:p w14:paraId="7B3EC91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116" w:type="dxa"/>
            <w:gridSpan w:val="14"/>
            <w:tcBorders>
              <w:top w:val="single" w:sz="2" w:space="0" w:color="auto"/>
              <w:bottom w:val="single" w:sz="2" w:space="0" w:color="auto"/>
            </w:tcBorders>
            <w:shd w:val="clear" w:color="auto" w:fill="D9D9D9"/>
          </w:tcPr>
          <w:p w14:paraId="32B4DC6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913" w:type="dxa"/>
            <w:gridSpan w:val="6"/>
            <w:tcBorders>
              <w:top w:val="single" w:sz="2" w:space="0" w:color="auto"/>
              <w:bottom w:val="single" w:sz="2" w:space="0" w:color="auto"/>
            </w:tcBorders>
            <w:shd w:val="clear" w:color="auto" w:fill="D9D9D9"/>
          </w:tcPr>
          <w:p w14:paraId="5F77667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280" w:type="dxa"/>
            <w:gridSpan w:val="9"/>
            <w:tcBorders>
              <w:top w:val="single" w:sz="2" w:space="0" w:color="auto"/>
              <w:bottom w:val="single" w:sz="2" w:space="0" w:color="auto"/>
            </w:tcBorders>
            <w:shd w:val="clear" w:color="auto" w:fill="D9D9D9"/>
            <w:vAlign w:val="center"/>
          </w:tcPr>
          <w:p w14:paraId="02A25B9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29A0757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tcBorders>
              <w:top w:val="single" w:sz="2" w:space="0" w:color="auto"/>
              <w:bottom w:val="single" w:sz="2" w:space="0" w:color="auto"/>
            </w:tcBorders>
            <w:shd w:val="clear" w:color="auto" w:fill="D9D9D9"/>
            <w:vAlign w:val="center"/>
          </w:tcPr>
          <w:p w14:paraId="0BC7264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2137C2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top w:val="single" w:sz="2" w:space="0" w:color="auto"/>
              <w:bottom w:val="single" w:sz="2" w:space="0" w:color="auto"/>
              <w:right w:val="single" w:sz="4" w:space="0" w:color="auto"/>
            </w:tcBorders>
            <w:shd w:val="clear" w:color="auto" w:fill="D9D9D9"/>
            <w:vAlign w:val="center"/>
          </w:tcPr>
          <w:p w14:paraId="708EDDA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33D92DE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2DC2A44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1F2400F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294" w:type="dxa"/>
            <w:gridSpan w:val="6"/>
            <w:tcBorders>
              <w:top w:val="single" w:sz="2" w:space="0" w:color="auto"/>
              <w:left w:val="single" w:sz="4" w:space="0" w:color="auto"/>
              <w:bottom w:val="single" w:sz="2" w:space="0" w:color="auto"/>
              <w:right w:val="single" w:sz="2" w:space="0" w:color="auto"/>
            </w:tcBorders>
            <w:shd w:val="clear" w:color="auto" w:fill="D9D9D9"/>
            <w:vAlign w:val="center"/>
          </w:tcPr>
          <w:p w14:paraId="4345FC2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6EE6C6F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6C818D5F" w14:textId="77777777" w:rsidTr="00897607">
        <w:trPr>
          <w:trHeight w:val="254"/>
        </w:trPr>
        <w:tc>
          <w:tcPr>
            <w:tcW w:w="2044" w:type="dxa"/>
            <w:gridSpan w:val="5"/>
            <w:tcBorders>
              <w:top w:val="single" w:sz="2" w:space="0" w:color="auto"/>
              <w:left w:val="single" w:sz="2" w:space="0" w:color="auto"/>
              <w:bottom w:val="single" w:sz="2" w:space="0" w:color="auto"/>
            </w:tcBorders>
            <w:shd w:val="clear" w:color="auto" w:fill="FFFFFF"/>
          </w:tcPr>
          <w:p w14:paraId="749A7241" w14:textId="77777777" w:rsidR="00897607" w:rsidRPr="00F26E46" w:rsidRDefault="00897607" w:rsidP="00897607">
            <w:pPr>
              <w:shd w:val="clear" w:color="auto" w:fill="FFFFFF"/>
              <w:rPr>
                <w:rFonts w:ascii="Times New Roman" w:hAnsi="Times New Roman"/>
                <w:sz w:val="18"/>
                <w:szCs w:val="18"/>
              </w:rPr>
            </w:pPr>
            <w:r w:rsidRPr="00F26E46">
              <w:rPr>
                <w:rFonts w:ascii="Times New Roman" w:hAnsi="Times New Roman"/>
                <w:sz w:val="18"/>
                <w:szCs w:val="18"/>
              </w:rPr>
              <w:t xml:space="preserve">Годишња процена Европске комисије о напретку у области Одговорности   </w:t>
            </w:r>
          </w:p>
        </w:tc>
        <w:tc>
          <w:tcPr>
            <w:tcW w:w="901" w:type="dxa"/>
            <w:gridSpan w:val="10"/>
            <w:tcBorders>
              <w:top w:val="single" w:sz="2" w:space="0" w:color="auto"/>
              <w:bottom w:val="single" w:sz="2" w:space="0" w:color="auto"/>
            </w:tcBorders>
            <w:shd w:val="clear" w:color="auto" w:fill="FFFFFF"/>
          </w:tcPr>
          <w:p w14:paraId="641E0F50" w14:textId="2018B692" w:rsidR="00897607" w:rsidRPr="008D4033" w:rsidRDefault="008D4033" w:rsidP="00897607">
            <w:pPr>
              <w:shd w:val="clear" w:color="auto" w:fill="FFFFFF"/>
              <w:spacing w:after="120"/>
              <w:rPr>
                <w:rFonts w:ascii="Times New Roman" w:hAnsi="Times New Roman"/>
                <w:sz w:val="18"/>
                <w:szCs w:val="18"/>
                <w:lang w:val="sr-Cyrl-RS"/>
              </w:rPr>
            </w:pPr>
            <w:r>
              <w:rPr>
                <w:rFonts w:ascii="Times New Roman" w:hAnsi="Times New Roman"/>
                <w:sz w:val="18"/>
                <w:szCs w:val="18"/>
                <w:lang w:val="sr-Cyrl-RS"/>
              </w:rPr>
              <w:t>Број</w:t>
            </w:r>
          </w:p>
        </w:tc>
        <w:tc>
          <w:tcPr>
            <w:tcW w:w="4065" w:type="dxa"/>
            <w:gridSpan w:val="28"/>
            <w:tcBorders>
              <w:top w:val="single" w:sz="2" w:space="0" w:color="auto"/>
              <w:bottom w:val="single" w:sz="2" w:space="0" w:color="auto"/>
            </w:tcBorders>
            <w:shd w:val="clear" w:color="auto" w:fill="FFFFFF"/>
          </w:tcPr>
          <w:p w14:paraId="703E58E2" w14:textId="77777777" w:rsidR="00897607" w:rsidRPr="00F26E46" w:rsidRDefault="00897607" w:rsidP="00897607">
            <w:pPr>
              <w:spacing w:after="60"/>
              <w:rPr>
                <w:rFonts w:ascii="Times New Roman" w:hAnsi="Times New Roman"/>
                <w:sz w:val="18"/>
                <w:szCs w:val="18"/>
              </w:rPr>
            </w:pPr>
            <w:r w:rsidRPr="00F26E46">
              <w:rPr>
                <w:rFonts w:ascii="Times New Roman" w:hAnsi="Times New Roman"/>
                <w:sz w:val="18"/>
                <w:szCs w:val="18"/>
              </w:rPr>
              <w:t>Извештај Европске комисије о напретку Србије</w:t>
            </w:r>
          </w:p>
          <w:p w14:paraId="22E4DABA" w14:textId="77777777" w:rsidR="00897607" w:rsidRPr="00F26E46" w:rsidRDefault="00897607" w:rsidP="00897607">
            <w:pPr>
              <w:shd w:val="clear" w:color="auto" w:fill="FFFFFF"/>
              <w:spacing w:after="120"/>
              <w:rPr>
                <w:rFonts w:ascii="Times New Roman" w:hAnsi="Times New Roman"/>
                <w:sz w:val="18"/>
                <w:szCs w:val="18"/>
              </w:rPr>
            </w:pPr>
            <w:hyperlink r:id="rId60" w:history="1">
              <w:r w:rsidRPr="00F26E46">
                <w:rPr>
                  <w:rFonts w:ascii="Times New Roman" w:hAnsi="Times New Roman"/>
                  <w:color w:val="0563C1"/>
                  <w:sz w:val="18"/>
                  <w:szCs w:val="18"/>
                  <w:u w:val="single"/>
                </w:rPr>
                <w:t>https://www.mei.gov.rs/srp/dokumenta/eu-dokumenta/godisnji-izvestaji-ek</w:t>
              </w:r>
            </w:hyperlink>
          </w:p>
        </w:tc>
        <w:tc>
          <w:tcPr>
            <w:tcW w:w="1116" w:type="dxa"/>
            <w:gridSpan w:val="14"/>
            <w:tcBorders>
              <w:top w:val="single" w:sz="2" w:space="0" w:color="auto"/>
              <w:bottom w:val="single" w:sz="2" w:space="0" w:color="auto"/>
            </w:tcBorders>
            <w:shd w:val="clear" w:color="auto" w:fill="FFFFFF"/>
            <w:vAlign w:val="center"/>
          </w:tcPr>
          <w:p w14:paraId="40A7D887"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не</w:t>
            </w:r>
          </w:p>
        </w:tc>
        <w:tc>
          <w:tcPr>
            <w:tcW w:w="913" w:type="dxa"/>
            <w:gridSpan w:val="6"/>
            <w:tcBorders>
              <w:top w:val="single" w:sz="2" w:space="0" w:color="auto"/>
              <w:bottom w:val="single" w:sz="2" w:space="0" w:color="auto"/>
            </w:tcBorders>
            <w:shd w:val="clear" w:color="auto" w:fill="FFFFFF"/>
            <w:vAlign w:val="center"/>
          </w:tcPr>
          <w:p w14:paraId="022A8D69"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280" w:type="dxa"/>
            <w:gridSpan w:val="9"/>
            <w:tcBorders>
              <w:top w:val="single" w:sz="2" w:space="0" w:color="auto"/>
              <w:bottom w:val="single" w:sz="2" w:space="0" w:color="auto"/>
            </w:tcBorders>
            <w:shd w:val="clear" w:color="auto" w:fill="FFFFFF"/>
            <w:vAlign w:val="center"/>
          </w:tcPr>
          <w:p w14:paraId="357FAADE" w14:textId="25AD3848" w:rsidR="00897607" w:rsidRPr="008248EE" w:rsidRDefault="008248EE" w:rsidP="00897607">
            <w:pPr>
              <w:shd w:val="clear" w:color="auto" w:fill="FFFFFF"/>
              <w:spacing w:after="120"/>
              <w:jc w:val="center"/>
              <w:rPr>
                <w:rFonts w:ascii="Times New Roman" w:hAnsi="Times New Roman"/>
                <w:sz w:val="18"/>
                <w:szCs w:val="18"/>
                <w:lang w:val="sr-Cyrl-RS"/>
              </w:rPr>
            </w:pPr>
            <w:r>
              <w:rPr>
                <w:rFonts w:ascii="Times New Roman" w:hAnsi="Times New Roman"/>
                <w:sz w:val="18"/>
                <w:szCs w:val="18"/>
                <w:lang w:val="sr-Cyrl-RS"/>
              </w:rPr>
              <w:t>1</w:t>
            </w:r>
          </w:p>
        </w:tc>
        <w:tc>
          <w:tcPr>
            <w:tcW w:w="1280" w:type="dxa"/>
            <w:gridSpan w:val="9"/>
            <w:tcBorders>
              <w:top w:val="single" w:sz="2" w:space="0" w:color="auto"/>
              <w:bottom w:val="single" w:sz="2" w:space="0" w:color="auto"/>
            </w:tcBorders>
            <w:shd w:val="clear" w:color="auto" w:fill="FFFFFF"/>
            <w:vAlign w:val="center"/>
          </w:tcPr>
          <w:p w14:paraId="7DCAE98D" w14:textId="58CC9EF5" w:rsidR="00897607" w:rsidRPr="008248EE" w:rsidRDefault="008248EE" w:rsidP="00897607">
            <w:pPr>
              <w:shd w:val="clear" w:color="auto" w:fill="FFFFFF"/>
              <w:spacing w:after="120"/>
              <w:jc w:val="center"/>
              <w:rPr>
                <w:rFonts w:ascii="Times New Roman" w:hAnsi="Times New Roman"/>
                <w:sz w:val="18"/>
                <w:szCs w:val="18"/>
                <w:lang w:val="sr-Cyrl-RS"/>
              </w:rPr>
            </w:pPr>
            <w:r>
              <w:rPr>
                <w:rFonts w:ascii="Times New Roman" w:hAnsi="Times New Roman"/>
                <w:sz w:val="18"/>
                <w:szCs w:val="18"/>
                <w:lang w:val="sr-Cyrl-RS"/>
              </w:rPr>
              <w:t>1</w:t>
            </w:r>
          </w:p>
        </w:tc>
        <w:tc>
          <w:tcPr>
            <w:tcW w:w="1282" w:type="dxa"/>
            <w:gridSpan w:val="10"/>
            <w:tcBorders>
              <w:top w:val="single" w:sz="2" w:space="0" w:color="auto"/>
              <w:bottom w:val="single" w:sz="2" w:space="0" w:color="auto"/>
              <w:right w:val="single" w:sz="4" w:space="0" w:color="auto"/>
            </w:tcBorders>
            <w:shd w:val="clear" w:color="auto" w:fill="FFFFFF"/>
            <w:vAlign w:val="center"/>
          </w:tcPr>
          <w:p w14:paraId="6C6ED46F" w14:textId="202F73FC" w:rsidR="00897607" w:rsidRPr="008248EE" w:rsidRDefault="008248EE" w:rsidP="00897607">
            <w:pPr>
              <w:shd w:val="clear" w:color="auto" w:fill="FFFFFF"/>
              <w:spacing w:after="120"/>
              <w:jc w:val="center"/>
              <w:rPr>
                <w:rFonts w:ascii="Times New Roman" w:hAnsi="Times New Roman"/>
                <w:sz w:val="18"/>
                <w:szCs w:val="18"/>
                <w:lang w:val="sr-Cyrl-RS"/>
              </w:rPr>
            </w:pPr>
            <w:r>
              <w:rPr>
                <w:rFonts w:ascii="Times New Roman" w:hAnsi="Times New Roman"/>
                <w:sz w:val="18"/>
                <w:szCs w:val="18"/>
                <w:lang w:val="sr-Cyrl-RS"/>
              </w:rPr>
              <w:t>2</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72D89D3C" w14:textId="65641CF5" w:rsidR="00897607" w:rsidRPr="008248EE" w:rsidRDefault="008248EE" w:rsidP="00897607">
            <w:pPr>
              <w:shd w:val="clear" w:color="auto" w:fill="FFFFFF"/>
              <w:spacing w:after="120"/>
              <w:jc w:val="center"/>
              <w:rPr>
                <w:rFonts w:ascii="Times New Roman" w:hAnsi="Times New Roman"/>
                <w:sz w:val="18"/>
                <w:szCs w:val="18"/>
                <w:lang w:val="sr-Cyrl-RS"/>
              </w:rPr>
            </w:pPr>
            <w:r>
              <w:rPr>
                <w:rFonts w:ascii="Times New Roman" w:hAnsi="Times New Roman"/>
                <w:sz w:val="18"/>
                <w:szCs w:val="18"/>
                <w:lang w:val="sr-Cyrl-RS"/>
              </w:rPr>
              <w:t>2</w:t>
            </w:r>
          </w:p>
        </w:tc>
        <w:tc>
          <w:tcPr>
            <w:tcW w:w="1294"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7B14EAD3" w14:textId="5C78BFA9" w:rsidR="00897607" w:rsidRPr="008248EE" w:rsidRDefault="008248EE" w:rsidP="00897607">
            <w:pPr>
              <w:shd w:val="clear" w:color="auto" w:fill="FFFFFF"/>
              <w:spacing w:after="120"/>
              <w:jc w:val="center"/>
              <w:rPr>
                <w:rFonts w:ascii="Times New Roman" w:hAnsi="Times New Roman"/>
                <w:sz w:val="18"/>
                <w:szCs w:val="18"/>
                <w:lang w:val="sr-Cyrl-RS"/>
              </w:rPr>
            </w:pPr>
            <w:r>
              <w:rPr>
                <w:rFonts w:ascii="Times New Roman" w:hAnsi="Times New Roman"/>
                <w:sz w:val="18"/>
                <w:szCs w:val="18"/>
                <w:lang w:val="sr-Cyrl-RS"/>
              </w:rPr>
              <w:t>3</w:t>
            </w:r>
          </w:p>
        </w:tc>
      </w:tr>
      <w:tr w:rsidR="00897607" w:rsidRPr="00F26E46" w14:paraId="2C234804" w14:textId="77777777" w:rsidTr="00897607">
        <w:trPr>
          <w:trHeight w:val="254"/>
        </w:trPr>
        <w:tc>
          <w:tcPr>
            <w:tcW w:w="2044" w:type="dxa"/>
            <w:gridSpan w:val="5"/>
            <w:tcBorders>
              <w:top w:val="single" w:sz="2" w:space="0" w:color="auto"/>
              <w:left w:val="single" w:sz="2" w:space="0" w:color="auto"/>
              <w:bottom w:val="single" w:sz="2" w:space="0" w:color="auto"/>
            </w:tcBorders>
            <w:shd w:val="clear" w:color="auto" w:fill="FFFFFF"/>
          </w:tcPr>
          <w:p w14:paraId="411964EE" w14:textId="77777777" w:rsidR="00897607" w:rsidRPr="00F26E46" w:rsidRDefault="00897607" w:rsidP="00897607">
            <w:pPr>
              <w:shd w:val="clear" w:color="auto" w:fill="FFFFFF"/>
              <w:rPr>
                <w:rFonts w:ascii="Times New Roman" w:hAnsi="Times New Roman"/>
                <w:sz w:val="18"/>
                <w:szCs w:val="18"/>
              </w:rPr>
            </w:pPr>
            <w:r w:rsidRPr="00F26E46">
              <w:rPr>
                <w:rFonts w:ascii="Times New Roman" w:hAnsi="Times New Roman"/>
                <w:sz w:val="18"/>
                <w:szCs w:val="18"/>
              </w:rPr>
              <w:lastRenderedPageBreak/>
              <w:t>СИГМА показатељ: Јавна управа је трансарентна и отворена</w:t>
            </w:r>
          </w:p>
        </w:tc>
        <w:tc>
          <w:tcPr>
            <w:tcW w:w="901" w:type="dxa"/>
            <w:gridSpan w:val="10"/>
            <w:tcBorders>
              <w:top w:val="single" w:sz="2" w:space="0" w:color="auto"/>
              <w:bottom w:val="single" w:sz="2" w:space="0" w:color="auto"/>
            </w:tcBorders>
            <w:shd w:val="clear" w:color="auto" w:fill="FFFFFF"/>
          </w:tcPr>
          <w:p w14:paraId="0641DC33"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Проценат 0-100</w:t>
            </w:r>
          </w:p>
        </w:tc>
        <w:tc>
          <w:tcPr>
            <w:tcW w:w="4065" w:type="dxa"/>
            <w:gridSpan w:val="28"/>
            <w:tcBorders>
              <w:top w:val="single" w:sz="2" w:space="0" w:color="auto"/>
              <w:bottom w:val="single" w:sz="2" w:space="0" w:color="auto"/>
            </w:tcBorders>
            <w:shd w:val="clear" w:color="auto" w:fill="FFFFFF"/>
          </w:tcPr>
          <w:p w14:paraId="27A94CEC" w14:textId="77777777" w:rsidR="00897607" w:rsidRPr="00F26E46" w:rsidRDefault="00897607" w:rsidP="00897607">
            <w:pPr>
              <w:spacing w:after="60"/>
              <w:rPr>
                <w:rFonts w:ascii="Times New Roman" w:hAnsi="Times New Roman"/>
                <w:sz w:val="18"/>
                <w:szCs w:val="18"/>
              </w:rPr>
            </w:pPr>
            <w:r w:rsidRPr="00F26E46">
              <w:rPr>
                <w:rFonts w:ascii="Times New Roman" w:hAnsi="Times New Roman"/>
                <w:sz w:val="18"/>
                <w:szCs w:val="18"/>
              </w:rPr>
              <w:t>СИГМА Мониторинг извештај</w:t>
            </w:r>
          </w:p>
          <w:p w14:paraId="24F8BCA6" w14:textId="77777777" w:rsidR="00897607" w:rsidRPr="00F26E46" w:rsidRDefault="00897607" w:rsidP="00897607">
            <w:pPr>
              <w:shd w:val="clear" w:color="auto" w:fill="FFFFFF"/>
              <w:spacing w:after="120"/>
              <w:rPr>
                <w:rFonts w:ascii="Times New Roman" w:hAnsi="Times New Roman"/>
                <w:sz w:val="18"/>
                <w:szCs w:val="18"/>
              </w:rPr>
            </w:pPr>
            <w:hyperlink r:id="rId61" w:history="1">
              <w:r w:rsidRPr="00F26E46">
                <w:rPr>
                  <w:rFonts w:ascii="Times New Roman" w:hAnsi="Times New Roman"/>
                  <w:color w:val="0563C1"/>
                  <w:sz w:val="18"/>
                  <w:szCs w:val="18"/>
                  <w:u w:val="single"/>
                </w:rPr>
                <w:t>http://www.sigmaweb.org/publications/monitoring-reports.htm</w:t>
              </w:r>
            </w:hyperlink>
            <w:r w:rsidRPr="00F26E46">
              <w:rPr>
                <w:rFonts w:ascii="Times New Roman" w:hAnsi="Times New Roman"/>
                <w:sz w:val="18"/>
                <w:szCs w:val="18"/>
              </w:rPr>
              <w:t xml:space="preserve">  </w:t>
            </w:r>
          </w:p>
        </w:tc>
        <w:tc>
          <w:tcPr>
            <w:tcW w:w="1116" w:type="dxa"/>
            <w:gridSpan w:val="14"/>
            <w:tcBorders>
              <w:top w:val="single" w:sz="2" w:space="0" w:color="auto"/>
              <w:bottom w:val="single" w:sz="2" w:space="0" w:color="auto"/>
            </w:tcBorders>
            <w:shd w:val="clear" w:color="auto" w:fill="FFFFFF"/>
            <w:vAlign w:val="center"/>
          </w:tcPr>
          <w:p w14:paraId="7569E7A5"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73/100</w:t>
            </w:r>
          </w:p>
        </w:tc>
        <w:tc>
          <w:tcPr>
            <w:tcW w:w="913" w:type="dxa"/>
            <w:gridSpan w:val="6"/>
            <w:tcBorders>
              <w:top w:val="single" w:sz="2" w:space="0" w:color="auto"/>
              <w:bottom w:val="single" w:sz="2" w:space="0" w:color="auto"/>
            </w:tcBorders>
            <w:shd w:val="clear" w:color="auto" w:fill="FFFFFF"/>
            <w:vAlign w:val="center"/>
          </w:tcPr>
          <w:p w14:paraId="7AE89FBF"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280" w:type="dxa"/>
            <w:gridSpan w:val="9"/>
            <w:tcBorders>
              <w:top w:val="single" w:sz="2" w:space="0" w:color="auto"/>
              <w:bottom w:val="single" w:sz="2" w:space="0" w:color="auto"/>
            </w:tcBorders>
            <w:shd w:val="clear" w:color="auto" w:fill="FFFFFF"/>
            <w:vAlign w:val="center"/>
          </w:tcPr>
          <w:p w14:paraId="49455780"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w:t>
            </w:r>
          </w:p>
        </w:tc>
        <w:tc>
          <w:tcPr>
            <w:tcW w:w="1280" w:type="dxa"/>
            <w:gridSpan w:val="9"/>
            <w:tcBorders>
              <w:top w:val="single" w:sz="2" w:space="0" w:color="auto"/>
              <w:bottom w:val="single" w:sz="2" w:space="0" w:color="auto"/>
            </w:tcBorders>
            <w:shd w:val="clear" w:color="auto" w:fill="FFFFFF"/>
            <w:vAlign w:val="center"/>
          </w:tcPr>
          <w:p w14:paraId="043A9FBF"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75/100</w:t>
            </w:r>
          </w:p>
        </w:tc>
        <w:tc>
          <w:tcPr>
            <w:tcW w:w="1282" w:type="dxa"/>
            <w:gridSpan w:val="10"/>
            <w:tcBorders>
              <w:top w:val="single" w:sz="2" w:space="0" w:color="auto"/>
              <w:bottom w:val="single" w:sz="2" w:space="0" w:color="auto"/>
              <w:right w:val="single" w:sz="4" w:space="0" w:color="auto"/>
            </w:tcBorders>
            <w:shd w:val="clear" w:color="auto" w:fill="FFFFFF"/>
            <w:vAlign w:val="center"/>
          </w:tcPr>
          <w:p w14:paraId="580F187C"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w:t>
            </w:r>
          </w:p>
        </w:tc>
        <w:tc>
          <w:tcPr>
            <w:tcW w:w="1276"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562B2C6E"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w:t>
            </w:r>
          </w:p>
        </w:tc>
        <w:tc>
          <w:tcPr>
            <w:tcW w:w="1294" w:type="dxa"/>
            <w:gridSpan w:val="6"/>
            <w:tcBorders>
              <w:top w:val="single" w:sz="2" w:space="0" w:color="auto"/>
              <w:left w:val="single" w:sz="2" w:space="0" w:color="auto"/>
              <w:bottom w:val="single" w:sz="2" w:space="0" w:color="auto"/>
              <w:right w:val="single" w:sz="2" w:space="0" w:color="auto"/>
            </w:tcBorders>
            <w:shd w:val="clear" w:color="auto" w:fill="FFFFFF"/>
            <w:vAlign w:val="center"/>
          </w:tcPr>
          <w:p w14:paraId="51545A91"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80/100</w:t>
            </w:r>
          </w:p>
        </w:tc>
      </w:tr>
      <w:tr w:rsidR="00897607" w:rsidRPr="00F26E46" w14:paraId="5692A454" w14:textId="77777777" w:rsidTr="00897607">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608E850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Мера 6.1: Успостављање системских решења за управљачку одговорност у органима јавне управе</w:t>
            </w:r>
          </w:p>
        </w:tc>
      </w:tr>
      <w:tr w:rsidR="00897607" w:rsidRPr="00F26E46" w14:paraId="5190CFD8" w14:textId="77777777" w:rsidTr="00897607">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52B7003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1ED134B3" w14:textId="77777777" w:rsidTr="00897607">
        <w:trPr>
          <w:trHeight w:val="168"/>
        </w:trPr>
        <w:tc>
          <w:tcPr>
            <w:tcW w:w="7149" w:type="dxa"/>
            <w:gridSpan w:val="46"/>
            <w:tcBorders>
              <w:top w:val="single" w:sz="2" w:space="0" w:color="auto"/>
              <w:left w:val="single" w:sz="2" w:space="0" w:color="auto"/>
              <w:bottom w:val="single" w:sz="2" w:space="0" w:color="auto"/>
              <w:right w:val="single" w:sz="2" w:space="0" w:color="auto"/>
            </w:tcBorders>
            <w:shd w:val="clear" w:color="auto" w:fill="F7CAAC"/>
          </w:tcPr>
          <w:p w14:paraId="3B82675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Период спровођења: 2026 – 2030. године</w:t>
            </w:r>
          </w:p>
        </w:tc>
        <w:tc>
          <w:tcPr>
            <w:tcW w:w="8302" w:type="dxa"/>
            <w:gridSpan w:val="61"/>
            <w:tcBorders>
              <w:top w:val="single" w:sz="2" w:space="0" w:color="auto"/>
              <w:left w:val="single" w:sz="2" w:space="0" w:color="auto"/>
              <w:bottom w:val="single" w:sz="2" w:space="0" w:color="auto"/>
              <w:right w:val="single" w:sz="2" w:space="0" w:color="auto"/>
            </w:tcBorders>
            <w:shd w:val="clear" w:color="auto" w:fill="F7CAAC"/>
          </w:tcPr>
          <w:p w14:paraId="14C32E3A"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Тип мере:</w:t>
            </w:r>
            <w:r w:rsidRPr="00F26E46">
              <w:rPr>
                <w:rFonts w:ascii="Times New Roman" w:hAnsi="Times New Roman"/>
                <w:sz w:val="18"/>
                <w:szCs w:val="18"/>
                <w:lang w:val="sr-Latn-RS"/>
              </w:rPr>
              <w:t xml:space="preserve"> </w:t>
            </w:r>
            <w:r w:rsidRPr="00F26E46">
              <w:rPr>
                <w:rFonts w:ascii="Times New Roman" w:hAnsi="Times New Roman"/>
                <w:sz w:val="18"/>
                <w:szCs w:val="18"/>
              </w:rPr>
              <w:t>Регулаторна и Институционално-управљачко организационе</w:t>
            </w:r>
          </w:p>
        </w:tc>
      </w:tr>
      <w:tr w:rsidR="00897607" w:rsidRPr="00F26E46" w14:paraId="490E1CA3" w14:textId="77777777" w:rsidTr="00897607">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5ADF716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37BA58DF" w14:textId="77777777" w:rsidTr="00897607">
        <w:trPr>
          <w:trHeight w:val="672"/>
        </w:trPr>
        <w:tc>
          <w:tcPr>
            <w:tcW w:w="1884" w:type="dxa"/>
            <w:gridSpan w:val="4"/>
            <w:tcBorders>
              <w:top w:val="single" w:sz="2" w:space="0" w:color="auto"/>
              <w:left w:val="single" w:sz="2" w:space="0" w:color="auto"/>
              <w:bottom w:val="single" w:sz="2" w:space="0" w:color="auto"/>
            </w:tcBorders>
            <w:shd w:val="clear" w:color="auto" w:fill="D9D9D9"/>
          </w:tcPr>
          <w:p w14:paraId="3D6D771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061" w:type="dxa"/>
            <w:gridSpan w:val="11"/>
            <w:tcBorders>
              <w:top w:val="single" w:sz="2" w:space="0" w:color="auto"/>
              <w:bottom w:val="single" w:sz="2" w:space="0" w:color="auto"/>
            </w:tcBorders>
            <w:shd w:val="clear" w:color="auto" w:fill="D9D9D9"/>
          </w:tcPr>
          <w:p w14:paraId="2B7EEAC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3F018EF6" w14:textId="77777777" w:rsidR="00897607" w:rsidRPr="00F26E46" w:rsidRDefault="00897607" w:rsidP="00897607">
            <w:pPr>
              <w:rPr>
                <w:rFonts w:ascii="Times New Roman" w:hAnsi="Times New Roman"/>
                <w:sz w:val="18"/>
                <w:szCs w:val="18"/>
              </w:rPr>
            </w:pPr>
          </w:p>
        </w:tc>
        <w:tc>
          <w:tcPr>
            <w:tcW w:w="4030" w:type="dxa"/>
            <w:gridSpan w:val="27"/>
            <w:tcBorders>
              <w:top w:val="single" w:sz="2" w:space="0" w:color="auto"/>
              <w:bottom w:val="single" w:sz="2" w:space="0" w:color="auto"/>
            </w:tcBorders>
            <w:shd w:val="clear" w:color="auto" w:fill="D9D9D9"/>
          </w:tcPr>
          <w:p w14:paraId="39D655D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069" w:type="dxa"/>
            <w:gridSpan w:val="13"/>
            <w:tcBorders>
              <w:top w:val="single" w:sz="2" w:space="0" w:color="auto"/>
              <w:bottom w:val="single" w:sz="2" w:space="0" w:color="auto"/>
            </w:tcBorders>
            <w:shd w:val="clear" w:color="auto" w:fill="D9D9D9"/>
          </w:tcPr>
          <w:p w14:paraId="6EA74D0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995" w:type="dxa"/>
            <w:gridSpan w:val="8"/>
            <w:tcBorders>
              <w:top w:val="single" w:sz="2" w:space="0" w:color="auto"/>
              <w:bottom w:val="single" w:sz="2" w:space="0" w:color="auto"/>
            </w:tcBorders>
            <w:shd w:val="clear" w:color="auto" w:fill="D9D9D9"/>
          </w:tcPr>
          <w:p w14:paraId="2343DDE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280" w:type="dxa"/>
            <w:gridSpan w:val="9"/>
            <w:tcBorders>
              <w:top w:val="single" w:sz="2" w:space="0" w:color="auto"/>
              <w:bottom w:val="single" w:sz="2" w:space="0" w:color="auto"/>
            </w:tcBorders>
            <w:shd w:val="clear" w:color="auto" w:fill="D9D9D9"/>
            <w:vAlign w:val="center"/>
          </w:tcPr>
          <w:p w14:paraId="7DA52CF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4BA696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tcBorders>
              <w:top w:val="single" w:sz="2" w:space="0" w:color="auto"/>
              <w:bottom w:val="single" w:sz="2" w:space="0" w:color="auto"/>
              <w:right w:val="single" w:sz="4" w:space="0" w:color="auto"/>
            </w:tcBorders>
            <w:shd w:val="clear" w:color="auto" w:fill="D9D9D9"/>
            <w:vAlign w:val="center"/>
          </w:tcPr>
          <w:p w14:paraId="3E6A697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135CB3E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666F5FB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59B6E5E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589F08F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6827C61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294" w:type="dxa"/>
            <w:gridSpan w:val="6"/>
            <w:tcBorders>
              <w:top w:val="single" w:sz="2" w:space="0" w:color="auto"/>
              <w:left w:val="single" w:sz="4" w:space="0" w:color="auto"/>
              <w:bottom w:val="single" w:sz="2" w:space="0" w:color="auto"/>
              <w:right w:val="single" w:sz="2" w:space="0" w:color="auto"/>
            </w:tcBorders>
            <w:shd w:val="clear" w:color="auto" w:fill="D9D9D9"/>
            <w:vAlign w:val="center"/>
          </w:tcPr>
          <w:p w14:paraId="58E762C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3FC65BB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6974599F" w14:textId="77777777" w:rsidTr="00897607">
        <w:trPr>
          <w:trHeight w:val="168"/>
        </w:trPr>
        <w:tc>
          <w:tcPr>
            <w:tcW w:w="1884" w:type="dxa"/>
            <w:gridSpan w:val="4"/>
            <w:tcBorders>
              <w:top w:val="single" w:sz="2" w:space="0" w:color="auto"/>
              <w:left w:val="single" w:sz="2" w:space="0" w:color="auto"/>
              <w:bottom w:val="single" w:sz="2" w:space="0" w:color="auto"/>
            </w:tcBorders>
            <w:shd w:val="clear" w:color="auto" w:fill="FFFFFF"/>
          </w:tcPr>
          <w:p w14:paraId="02F03C7B" w14:textId="77777777" w:rsidR="00897607" w:rsidRPr="00F26E46" w:rsidRDefault="00897607" w:rsidP="00897607">
            <w:pPr>
              <w:shd w:val="clear" w:color="auto" w:fill="FFFFFF"/>
              <w:rPr>
                <w:rFonts w:ascii="Times New Roman" w:hAnsi="Times New Roman"/>
                <w:sz w:val="18"/>
                <w:szCs w:val="18"/>
              </w:rPr>
            </w:pPr>
            <w:r w:rsidRPr="00F26E46">
              <w:rPr>
                <w:rFonts w:ascii="Times New Roman" w:hAnsi="Times New Roman"/>
                <w:sz w:val="18"/>
                <w:szCs w:val="18"/>
              </w:rPr>
              <w:t>СИГМА показатељ: Јасноћа и кохерентност званичне типологије централних владиних тела</w:t>
            </w:r>
          </w:p>
        </w:tc>
        <w:tc>
          <w:tcPr>
            <w:tcW w:w="1061" w:type="dxa"/>
            <w:gridSpan w:val="11"/>
            <w:tcBorders>
              <w:top w:val="single" w:sz="2" w:space="0" w:color="auto"/>
              <w:bottom w:val="single" w:sz="2" w:space="0" w:color="auto"/>
            </w:tcBorders>
            <w:shd w:val="clear" w:color="auto" w:fill="FFFFFF"/>
          </w:tcPr>
          <w:p w14:paraId="554CE983"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Бројчана вредност 0-10</w:t>
            </w:r>
          </w:p>
        </w:tc>
        <w:tc>
          <w:tcPr>
            <w:tcW w:w="4030" w:type="dxa"/>
            <w:gridSpan w:val="27"/>
            <w:tcBorders>
              <w:top w:val="single" w:sz="2" w:space="0" w:color="auto"/>
              <w:bottom w:val="single" w:sz="2" w:space="0" w:color="auto"/>
            </w:tcBorders>
            <w:shd w:val="clear" w:color="auto" w:fill="FFFFFF"/>
          </w:tcPr>
          <w:p w14:paraId="02A73497" w14:textId="77777777" w:rsidR="00897607" w:rsidRPr="00F26E46" w:rsidRDefault="00897607" w:rsidP="00897607">
            <w:pPr>
              <w:spacing w:after="60"/>
              <w:rPr>
                <w:rFonts w:ascii="Times New Roman" w:hAnsi="Times New Roman"/>
                <w:sz w:val="18"/>
                <w:szCs w:val="18"/>
              </w:rPr>
            </w:pPr>
            <w:r w:rsidRPr="00F26E46">
              <w:rPr>
                <w:rFonts w:ascii="Times New Roman" w:hAnsi="Times New Roman"/>
                <w:sz w:val="18"/>
                <w:szCs w:val="18"/>
              </w:rPr>
              <w:t>СИГМА Мониторинг извештај</w:t>
            </w:r>
          </w:p>
          <w:p w14:paraId="639941D8" w14:textId="77777777" w:rsidR="00897607" w:rsidRPr="00F26E46" w:rsidRDefault="00897607" w:rsidP="00897607">
            <w:pPr>
              <w:shd w:val="clear" w:color="auto" w:fill="FFFFFF"/>
              <w:spacing w:after="120"/>
              <w:rPr>
                <w:rFonts w:ascii="Times New Roman" w:hAnsi="Times New Roman"/>
                <w:sz w:val="18"/>
                <w:szCs w:val="18"/>
              </w:rPr>
            </w:pPr>
            <w:hyperlink r:id="rId62" w:history="1">
              <w:r w:rsidRPr="00F26E46">
                <w:rPr>
                  <w:rStyle w:val="Hyperlink"/>
                  <w:rFonts w:ascii="Times New Roman" w:hAnsi="Times New Roman"/>
                  <w:sz w:val="18"/>
                  <w:szCs w:val="18"/>
                </w:rPr>
                <w:t>http://www.sigmaweb.org/publications/monitoring-reports.htm</w:t>
              </w:r>
            </w:hyperlink>
            <w:r w:rsidRPr="00F26E46">
              <w:rPr>
                <w:rFonts w:ascii="Times New Roman" w:hAnsi="Times New Roman"/>
                <w:sz w:val="18"/>
                <w:szCs w:val="18"/>
              </w:rPr>
              <w:t xml:space="preserve">  </w:t>
            </w:r>
          </w:p>
        </w:tc>
        <w:tc>
          <w:tcPr>
            <w:tcW w:w="1069" w:type="dxa"/>
            <w:gridSpan w:val="13"/>
            <w:tcBorders>
              <w:top w:val="single" w:sz="2" w:space="0" w:color="auto"/>
              <w:bottom w:val="single" w:sz="2" w:space="0" w:color="auto"/>
            </w:tcBorders>
            <w:shd w:val="clear" w:color="auto" w:fill="FFFFFF"/>
            <w:vAlign w:val="center"/>
          </w:tcPr>
          <w:p w14:paraId="097FF622"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2/10</w:t>
            </w:r>
          </w:p>
        </w:tc>
        <w:tc>
          <w:tcPr>
            <w:tcW w:w="995" w:type="dxa"/>
            <w:gridSpan w:val="8"/>
            <w:tcBorders>
              <w:top w:val="single" w:sz="2" w:space="0" w:color="auto"/>
              <w:bottom w:val="single" w:sz="2" w:space="0" w:color="auto"/>
            </w:tcBorders>
            <w:shd w:val="clear" w:color="auto" w:fill="FFFFFF"/>
            <w:vAlign w:val="center"/>
          </w:tcPr>
          <w:p w14:paraId="0D1227BC"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2024</w:t>
            </w:r>
          </w:p>
        </w:tc>
        <w:tc>
          <w:tcPr>
            <w:tcW w:w="1280" w:type="dxa"/>
            <w:gridSpan w:val="9"/>
            <w:tcBorders>
              <w:top w:val="single" w:sz="2" w:space="0" w:color="auto"/>
              <w:bottom w:val="single" w:sz="2" w:space="0" w:color="auto"/>
            </w:tcBorders>
            <w:shd w:val="clear" w:color="auto" w:fill="FFFFFF"/>
            <w:vAlign w:val="center"/>
          </w:tcPr>
          <w:p w14:paraId="0C8AFF50"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val="sr-Latn-RS"/>
              </w:rPr>
              <w:t xml:space="preserve">         -</w:t>
            </w:r>
          </w:p>
        </w:tc>
        <w:tc>
          <w:tcPr>
            <w:tcW w:w="1280" w:type="dxa"/>
            <w:gridSpan w:val="9"/>
            <w:tcBorders>
              <w:top w:val="single" w:sz="2" w:space="0" w:color="auto"/>
              <w:bottom w:val="single" w:sz="2" w:space="0" w:color="auto"/>
              <w:right w:val="single" w:sz="4" w:space="0" w:color="auto"/>
            </w:tcBorders>
            <w:shd w:val="clear" w:color="auto" w:fill="FFFFFF"/>
            <w:vAlign w:val="center"/>
          </w:tcPr>
          <w:p w14:paraId="4B715363"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4/10</w:t>
            </w:r>
          </w:p>
        </w:tc>
        <w:tc>
          <w:tcPr>
            <w:tcW w:w="1282"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5598E710"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65E53271"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w:t>
            </w:r>
          </w:p>
        </w:tc>
        <w:tc>
          <w:tcPr>
            <w:tcW w:w="1294"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24CD0CE4"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7/10</w:t>
            </w:r>
          </w:p>
        </w:tc>
      </w:tr>
      <w:tr w:rsidR="00897607" w:rsidRPr="00F26E46" w14:paraId="609A489C" w14:textId="77777777" w:rsidTr="00897607">
        <w:trPr>
          <w:trHeight w:val="1450"/>
        </w:trPr>
        <w:tc>
          <w:tcPr>
            <w:tcW w:w="1884" w:type="dxa"/>
            <w:gridSpan w:val="4"/>
            <w:tcBorders>
              <w:top w:val="single" w:sz="2" w:space="0" w:color="auto"/>
              <w:left w:val="single" w:sz="2" w:space="0" w:color="auto"/>
              <w:bottom w:val="single" w:sz="2" w:space="0" w:color="auto"/>
            </w:tcBorders>
            <w:shd w:val="clear" w:color="auto" w:fill="FFFFFF"/>
          </w:tcPr>
          <w:p w14:paraId="2F9F1DF3" w14:textId="77777777" w:rsidR="00897607" w:rsidRPr="00F26E46" w:rsidRDefault="00897607" w:rsidP="00897607">
            <w:pPr>
              <w:shd w:val="clear" w:color="auto" w:fill="FFFFFF"/>
              <w:rPr>
                <w:rFonts w:ascii="Times New Roman" w:hAnsi="Times New Roman"/>
                <w:sz w:val="18"/>
                <w:szCs w:val="18"/>
              </w:rPr>
            </w:pPr>
            <w:r w:rsidRPr="00F26E46">
              <w:rPr>
                <w:rFonts w:ascii="Times New Roman" w:hAnsi="Times New Roman"/>
                <w:sz w:val="18"/>
                <w:szCs w:val="18"/>
              </w:rPr>
              <w:t>Проценат органа државне управе</w:t>
            </w:r>
            <w:r w:rsidRPr="00F26E46">
              <w:rPr>
                <w:rFonts w:ascii="Times New Roman" w:hAnsi="Times New Roman"/>
                <w:sz w:val="16"/>
                <w:szCs w:val="16"/>
              </w:rPr>
              <w:footnoteReference w:id="12"/>
            </w:r>
            <w:r w:rsidRPr="00F26E46">
              <w:rPr>
                <w:rFonts w:ascii="Times New Roman" w:hAnsi="Times New Roman"/>
                <w:sz w:val="16"/>
                <w:szCs w:val="16"/>
              </w:rPr>
              <w:t xml:space="preserve"> </w:t>
            </w:r>
            <w:r w:rsidRPr="00F26E46">
              <w:rPr>
                <w:rFonts w:ascii="Times New Roman" w:hAnsi="Times New Roman"/>
                <w:sz w:val="18"/>
                <w:szCs w:val="18"/>
              </w:rPr>
              <w:t>у којима су одређена овлашћена службена лица за вођење управног поступка и одлучивање у управним стварима</w:t>
            </w:r>
          </w:p>
        </w:tc>
        <w:tc>
          <w:tcPr>
            <w:tcW w:w="1061" w:type="dxa"/>
            <w:gridSpan w:val="11"/>
            <w:tcBorders>
              <w:top w:val="single" w:sz="2" w:space="0" w:color="auto"/>
              <w:bottom w:val="single" w:sz="2" w:space="0" w:color="auto"/>
            </w:tcBorders>
            <w:shd w:val="clear" w:color="auto" w:fill="FFFFFF"/>
          </w:tcPr>
          <w:p w14:paraId="064CD06B"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Проценат</w:t>
            </w:r>
          </w:p>
        </w:tc>
        <w:tc>
          <w:tcPr>
            <w:tcW w:w="4030" w:type="dxa"/>
            <w:gridSpan w:val="27"/>
            <w:tcBorders>
              <w:top w:val="single" w:sz="2" w:space="0" w:color="auto"/>
              <w:bottom w:val="single" w:sz="2" w:space="0" w:color="auto"/>
            </w:tcBorders>
            <w:shd w:val="clear" w:color="auto" w:fill="FFFFFF"/>
          </w:tcPr>
          <w:p w14:paraId="4BE443E1" w14:textId="77777777" w:rsidR="00897607" w:rsidRPr="00F26E46" w:rsidRDefault="00897607" w:rsidP="00897607">
            <w:pPr>
              <w:spacing w:after="60"/>
              <w:rPr>
                <w:rFonts w:ascii="Times New Roman" w:hAnsi="Times New Roman"/>
                <w:sz w:val="18"/>
                <w:szCs w:val="18"/>
              </w:rPr>
            </w:pPr>
            <w:r w:rsidRPr="00F26E46">
              <w:rPr>
                <w:rFonts w:ascii="Times New Roman" w:hAnsi="Times New Roman"/>
                <w:sz w:val="18"/>
                <w:szCs w:val="18"/>
              </w:rPr>
              <w:t>Извештај о броју органа јавне управе на централном нивоу у којима су одређена овлашћена службена лица за вођење управног поступка и одлучивање у управним стварима</w:t>
            </w:r>
          </w:p>
        </w:tc>
        <w:tc>
          <w:tcPr>
            <w:tcW w:w="1069" w:type="dxa"/>
            <w:gridSpan w:val="13"/>
            <w:tcBorders>
              <w:top w:val="single" w:sz="2" w:space="0" w:color="auto"/>
              <w:bottom w:val="single" w:sz="2" w:space="0" w:color="auto"/>
            </w:tcBorders>
            <w:shd w:val="clear" w:color="auto" w:fill="FFFFFF"/>
            <w:vAlign w:val="center"/>
          </w:tcPr>
          <w:p w14:paraId="0F0CF29F"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23%</w:t>
            </w:r>
          </w:p>
        </w:tc>
        <w:tc>
          <w:tcPr>
            <w:tcW w:w="995" w:type="dxa"/>
            <w:gridSpan w:val="8"/>
            <w:tcBorders>
              <w:top w:val="single" w:sz="2" w:space="0" w:color="auto"/>
              <w:bottom w:val="single" w:sz="2" w:space="0" w:color="auto"/>
            </w:tcBorders>
            <w:shd w:val="clear" w:color="auto" w:fill="FFFFFF"/>
            <w:vAlign w:val="center"/>
          </w:tcPr>
          <w:p w14:paraId="7EC4761B"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2020</w:t>
            </w:r>
          </w:p>
        </w:tc>
        <w:tc>
          <w:tcPr>
            <w:tcW w:w="1280" w:type="dxa"/>
            <w:gridSpan w:val="9"/>
            <w:tcBorders>
              <w:top w:val="single" w:sz="2" w:space="0" w:color="auto"/>
              <w:bottom w:val="single" w:sz="2" w:space="0" w:color="auto"/>
            </w:tcBorders>
            <w:shd w:val="clear" w:color="auto" w:fill="FFFFFF"/>
            <w:vAlign w:val="center"/>
          </w:tcPr>
          <w:p w14:paraId="51F3DA6D"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86%</w:t>
            </w:r>
          </w:p>
        </w:tc>
        <w:tc>
          <w:tcPr>
            <w:tcW w:w="1280" w:type="dxa"/>
            <w:gridSpan w:val="9"/>
            <w:tcBorders>
              <w:top w:val="single" w:sz="2" w:space="0" w:color="auto"/>
              <w:bottom w:val="single" w:sz="2" w:space="0" w:color="auto"/>
              <w:right w:val="single" w:sz="4" w:space="0" w:color="auto"/>
            </w:tcBorders>
            <w:shd w:val="clear" w:color="auto" w:fill="FFFFFF"/>
            <w:vAlign w:val="center"/>
          </w:tcPr>
          <w:p w14:paraId="130F61BD"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87%</w:t>
            </w:r>
          </w:p>
        </w:tc>
        <w:tc>
          <w:tcPr>
            <w:tcW w:w="1282"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502556D7"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88%</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43816560"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89%</w:t>
            </w:r>
          </w:p>
        </w:tc>
        <w:tc>
          <w:tcPr>
            <w:tcW w:w="1294"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561AE399"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90%</w:t>
            </w:r>
          </w:p>
        </w:tc>
      </w:tr>
      <w:tr w:rsidR="00897607" w:rsidRPr="00F26E46" w14:paraId="4EBFD5AB" w14:textId="77777777" w:rsidTr="00897607">
        <w:trPr>
          <w:trHeight w:val="492"/>
        </w:trPr>
        <w:tc>
          <w:tcPr>
            <w:tcW w:w="2629" w:type="dxa"/>
            <w:gridSpan w:val="12"/>
            <w:vMerge w:val="restart"/>
            <w:tcBorders>
              <w:top w:val="single" w:sz="2" w:space="0" w:color="auto"/>
              <w:left w:val="single" w:sz="2" w:space="0" w:color="auto"/>
              <w:bottom w:val="single" w:sz="2" w:space="0" w:color="auto"/>
              <w:right w:val="single" w:sz="2" w:space="0" w:color="auto"/>
            </w:tcBorders>
            <w:shd w:val="clear" w:color="auto" w:fill="A8D08D"/>
          </w:tcPr>
          <w:p w14:paraId="19E07552"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53018CCD" w14:textId="77777777" w:rsidR="00897607" w:rsidRPr="00F26E46" w:rsidRDefault="00897607" w:rsidP="00897607">
            <w:pPr>
              <w:spacing w:after="120"/>
              <w:rPr>
                <w:rFonts w:ascii="Times New Roman" w:hAnsi="Times New Roman"/>
                <w:sz w:val="18"/>
                <w:szCs w:val="18"/>
              </w:rPr>
            </w:pPr>
          </w:p>
        </w:tc>
        <w:tc>
          <w:tcPr>
            <w:tcW w:w="4346" w:type="dxa"/>
            <w:gridSpan w:val="30"/>
            <w:vMerge w:val="restart"/>
            <w:tcBorders>
              <w:top w:val="single" w:sz="2" w:space="0" w:color="auto"/>
              <w:left w:val="single" w:sz="2" w:space="0" w:color="auto"/>
              <w:right w:val="single" w:sz="2" w:space="0" w:color="auto"/>
            </w:tcBorders>
            <w:shd w:val="clear" w:color="auto" w:fill="A8D08D"/>
          </w:tcPr>
          <w:p w14:paraId="7D836F48"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3651230E" w14:textId="77777777" w:rsidR="00897607" w:rsidRPr="00F26E46" w:rsidRDefault="00897607" w:rsidP="00897607">
            <w:pPr>
              <w:spacing w:after="120"/>
              <w:rPr>
                <w:rFonts w:ascii="Times New Roman" w:hAnsi="Times New Roman"/>
                <w:sz w:val="18"/>
                <w:szCs w:val="18"/>
              </w:rPr>
            </w:pPr>
          </w:p>
        </w:tc>
        <w:tc>
          <w:tcPr>
            <w:tcW w:w="8476" w:type="dxa"/>
            <w:gridSpan w:val="65"/>
            <w:tcBorders>
              <w:top w:val="single" w:sz="2" w:space="0" w:color="auto"/>
              <w:left w:val="single" w:sz="2" w:space="0" w:color="auto"/>
              <w:bottom w:val="single" w:sz="2" w:space="0" w:color="auto"/>
              <w:right w:val="single" w:sz="2" w:space="0" w:color="auto"/>
            </w:tcBorders>
            <w:shd w:val="clear" w:color="auto" w:fill="A8D08D"/>
            <w:vAlign w:val="center"/>
          </w:tcPr>
          <w:p w14:paraId="61BA9A57"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1C80E284" w14:textId="77777777" w:rsidTr="00897607">
        <w:trPr>
          <w:trHeight w:val="204"/>
        </w:trPr>
        <w:tc>
          <w:tcPr>
            <w:tcW w:w="2629" w:type="dxa"/>
            <w:gridSpan w:val="12"/>
            <w:vMerge/>
            <w:tcBorders>
              <w:left w:val="single" w:sz="2" w:space="0" w:color="auto"/>
              <w:bottom w:val="single" w:sz="2" w:space="0" w:color="auto"/>
              <w:right w:val="single" w:sz="2" w:space="0" w:color="auto"/>
            </w:tcBorders>
            <w:shd w:val="clear" w:color="auto" w:fill="A8D08D"/>
          </w:tcPr>
          <w:p w14:paraId="3074E7B3" w14:textId="77777777" w:rsidR="00897607" w:rsidRPr="00F26E46" w:rsidRDefault="00897607" w:rsidP="00897607">
            <w:pPr>
              <w:rPr>
                <w:rFonts w:ascii="Times New Roman" w:hAnsi="Times New Roman"/>
                <w:sz w:val="18"/>
                <w:szCs w:val="18"/>
              </w:rPr>
            </w:pPr>
          </w:p>
        </w:tc>
        <w:tc>
          <w:tcPr>
            <w:tcW w:w="4346" w:type="dxa"/>
            <w:gridSpan w:val="30"/>
            <w:vMerge/>
            <w:tcBorders>
              <w:left w:val="single" w:sz="2" w:space="0" w:color="auto"/>
              <w:bottom w:val="single" w:sz="2" w:space="0" w:color="auto"/>
              <w:right w:val="single" w:sz="2" w:space="0" w:color="auto"/>
            </w:tcBorders>
            <w:shd w:val="clear" w:color="auto" w:fill="A8D08D"/>
          </w:tcPr>
          <w:p w14:paraId="0FE98B0F" w14:textId="77777777" w:rsidR="00897607" w:rsidRPr="00F26E46" w:rsidRDefault="00897607" w:rsidP="00897607">
            <w:pPr>
              <w:rPr>
                <w:rFonts w:ascii="Times New Roman" w:hAnsi="Times New Roman"/>
                <w:sz w:val="18"/>
                <w:szCs w:val="18"/>
              </w:rPr>
            </w:pPr>
          </w:p>
        </w:tc>
        <w:tc>
          <w:tcPr>
            <w:tcW w:w="2064" w:type="dxa"/>
            <w:gridSpan w:val="21"/>
            <w:tcBorders>
              <w:top w:val="single" w:sz="2" w:space="0" w:color="auto"/>
              <w:left w:val="single" w:sz="2" w:space="0" w:color="auto"/>
              <w:bottom w:val="single" w:sz="2" w:space="0" w:color="auto"/>
              <w:right w:val="single" w:sz="2" w:space="0" w:color="auto"/>
            </w:tcBorders>
            <w:shd w:val="clear" w:color="auto" w:fill="A8D08D"/>
            <w:vAlign w:val="center"/>
          </w:tcPr>
          <w:p w14:paraId="0D88677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699"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44F4F4E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699"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0463104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559"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6773C0D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455" w:type="dxa"/>
            <w:gridSpan w:val="8"/>
            <w:tcBorders>
              <w:top w:val="single" w:sz="2" w:space="0" w:color="auto"/>
              <w:left w:val="single" w:sz="2" w:space="0" w:color="auto"/>
              <w:bottom w:val="single" w:sz="2" w:space="0" w:color="auto"/>
              <w:right w:val="single" w:sz="2" w:space="0" w:color="auto"/>
            </w:tcBorders>
            <w:shd w:val="clear" w:color="auto" w:fill="A8D08D"/>
            <w:vAlign w:val="center"/>
          </w:tcPr>
          <w:p w14:paraId="5EB9E48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63F6751C" w14:textId="77777777" w:rsidTr="00897607">
        <w:trPr>
          <w:trHeight w:val="141"/>
        </w:trPr>
        <w:tc>
          <w:tcPr>
            <w:tcW w:w="2629" w:type="dxa"/>
            <w:gridSpan w:val="12"/>
            <w:tcBorders>
              <w:top w:val="single" w:sz="2" w:space="0" w:color="auto"/>
              <w:left w:val="single" w:sz="2" w:space="0" w:color="auto"/>
              <w:bottom w:val="single" w:sz="2" w:space="0" w:color="auto"/>
              <w:right w:val="single" w:sz="2" w:space="0" w:color="auto"/>
            </w:tcBorders>
            <w:shd w:val="clear" w:color="auto" w:fill="FFFFFF"/>
          </w:tcPr>
          <w:p w14:paraId="177EA2C5" w14:textId="77777777" w:rsidR="00897607" w:rsidRPr="00F26E46" w:rsidRDefault="00897607" w:rsidP="00897607">
            <w:pPr>
              <w:spacing w:after="120"/>
              <w:rPr>
                <w:rFonts w:ascii="Times New Roman" w:hAnsi="Times New Roman"/>
                <w:sz w:val="18"/>
                <w:szCs w:val="18"/>
              </w:rPr>
            </w:pPr>
          </w:p>
        </w:tc>
        <w:tc>
          <w:tcPr>
            <w:tcW w:w="4346" w:type="dxa"/>
            <w:gridSpan w:val="30"/>
            <w:tcBorders>
              <w:top w:val="single" w:sz="2" w:space="0" w:color="auto"/>
              <w:left w:val="single" w:sz="2" w:space="0" w:color="auto"/>
              <w:bottom w:val="single" w:sz="2" w:space="0" w:color="auto"/>
              <w:right w:val="single" w:sz="2" w:space="0" w:color="auto"/>
            </w:tcBorders>
            <w:shd w:val="clear" w:color="auto" w:fill="FFFFFF"/>
          </w:tcPr>
          <w:p w14:paraId="7037179C" w14:textId="77777777" w:rsidR="00897607" w:rsidRPr="00F26E46" w:rsidRDefault="00897607" w:rsidP="00897607">
            <w:pPr>
              <w:spacing w:after="120"/>
              <w:rPr>
                <w:rFonts w:ascii="Times New Roman" w:hAnsi="Times New Roman"/>
                <w:sz w:val="18"/>
                <w:szCs w:val="18"/>
              </w:rPr>
            </w:pPr>
          </w:p>
        </w:tc>
        <w:tc>
          <w:tcPr>
            <w:tcW w:w="2064" w:type="dxa"/>
            <w:gridSpan w:val="21"/>
            <w:tcBorders>
              <w:top w:val="single" w:sz="2" w:space="0" w:color="auto"/>
              <w:left w:val="single" w:sz="2" w:space="0" w:color="auto"/>
              <w:bottom w:val="single" w:sz="2" w:space="0" w:color="auto"/>
              <w:right w:val="single" w:sz="2" w:space="0" w:color="auto"/>
            </w:tcBorders>
            <w:shd w:val="clear" w:color="auto" w:fill="FFFFFF"/>
          </w:tcPr>
          <w:p w14:paraId="0C91B6C8" w14:textId="77777777" w:rsidR="00897607" w:rsidRPr="00F26E46" w:rsidRDefault="00897607" w:rsidP="00897607">
            <w:pPr>
              <w:spacing w:after="120"/>
              <w:rPr>
                <w:rFonts w:ascii="Times New Roman" w:hAnsi="Times New Roman"/>
                <w:strike/>
                <w:sz w:val="18"/>
                <w:szCs w:val="18"/>
              </w:rPr>
            </w:pPr>
          </w:p>
        </w:tc>
        <w:tc>
          <w:tcPr>
            <w:tcW w:w="1699" w:type="dxa"/>
            <w:gridSpan w:val="11"/>
            <w:tcBorders>
              <w:top w:val="single" w:sz="2" w:space="0" w:color="auto"/>
              <w:left w:val="single" w:sz="2" w:space="0" w:color="auto"/>
              <w:bottom w:val="single" w:sz="2" w:space="0" w:color="auto"/>
              <w:right w:val="single" w:sz="2" w:space="0" w:color="auto"/>
            </w:tcBorders>
            <w:shd w:val="clear" w:color="auto" w:fill="FFFFFF"/>
          </w:tcPr>
          <w:p w14:paraId="4D1DDAEA" w14:textId="77777777" w:rsidR="00897607" w:rsidRPr="00F26E46" w:rsidRDefault="00897607" w:rsidP="00897607">
            <w:pPr>
              <w:spacing w:after="120"/>
              <w:rPr>
                <w:rFonts w:ascii="Times New Roman" w:hAnsi="Times New Roman"/>
                <w:sz w:val="18"/>
                <w:szCs w:val="18"/>
              </w:rPr>
            </w:pPr>
          </w:p>
        </w:tc>
        <w:tc>
          <w:tcPr>
            <w:tcW w:w="1699" w:type="dxa"/>
            <w:gridSpan w:val="14"/>
            <w:tcBorders>
              <w:top w:val="single" w:sz="2" w:space="0" w:color="auto"/>
              <w:left w:val="single" w:sz="2" w:space="0" w:color="auto"/>
              <w:bottom w:val="single" w:sz="2" w:space="0" w:color="auto"/>
              <w:right w:val="single" w:sz="2" w:space="0" w:color="auto"/>
            </w:tcBorders>
            <w:shd w:val="clear" w:color="auto" w:fill="FFFFFF"/>
          </w:tcPr>
          <w:p w14:paraId="0D642F0F" w14:textId="77777777" w:rsidR="00897607" w:rsidRPr="00F26E46" w:rsidRDefault="00897607" w:rsidP="00897607">
            <w:pPr>
              <w:spacing w:after="120"/>
              <w:rPr>
                <w:rFonts w:ascii="Times New Roman" w:hAnsi="Times New Roman"/>
                <w:sz w:val="18"/>
                <w:szCs w:val="18"/>
              </w:rPr>
            </w:pPr>
          </w:p>
        </w:tc>
        <w:tc>
          <w:tcPr>
            <w:tcW w:w="1559" w:type="dxa"/>
            <w:gridSpan w:val="11"/>
            <w:tcBorders>
              <w:top w:val="single" w:sz="2" w:space="0" w:color="auto"/>
              <w:left w:val="single" w:sz="2" w:space="0" w:color="auto"/>
              <w:bottom w:val="single" w:sz="2" w:space="0" w:color="auto"/>
              <w:right w:val="single" w:sz="2" w:space="0" w:color="auto"/>
            </w:tcBorders>
            <w:shd w:val="clear" w:color="auto" w:fill="FFFFFF"/>
          </w:tcPr>
          <w:p w14:paraId="576E0314" w14:textId="77777777" w:rsidR="00897607" w:rsidRPr="00F26E46" w:rsidRDefault="00897607" w:rsidP="00897607">
            <w:pPr>
              <w:spacing w:after="120"/>
              <w:rPr>
                <w:rFonts w:ascii="Times New Roman" w:hAnsi="Times New Roman"/>
                <w:sz w:val="18"/>
                <w:szCs w:val="18"/>
              </w:rPr>
            </w:pPr>
          </w:p>
        </w:tc>
        <w:tc>
          <w:tcPr>
            <w:tcW w:w="1455" w:type="dxa"/>
            <w:gridSpan w:val="8"/>
            <w:tcBorders>
              <w:top w:val="single" w:sz="2" w:space="0" w:color="auto"/>
              <w:left w:val="single" w:sz="2" w:space="0" w:color="auto"/>
              <w:bottom w:val="single" w:sz="2" w:space="0" w:color="auto"/>
              <w:right w:val="single" w:sz="2" w:space="0" w:color="auto"/>
            </w:tcBorders>
            <w:shd w:val="clear" w:color="auto" w:fill="FFFFFF"/>
          </w:tcPr>
          <w:p w14:paraId="3278EBAF" w14:textId="77777777" w:rsidR="00897607" w:rsidRPr="00F26E46" w:rsidRDefault="00897607" w:rsidP="00897607">
            <w:pPr>
              <w:spacing w:after="120"/>
              <w:rPr>
                <w:rFonts w:ascii="Times New Roman" w:hAnsi="Times New Roman"/>
                <w:sz w:val="18"/>
                <w:szCs w:val="18"/>
              </w:rPr>
            </w:pPr>
          </w:p>
        </w:tc>
      </w:tr>
      <w:tr w:rsidR="00897607" w:rsidRPr="00F26E46" w14:paraId="3C9D3144" w14:textId="77777777" w:rsidTr="00897607">
        <w:trPr>
          <w:trHeight w:val="384"/>
        </w:trPr>
        <w:tc>
          <w:tcPr>
            <w:tcW w:w="1592" w:type="dxa"/>
            <w:gridSpan w:val="2"/>
            <w:vMerge w:val="restart"/>
            <w:tcBorders>
              <w:top w:val="single" w:sz="2" w:space="0" w:color="auto"/>
              <w:left w:val="single" w:sz="2" w:space="0" w:color="auto"/>
            </w:tcBorders>
            <w:shd w:val="clear" w:color="auto" w:fill="FFF2CC"/>
          </w:tcPr>
          <w:p w14:paraId="00F79987"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037" w:type="dxa"/>
            <w:gridSpan w:val="10"/>
            <w:vMerge w:val="restart"/>
            <w:tcBorders>
              <w:top w:val="single" w:sz="2" w:space="0" w:color="auto"/>
            </w:tcBorders>
            <w:shd w:val="clear" w:color="auto" w:fill="FFF2CC"/>
          </w:tcPr>
          <w:p w14:paraId="35C9882A"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2084" w:type="dxa"/>
            <w:gridSpan w:val="19"/>
            <w:vMerge w:val="restart"/>
            <w:tcBorders>
              <w:top w:val="single" w:sz="2" w:space="0" w:color="auto"/>
            </w:tcBorders>
            <w:shd w:val="clear" w:color="auto" w:fill="FFF2CC"/>
          </w:tcPr>
          <w:p w14:paraId="0F798EF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262" w:type="dxa"/>
            <w:gridSpan w:val="11"/>
            <w:vMerge w:val="restart"/>
            <w:tcBorders>
              <w:top w:val="single" w:sz="2" w:space="0" w:color="auto"/>
              <w:right w:val="single" w:sz="2" w:space="0" w:color="auto"/>
            </w:tcBorders>
            <w:shd w:val="clear" w:color="auto" w:fill="FFF2CC"/>
          </w:tcPr>
          <w:p w14:paraId="456EB1FC"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634" w:type="dxa"/>
            <w:gridSpan w:val="19"/>
            <w:vMerge w:val="restart"/>
            <w:tcBorders>
              <w:top w:val="single" w:sz="2" w:space="0" w:color="auto"/>
              <w:left w:val="single" w:sz="2" w:space="0" w:color="auto"/>
              <w:bottom w:val="single" w:sz="2" w:space="0" w:color="auto"/>
              <w:right w:val="single" w:sz="2" w:space="0" w:color="auto"/>
            </w:tcBorders>
            <w:shd w:val="clear" w:color="auto" w:fill="FFF2CC"/>
          </w:tcPr>
          <w:p w14:paraId="42AEEDFC"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710" w:type="dxa"/>
            <w:gridSpan w:val="11"/>
            <w:vMerge w:val="restart"/>
            <w:tcBorders>
              <w:top w:val="single" w:sz="2" w:space="0" w:color="auto"/>
              <w:left w:val="single" w:sz="2" w:space="0" w:color="auto"/>
              <w:bottom w:val="single" w:sz="2" w:space="0" w:color="auto"/>
              <w:right w:val="single" w:sz="2" w:space="0" w:color="auto"/>
            </w:tcBorders>
            <w:shd w:val="clear" w:color="auto" w:fill="FFF2CC"/>
          </w:tcPr>
          <w:p w14:paraId="4BECA36E"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132" w:type="dxa"/>
            <w:gridSpan w:val="35"/>
            <w:tcBorders>
              <w:top w:val="single" w:sz="2" w:space="0" w:color="auto"/>
              <w:left w:val="single" w:sz="2" w:space="0" w:color="auto"/>
              <w:bottom w:val="single" w:sz="2" w:space="0" w:color="auto"/>
              <w:right w:val="single" w:sz="2" w:space="0" w:color="auto"/>
            </w:tcBorders>
            <w:shd w:val="clear" w:color="auto" w:fill="FFF2CC"/>
          </w:tcPr>
          <w:p w14:paraId="5046865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7C9E45B8" w14:textId="77777777" w:rsidTr="00897607">
        <w:trPr>
          <w:trHeight w:val="179"/>
        </w:trPr>
        <w:tc>
          <w:tcPr>
            <w:tcW w:w="1592" w:type="dxa"/>
            <w:gridSpan w:val="2"/>
            <w:vMerge/>
            <w:tcBorders>
              <w:left w:val="single" w:sz="2" w:space="0" w:color="auto"/>
            </w:tcBorders>
            <w:shd w:val="clear" w:color="auto" w:fill="FFF2CC"/>
          </w:tcPr>
          <w:p w14:paraId="7577E03B" w14:textId="77777777" w:rsidR="00897607" w:rsidRPr="00F26E46" w:rsidRDefault="00897607" w:rsidP="00897607">
            <w:pPr>
              <w:rPr>
                <w:rFonts w:ascii="Times New Roman" w:hAnsi="Times New Roman"/>
                <w:sz w:val="18"/>
                <w:szCs w:val="18"/>
              </w:rPr>
            </w:pPr>
          </w:p>
        </w:tc>
        <w:tc>
          <w:tcPr>
            <w:tcW w:w="1037" w:type="dxa"/>
            <w:gridSpan w:val="10"/>
            <w:vMerge/>
            <w:shd w:val="clear" w:color="auto" w:fill="FFF2CC"/>
          </w:tcPr>
          <w:p w14:paraId="12E2322B" w14:textId="77777777" w:rsidR="00897607" w:rsidRPr="00F26E46" w:rsidRDefault="00897607" w:rsidP="00897607">
            <w:pPr>
              <w:rPr>
                <w:rFonts w:ascii="Times New Roman" w:hAnsi="Times New Roman"/>
                <w:sz w:val="18"/>
                <w:szCs w:val="18"/>
              </w:rPr>
            </w:pPr>
          </w:p>
        </w:tc>
        <w:tc>
          <w:tcPr>
            <w:tcW w:w="2084" w:type="dxa"/>
            <w:gridSpan w:val="19"/>
            <w:vMerge/>
            <w:shd w:val="clear" w:color="auto" w:fill="FFF2CC"/>
          </w:tcPr>
          <w:p w14:paraId="0AAB637B" w14:textId="77777777" w:rsidR="00897607" w:rsidRPr="00F26E46" w:rsidRDefault="00897607" w:rsidP="00897607">
            <w:pPr>
              <w:rPr>
                <w:rFonts w:ascii="Times New Roman" w:hAnsi="Times New Roman"/>
                <w:sz w:val="18"/>
                <w:szCs w:val="18"/>
              </w:rPr>
            </w:pPr>
          </w:p>
        </w:tc>
        <w:tc>
          <w:tcPr>
            <w:tcW w:w="2262" w:type="dxa"/>
            <w:gridSpan w:val="11"/>
            <w:vMerge/>
            <w:tcBorders>
              <w:right w:val="single" w:sz="2" w:space="0" w:color="auto"/>
            </w:tcBorders>
            <w:shd w:val="clear" w:color="auto" w:fill="FFF2CC"/>
          </w:tcPr>
          <w:p w14:paraId="6C142093" w14:textId="77777777" w:rsidR="00897607" w:rsidRPr="00F26E46" w:rsidRDefault="00897607" w:rsidP="00897607">
            <w:pPr>
              <w:jc w:val="center"/>
              <w:rPr>
                <w:rFonts w:ascii="Times New Roman" w:hAnsi="Times New Roman"/>
                <w:sz w:val="18"/>
                <w:szCs w:val="18"/>
              </w:rPr>
            </w:pPr>
          </w:p>
        </w:tc>
        <w:tc>
          <w:tcPr>
            <w:tcW w:w="1634" w:type="dxa"/>
            <w:gridSpan w:val="19"/>
            <w:vMerge/>
            <w:tcBorders>
              <w:left w:val="single" w:sz="2" w:space="0" w:color="auto"/>
              <w:bottom w:val="single" w:sz="2" w:space="0" w:color="auto"/>
              <w:right w:val="single" w:sz="2" w:space="0" w:color="auto"/>
            </w:tcBorders>
            <w:shd w:val="clear" w:color="auto" w:fill="FFF2CC"/>
          </w:tcPr>
          <w:p w14:paraId="5B329EC3" w14:textId="77777777" w:rsidR="00897607" w:rsidRPr="00F26E46" w:rsidRDefault="00897607" w:rsidP="00897607">
            <w:pPr>
              <w:jc w:val="center"/>
              <w:rPr>
                <w:rFonts w:ascii="Times New Roman" w:hAnsi="Times New Roman"/>
                <w:sz w:val="18"/>
                <w:szCs w:val="18"/>
              </w:rPr>
            </w:pPr>
          </w:p>
        </w:tc>
        <w:tc>
          <w:tcPr>
            <w:tcW w:w="1710" w:type="dxa"/>
            <w:gridSpan w:val="11"/>
            <w:vMerge/>
            <w:tcBorders>
              <w:left w:val="single" w:sz="2" w:space="0" w:color="auto"/>
              <w:bottom w:val="single" w:sz="2" w:space="0" w:color="auto"/>
              <w:right w:val="single" w:sz="2" w:space="0" w:color="auto"/>
            </w:tcBorders>
            <w:shd w:val="clear" w:color="auto" w:fill="FFF2CC"/>
          </w:tcPr>
          <w:p w14:paraId="40018651" w14:textId="77777777" w:rsidR="00897607" w:rsidRPr="00F26E46" w:rsidRDefault="00897607" w:rsidP="00897607">
            <w:pPr>
              <w:jc w:val="center"/>
              <w:rPr>
                <w:rFonts w:ascii="Times New Roman" w:hAnsi="Times New Roman"/>
                <w:sz w:val="18"/>
                <w:szCs w:val="18"/>
              </w:rPr>
            </w:pPr>
          </w:p>
        </w:tc>
        <w:tc>
          <w:tcPr>
            <w:tcW w:w="1154" w:type="dxa"/>
            <w:gridSpan w:val="8"/>
            <w:tcBorders>
              <w:left w:val="single" w:sz="2" w:space="0" w:color="auto"/>
            </w:tcBorders>
            <w:shd w:val="clear" w:color="auto" w:fill="FFF2CC"/>
            <w:vAlign w:val="center"/>
          </w:tcPr>
          <w:p w14:paraId="158AA55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129" w:type="dxa"/>
            <w:gridSpan w:val="10"/>
            <w:shd w:val="clear" w:color="auto" w:fill="FFF2CC"/>
            <w:vAlign w:val="center"/>
          </w:tcPr>
          <w:p w14:paraId="02F60B9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994" w:type="dxa"/>
            <w:gridSpan w:val="6"/>
            <w:tcBorders>
              <w:right w:val="single" w:sz="4" w:space="0" w:color="auto"/>
            </w:tcBorders>
            <w:shd w:val="clear" w:color="auto" w:fill="FFF2CC"/>
            <w:vAlign w:val="center"/>
          </w:tcPr>
          <w:p w14:paraId="34278BE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992" w:type="dxa"/>
            <w:gridSpan w:val="10"/>
            <w:tcBorders>
              <w:left w:val="single" w:sz="4" w:space="0" w:color="auto"/>
              <w:right w:val="single" w:sz="4" w:space="0" w:color="auto"/>
            </w:tcBorders>
            <w:shd w:val="clear" w:color="auto" w:fill="FFF2CC"/>
            <w:vAlign w:val="center"/>
          </w:tcPr>
          <w:p w14:paraId="6C2EF3E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863" w:type="dxa"/>
            <w:tcBorders>
              <w:left w:val="single" w:sz="4" w:space="0" w:color="auto"/>
              <w:right w:val="single" w:sz="2" w:space="0" w:color="auto"/>
            </w:tcBorders>
            <w:shd w:val="clear" w:color="auto" w:fill="FFF2CC"/>
            <w:vAlign w:val="center"/>
          </w:tcPr>
          <w:p w14:paraId="60501E1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1A36E27E" w14:textId="77777777" w:rsidTr="00897607">
        <w:trPr>
          <w:trHeight w:val="269"/>
        </w:trPr>
        <w:tc>
          <w:tcPr>
            <w:tcW w:w="1592" w:type="dxa"/>
            <w:gridSpan w:val="2"/>
            <w:tcBorders>
              <w:left w:val="single" w:sz="2" w:space="0" w:color="auto"/>
              <w:bottom w:val="single" w:sz="2" w:space="0" w:color="auto"/>
            </w:tcBorders>
          </w:tcPr>
          <w:p w14:paraId="5EE591FD" w14:textId="4A509B46" w:rsidR="00897607" w:rsidRPr="00F26E46" w:rsidRDefault="00897607" w:rsidP="00897607">
            <w:pPr>
              <w:rPr>
                <w:rFonts w:ascii="Times New Roman" w:hAnsi="Times New Roman"/>
                <w:sz w:val="18"/>
                <w:szCs w:val="18"/>
              </w:rPr>
            </w:pPr>
            <w:r>
              <w:rPr>
                <w:rFonts w:ascii="Times New Roman" w:hAnsi="Times New Roman"/>
                <w:sz w:val="18"/>
                <w:szCs w:val="18"/>
              </w:rPr>
              <w:t>6.1.1</w:t>
            </w:r>
            <w:r w:rsidRPr="0028202E">
              <w:rPr>
                <w:rFonts w:ascii="Times New Roman" w:hAnsi="Times New Roman"/>
                <w:sz w:val="18"/>
                <w:szCs w:val="18"/>
              </w:rPr>
              <w:t xml:space="preserve">.Успостављање Каталогa органа која садржи јединствену базу података о организационим </w:t>
            </w:r>
            <w:r w:rsidRPr="0028202E">
              <w:rPr>
                <w:rFonts w:ascii="Times New Roman" w:hAnsi="Times New Roman"/>
                <w:sz w:val="18"/>
                <w:szCs w:val="18"/>
              </w:rPr>
              <w:lastRenderedPageBreak/>
              <w:t xml:space="preserve">формама јавне управе, надлежностима, са јасним линијама одговорности </w:t>
            </w:r>
          </w:p>
        </w:tc>
        <w:tc>
          <w:tcPr>
            <w:tcW w:w="1037" w:type="dxa"/>
            <w:gridSpan w:val="10"/>
            <w:tcBorders>
              <w:bottom w:val="single" w:sz="2" w:space="0" w:color="auto"/>
            </w:tcBorders>
          </w:tcPr>
          <w:p w14:paraId="281E715A" w14:textId="1161B28F" w:rsidR="00897607" w:rsidRPr="00F26E46" w:rsidRDefault="00897607" w:rsidP="00897607">
            <w:pPr>
              <w:rPr>
                <w:rFonts w:ascii="Times New Roman" w:hAnsi="Times New Roman"/>
                <w:sz w:val="18"/>
                <w:szCs w:val="18"/>
              </w:rPr>
            </w:pPr>
            <w:r w:rsidRPr="0028202E">
              <w:rPr>
                <w:rFonts w:ascii="Times New Roman" w:hAnsi="Times New Roman"/>
                <w:sz w:val="18"/>
                <w:szCs w:val="18"/>
              </w:rPr>
              <w:lastRenderedPageBreak/>
              <w:t>ИТЕ</w:t>
            </w:r>
            <w:r w:rsidRPr="0028202E" w:rsidDel="0028202E">
              <w:rPr>
                <w:rFonts w:ascii="Times New Roman" w:hAnsi="Times New Roman"/>
                <w:sz w:val="18"/>
                <w:szCs w:val="18"/>
              </w:rPr>
              <w:t xml:space="preserve"> </w:t>
            </w:r>
          </w:p>
        </w:tc>
        <w:tc>
          <w:tcPr>
            <w:tcW w:w="2084" w:type="dxa"/>
            <w:gridSpan w:val="19"/>
            <w:tcBorders>
              <w:bottom w:val="single" w:sz="2" w:space="0" w:color="auto"/>
            </w:tcBorders>
          </w:tcPr>
          <w:p w14:paraId="32EF4663" w14:textId="6C0BE187" w:rsidR="00897607" w:rsidRPr="00F26E46" w:rsidRDefault="00897607" w:rsidP="00897607">
            <w:pPr>
              <w:rPr>
                <w:rFonts w:ascii="Times New Roman" w:hAnsi="Times New Roman"/>
                <w:sz w:val="18"/>
                <w:szCs w:val="18"/>
              </w:rPr>
            </w:pPr>
            <w:r w:rsidRPr="0028202E">
              <w:rPr>
                <w:rFonts w:ascii="Times New Roman" w:hAnsi="Times New Roman"/>
                <w:sz w:val="18"/>
                <w:szCs w:val="18"/>
              </w:rPr>
              <w:t>МДУЛС</w:t>
            </w:r>
            <w:r w:rsidRPr="0028202E" w:rsidDel="0028202E">
              <w:rPr>
                <w:rFonts w:ascii="Times New Roman" w:hAnsi="Times New Roman"/>
                <w:sz w:val="18"/>
                <w:szCs w:val="18"/>
              </w:rPr>
              <w:t xml:space="preserve"> </w:t>
            </w:r>
          </w:p>
        </w:tc>
        <w:tc>
          <w:tcPr>
            <w:tcW w:w="2262" w:type="dxa"/>
            <w:gridSpan w:val="11"/>
            <w:tcBorders>
              <w:bottom w:val="single" w:sz="2" w:space="0" w:color="auto"/>
            </w:tcBorders>
          </w:tcPr>
          <w:p w14:paraId="206C22C0" w14:textId="77777777" w:rsidR="00897607" w:rsidRPr="0028202E" w:rsidRDefault="00897607" w:rsidP="00897607">
            <w:pPr>
              <w:rPr>
                <w:rFonts w:ascii="Times New Roman" w:hAnsi="Times New Roman"/>
                <w:sz w:val="18"/>
                <w:szCs w:val="18"/>
              </w:rPr>
            </w:pPr>
            <w:r w:rsidRPr="0028202E">
              <w:rPr>
                <w:rFonts w:ascii="Times New Roman" w:hAnsi="Times New Roman"/>
                <w:sz w:val="18"/>
                <w:szCs w:val="18"/>
              </w:rPr>
              <w:t>2. квартал 2026.</w:t>
            </w:r>
          </w:p>
          <w:p w14:paraId="4D925666" w14:textId="3D1FA86B" w:rsidR="00897607" w:rsidRPr="00F26E46" w:rsidRDefault="00897607" w:rsidP="00897607">
            <w:pPr>
              <w:rPr>
                <w:rFonts w:ascii="Times New Roman" w:hAnsi="Times New Roman"/>
                <w:sz w:val="18"/>
                <w:szCs w:val="18"/>
              </w:rPr>
            </w:pPr>
            <w:r w:rsidRPr="0028202E">
              <w:rPr>
                <w:rFonts w:ascii="Times New Roman" w:hAnsi="Times New Roman"/>
                <w:sz w:val="18"/>
                <w:szCs w:val="18"/>
              </w:rPr>
              <w:t>4.  квартал 2026.</w:t>
            </w:r>
          </w:p>
        </w:tc>
        <w:tc>
          <w:tcPr>
            <w:tcW w:w="1634" w:type="dxa"/>
            <w:gridSpan w:val="19"/>
            <w:tcBorders>
              <w:top w:val="single" w:sz="2" w:space="0" w:color="auto"/>
              <w:bottom w:val="single" w:sz="2" w:space="0" w:color="auto"/>
            </w:tcBorders>
          </w:tcPr>
          <w:p w14:paraId="3ED0EC1A" w14:textId="6FE4BE84" w:rsidR="00897607" w:rsidRPr="0028202E" w:rsidRDefault="00897607" w:rsidP="00897607">
            <w:pPr>
              <w:rPr>
                <w:rFonts w:ascii="Times New Roman" w:hAnsi="Times New Roman"/>
                <w:sz w:val="18"/>
                <w:szCs w:val="18"/>
              </w:rPr>
            </w:pPr>
            <w:r w:rsidRPr="00F26E46">
              <w:rPr>
                <w:rFonts w:ascii="Times New Roman" w:hAnsi="Times New Roman"/>
                <w:sz w:val="18"/>
                <w:szCs w:val="18"/>
              </w:rPr>
              <w:t xml:space="preserve"> </w:t>
            </w:r>
            <w:r w:rsidRPr="0028202E">
              <w:rPr>
                <w:rFonts w:ascii="Times New Roman" w:hAnsi="Times New Roman"/>
                <w:sz w:val="18"/>
                <w:szCs w:val="18"/>
              </w:rPr>
              <w:t>Буџет РС</w:t>
            </w:r>
          </w:p>
          <w:p w14:paraId="6FFE7E6E" w14:textId="77777777" w:rsidR="00897607" w:rsidRPr="00F26E46" w:rsidRDefault="00897607" w:rsidP="00897607">
            <w:pPr>
              <w:rPr>
                <w:rFonts w:ascii="Times New Roman" w:hAnsi="Times New Roman"/>
                <w:sz w:val="18"/>
                <w:szCs w:val="18"/>
              </w:rPr>
            </w:pPr>
            <w:r w:rsidRPr="0028202E">
              <w:rPr>
                <w:rFonts w:ascii="Times New Roman" w:hAnsi="Times New Roman"/>
                <w:sz w:val="18"/>
                <w:szCs w:val="18"/>
              </w:rPr>
              <w:t>01  - Приходи из буџета /Редовна издвајања</w:t>
            </w:r>
          </w:p>
        </w:tc>
        <w:tc>
          <w:tcPr>
            <w:tcW w:w="1710" w:type="dxa"/>
            <w:gridSpan w:val="11"/>
            <w:tcBorders>
              <w:top w:val="single" w:sz="2" w:space="0" w:color="auto"/>
              <w:bottom w:val="single" w:sz="2" w:space="0" w:color="auto"/>
            </w:tcBorders>
          </w:tcPr>
          <w:p w14:paraId="114542C4" w14:textId="77777777" w:rsidR="00897607" w:rsidRPr="00F26E46" w:rsidRDefault="00897607" w:rsidP="00897607">
            <w:pPr>
              <w:pStyle w:val="xmsonormal"/>
              <w:shd w:val="clear" w:color="auto" w:fill="FFFFFF"/>
              <w:spacing w:before="0" w:beforeAutospacing="0" w:after="0" w:afterAutospacing="0"/>
              <w:rPr>
                <w:rFonts w:eastAsia="Calibri"/>
                <w:sz w:val="18"/>
                <w:szCs w:val="18"/>
                <w:lang w:val="sr-Cyrl-RS"/>
              </w:rPr>
            </w:pPr>
            <w:r w:rsidRPr="0028202E">
              <w:rPr>
                <w:rFonts w:eastAsia="Calibri"/>
                <w:sz w:val="18"/>
                <w:szCs w:val="18"/>
                <w:lang w:val="sr-Cyrl-RS"/>
              </w:rPr>
              <w:t xml:space="preserve">0614 Информационе технологије и електронска управа - 0001 Развој система ИТ </w:t>
            </w:r>
            <w:r w:rsidRPr="0028202E">
              <w:rPr>
                <w:rFonts w:eastAsia="Calibri"/>
                <w:sz w:val="18"/>
                <w:szCs w:val="18"/>
                <w:lang w:val="sr-Cyrl-RS"/>
              </w:rPr>
              <w:lastRenderedPageBreak/>
              <w:t>и електронске управе</w:t>
            </w:r>
          </w:p>
        </w:tc>
        <w:tc>
          <w:tcPr>
            <w:tcW w:w="1154" w:type="dxa"/>
            <w:gridSpan w:val="8"/>
            <w:tcBorders>
              <w:bottom w:val="single" w:sz="2" w:space="0" w:color="auto"/>
            </w:tcBorders>
          </w:tcPr>
          <w:p w14:paraId="291F15F9" w14:textId="77777777" w:rsidR="00897607" w:rsidRPr="00F26E46" w:rsidRDefault="00897607" w:rsidP="00897607">
            <w:pPr>
              <w:rPr>
                <w:rFonts w:ascii="Times New Roman" w:hAnsi="Times New Roman"/>
                <w:sz w:val="18"/>
                <w:szCs w:val="18"/>
              </w:rPr>
            </w:pPr>
          </w:p>
        </w:tc>
        <w:tc>
          <w:tcPr>
            <w:tcW w:w="1129" w:type="dxa"/>
            <w:gridSpan w:val="10"/>
            <w:tcBorders>
              <w:bottom w:val="single" w:sz="2" w:space="0" w:color="auto"/>
            </w:tcBorders>
          </w:tcPr>
          <w:p w14:paraId="289AB0D9" w14:textId="356DBAD4" w:rsidR="00897607" w:rsidRPr="00F26E46" w:rsidRDefault="00897607" w:rsidP="00897607">
            <w:pPr>
              <w:rPr>
                <w:rFonts w:ascii="Times New Roman" w:hAnsi="Times New Roman"/>
                <w:sz w:val="18"/>
                <w:szCs w:val="18"/>
              </w:rPr>
            </w:pPr>
          </w:p>
        </w:tc>
        <w:tc>
          <w:tcPr>
            <w:tcW w:w="994" w:type="dxa"/>
            <w:gridSpan w:val="6"/>
            <w:tcBorders>
              <w:bottom w:val="single" w:sz="2" w:space="0" w:color="auto"/>
              <w:right w:val="single" w:sz="4" w:space="0" w:color="auto"/>
            </w:tcBorders>
          </w:tcPr>
          <w:p w14:paraId="517F41EF" w14:textId="4DA51E92" w:rsidR="00897607" w:rsidRPr="00F26E46" w:rsidRDefault="00897607" w:rsidP="00897607">
            <w:pPr>
              <w:rPr>
                <w:rFonts w:ascii="Times New Roman" w:hAnsi="Times New Roman"/>
                <w:sz w:val="18"/>
                <w:szCs w:val="18"/>
              </w:rPr>
            </w:pPr>
          </w:p>
        </w:tc>
        <w:tc>
          <w:tcPr>
            <w:tcW w:w="992" w:type="dxa"/>
            <w:gridSpan w:val="10"/>
            <w:tcBorders>
              <w:left w:val="single" w:sz="4" w:space="0" w:color="auto"/>
              <w:bottom w:val="single" w:sz="2" w:space="0" w:color="auto"/>
              <w:right w:val="single" w:sz="4" w:space="0" w:color="auto"/>
            </w:tcBorders>
          </w:tcPr>
          <w:p w14:paraId="1A114425" w14:textId="77777777" w:rsidR="00897607" w:rsidRPr="00F26E46" w:rsidRDefault="00897607" w:rsidP="00897607">
            <w:pPr>
              <w:rPr>
                <w:rFonts w:ascii="Times New Roman" w:hAnsi="Times New Roman"/>
                <w:sz w:val="18"/>
                <w:szCs w:val="18"/>
              </w:rPr>
            </w:pPr>
          </w:p>
        </w:tc>
        <w:tc>
          <w:tcPr>
            <w:tcW w:w="863" w:type="dxa"/>
            <w:tcBorders>
              <w:left w:val="single" w:sz="4" w:space="0" w:color="auto"/>
              <w:bottom w:val="single" w:sz="2" w:space="0" w:color="auto"/>
              <w:right w:val="single" w:sz="2" w:space="0" w:color="auto"/>
            </w:tcBorders>
          </w:tcPr>
          <w:p w14:paraId="236FFC83" w14:textId="77777777" w:rsidR="00897607" w:rsidRPr="00F26E46" w:rsidRDefault="00897607" w:rsidP="00897607">
            <w:pPr>
              <w:rPr>
                <w:rFonts w:ascii="Times New Roman" w:hAnsi="Times New Roman"/>
                <w:sz w:val="18"/>
                <w:szCs w:val="18"/>
              </w:rPr>
            </w:pPr>
          </w:p>
        </w:tc>
      </w:tr>
      <w:tr w:rsidR="00897607" w:rsidRPr="00F26E46" w14:paraId="43A73C14" w14:textId="77777777" w:rsidTr="00897607">
        <w:trPr>
          <w:trHeight w:val="269"/>
        </w:trPr>
        <w:tc>
          <w:tcPr>
            <w:tcW w:w="1592" w:type="dxa"/>
            <w:gridSpan w:val="2"/>
            <w:tcBorders>
              <w:left w:val="single" w:sz="2" w:space="0" w:color="auto"/>
              <w:bottom w:val="single" w:sz="2" w:space="0" w:color="auto"/>
            </w:tcBorders>
          </w:tcPr>
          <w:p w14:paraId="469BB864" w14:textId="77777777" w:rsidR="00897607" w:rsidRPr="00F26E46" w:rsidRDefault="00897607" w:rsidP="00897607">
            <w:pPr>
              <w:rPr>
                <w:rFonts w:ascii="Times New Roman" w:hAnsi="Times New Roman"/>
                <w:sz w:val="18"/>
                <w:szCs w:val="18"/>
              </w:rPr>
            </w:pPr>
            <w:r>
              <w:rPr>
                <w:rFonts w:ascii="Times New Roman" w:hAnsi="Times New Roman"/>
                <w:sz w:val="18"/>
                <w:szCs w:val="18"/>
              </w:rPr>
              <w:t>6.1.2</w:t>
            </w:r>
            <w:r w:rsidRPr="0028202E">
              <w:rPr>
                <w:rFonts w:ascii="Times New Roman" w:hAnsi="Times New Roman"/>
                <w:sz w:val="18"/>
                <w:szCs w:val="18"/>
              </w:rPr>
              <w:t>. Израда анализе правног оквира који уређује типологију организационих  форми јавне управе, на централном нивоу, уз узимање у обзир постојећих анализа (Светске банке, и др), са препорукама за унапређење правног оквира који ће дефинисати јасну функционалну типологију органа</w:t>
            </w:r>
          </w:p>
        </w:tc>
        <w:tc>
          <w:tcPr>
            <w:tcW w:w="1037" w:type="dxa"/>
            <w:gridSpan w:val="10"/>
            <w:tcBorders>
              <w:bottom w:val="single" w:sz="2" w:space="0" w:color="auto"/>
            </w:tcBorders>
          </w:tcPr>
          <w:p w14:paraId="5EFDAC24" w14:textId="77777777" w:rsidR="00897607" w:rsidRPr="00F26E46" w:rsidRDefault="00897607" w:rsidP="00897607">
            <w:pPr>
              <w:rPr>
                <w:rFonts w:ascii="Times New Roman" w:hAnsi="Times New Roman"/>
                <w:sz w:val="18"/>
                <w:szCs w:val="18"/>
              </w:rPr>
            </w:pPr>
            <w:r w:rsidRPr="0028202E">
              <w:rPr>
                <w:rFonts w:ascii="Times New Roman" w:hAnsi="Times New Roman"/>
                <w:sz w:val="18"/>
                <w:szCs w:val="18"/>
              </w:rPr>
              <w:t>МДУЛС</w:t>
            </w:r>
          </w:p>
        </w:tc>
        <w:tc>
          <w:tcPr>
            <w:tcW w:w="2084" w:type="dxa"/>
            <w:gridSpan w:val="19"/>
            <w:tcBorders>
              <w:bottom w:val="single" w:sz="2" w:space="0" w:color="auto"/>
            </w:tcBorders>
          </w:tcPr>
          <w:p w14:paraId="44C1DCC9" w14:textId="77777777" w:rsidR="00897607" w:rsidRPr="00F26E46" w:rsidRDefault="00897607" w:rsidP="00897607">
            <w:pPr>
              <w:rPr>
                <w:rFonts w:ascii="Times New Roman" w:hAnsi="Times New Roman"/>
                <w:sz w:val="18"/>
                <w:szCs w:val="18"/>
              </w:rPr>
            </w:pPr>
            <w:r w:rsidRPr="0028202E">
              <w:rPr>
                <w:rFonts w:ascii="Times New Roman" w:hAnsi="Times New Roman"/>
                <w:sz w:val="18"/>
                <w:szCs w:val="18"/>
              </w:rPr>
              <w:t>РСЗ</w:t>
            </w:r>
          </w:p>
        </w:tc>
        <w:tc>
          <w:tcPr>
            <w:tcW w:w="2262" w:type="dxa"/>
            <w:gridSpan w:val="11"/>
            <w:tcBorders>
              <w:bottom w:val="single" w:sz="2" w:space="0" w:color="auto"/>
            </w:tcBorders>
          </w:tcPr>
          <w:p w14:paraId="5C3FE096" w14:textId="77777777" w:rsidR="00897607" w:rsidRPr="0028202E" w:rsidRDefault="00897607" w:rsidP="00897607">
            <w:pPr>
              <w:rPr>
                <w:rFonts w:ascii="Times New Roman" w:hAnsi="Times New Roman"/>
                <w:sz w:val="18"/>
                <w:szCs w:val="18"/>
              </w:rPr>
            </w:pPr>
            <w:r w:rsidRPr="0028202E">
              <w:rPr>
                <w:rFonts w:ascii="Times New Roman" w:hAnsi="Times New Roman"/>
                <w:sz w:val="18"/>
                <w:szCs w:val="18"/>
              </w:rPr>
              <w:t xml:space="preserve">2. квартал 2027.                  </w:t>
            </w:r>
          </w:p>
          <w:p w14:paraId="1997C4F8" w14:textId="77777777" w:rsidR="00897607" w:rsidRPr="00F26E46" w:rsidRDefault="00897607" w:rsidP="00897607">
            <w:pPr>
              <w:rPr>
                <w:rFonts w:ascii="Times New Roman" w:hAnsi="Times New Roman"/>
                <w:sz w:val="18"/>
                <w:szCs w:val="18"/>
              </w:rPr>
            </w:pPr>
            <w:r w:rsidRPr="0028202E">
              <w:rPr>
                <w:rFonts w:ascii="Times New Roman" w:hAnsi="Times New Roman"/>
                <w:sz w:val="18"/>
                <w:szCs w:val="18"/>
              </w:rPr>
              <w:t>2. квартал 2028.</w:t>
            </w:r>
          </w:p>
        </w:tc>
        <w:tc>
          <w:tcPr>
            <w:tcW w:w="1634" w:type="dxa"/>
            <w:gridSpan w:val="19"/>
            <w:tcBorders>
              <w:top w:val="single" w:sz="2" w:space="0" w:color="auto"/>
              <w:bottom w:val="single" w:sz="2" w:space="0" w:color="auto"/>
            </w:tcBorders>
          </w:tcPr>
          <w:p w14:paraId="6E6C15D7" w14:textId="77777777" w:rsidR="00897607" w:rsidRPr="0028202E" w:rsidRDefault="00897607" w:rsidP="00897607">
            <w:pPr>
              <w:rPr>
                <w:rFonts w:ascii="Times New Roman" w:hAnsi="Times New Roman"/>
                <w:sz w:val="18"/>
                <w:szCs w:val="18"/>
              </w:rPr>
            </w:pPr>
            <w:r w:rsidRPr="0028202E">
              <w:rPr>
                <w:rFonts w:ascii="Times New Roman" w:hAnsi="Times New Roman"/>
                <w:sz w:val="18"/>
                <w:szCs w:val="18"/>
              </w:rPr>
              <w:t xml:space="preserve">Донаторска подршка* - средства нису </w:t>
            </w:r>
          </w:p>
          <w:p w14:paraId="438EB857" w14:textId="77777777" w:rsidR="00897607" w:rsidRPr="00F26E46" w:rsidRDefault="00897607" w:rsidP="00897607">
            <w:pPr>
              <w:rPr>
                <w:rFonts w:ascii="Times New Roman" w:hAnsi="Times New Roman"/>
                <w:sz w:val="18"/>
                <w:szCs w:val="18"/>
              </w:rPr>
            </w:pPr>
            <w:r w:rsidRPr="0028202E">
              <w:rPr>
                <w:rFonts w:ascii="Times New Roman" w:hAnsi="Times New Roman"/>
                <w:sz w:val="18"/>
                <w:szCs w:val="18"/>
              </w:rPr>
              <w:t>обезбеђена</w:t>
            </w:r>
          </w:p>
        </w:tc>
        <w:tc>
          <w:tcPr>
            <w:tcW w:w="1710" w:type="dxa"/>
            <w:gridSpan w:val="11"/>
            <w:tcBorders>
              <w:top w:val="single" w:sz="2" w:space="0" w:color="auto"/>
              <w:bottom w:val="single" w:sz="2" w:space="0" w:color="auto"/>
            </w:tcBorders>
          </w:tcPr>
          <w:p w14:paraId="5542B659" w14:textId="77777777" w:rsidR="00897607" w:rsidRPr="00F26E46" w:rsidRDefault="00897607" w:rsidP="00897607">
            <w:pPr>
              <w:pStyle w:val="xmsonormal"/>
              <w:shd w:val="clear" w:color="auto" w:fill="FFFFFF"/>
              <w:spacing w:before="0" w:beforeAutospacing="0" w:after="0" w:afterAutospacing="0"/>
              <w:rPr>
                <w:rFonts w:eastAsia="Calibri"/>
                <w:sz w:val="18"/>
                <w:szCs w:val="18"/>
                <w:lang w:val="sr-Cyrl-RS"/>
              </w:rPr>
            </w:pPr>
          </w:p>
        </w:tc>
        <w:tc>
          <w:tcPr>
            <w:tcW w:w="1154" w:type="dxa"/>
            <w:gridSpan w:val="8"/>
            <w:tcBorders>
              <w:bottom w:val="single" w:sz="2" w:space="0" w:color="auto"/>
            </w:tcBorders>
          </w:tcPr>
          <w:p w14:paraId="7B5A5EE0" w14:textId="77777777" w:rsidR="00897607" w:rsidRPr="00F26E46" w:rsidRDefault="00897607" w:rsidP="00897607">
            <w:pPr>
              <w:rPr>
                <w:rFonts w:ascii="Times New Roman" w:hAnsi="Times New Roman"/>
                <w:sz w:val="18"/>
                <w:szCs w:val="18"/>
              </w:rPr>
            </w:pPr>
          </w:p>
        </w:tc>
        <w:tc>
          <w:tcPr>
            <w:tcW w:w="1129" w:type="dxa"/>
            <w:gridSpan w:val="10"/>
            <w:tcBorders>
              <w:bottom w:val="single" w:sz="2" w:space="0" w:color="auto"/>
            </w:tcBorders>
          </w:tcPr>
          <w:p w14:paraId="54F6C2D1" w14:textId="77777777" w:rsidR="00897607" w:rsidRPr="00F26E46" w:rsidRDefault="00897607" w:rsidP="00897607">
            <w:pPr>
              <w:rPr>
                <w:rFonts w:ascii="Times New Roman" w:hAnsi="Times New Roman"/>
                <w:sz w:val="18"/>
                <w:szCs w:val="18"/>
              </w:rPr>
            </w:pPr>
            <w:r w:rsidRPr="0028202E">
              <w:rPr>
                <w:rFonts w:ascii="Times New Roman" w:hAnsi="Times New Roman"/>
                <w:sz w:val="18"/>
                <w:szCs w:val="18"/>
              </w:rPr>
              <w:t>6.120*</w:t>
            </w:r>
          </w:p>
        </w:tc>
        <w:tc>
          <w:tcPr>
            <w:tcW w:w="994" w:type="dxa"/>
            <w:gridSpan w:val="6"/>
            <w:tcBorders>
              <w:bottom w:val="single" w:sz="2" w:space="0" w:color="auto"/>
              <w:right w:val="single" w:sz="4" w:space="0" w:color="auto"/>
            </w:tcBorders>
          </w:tcPr>
          <w:p w14:paraId="199CA71E" w14:textId="77777777" w:rsidR="00897607" w:rsidRPr="00F26E46" w:rsidRDefault="00897607" w:rsidP="00897607">
            <w:pPr>
              <w:rPr>
                <w:rFonts w:ascii="Times New Roman" w:hAnsi="Times New Roman"/>
                <w:sz w:val="18"/>
                <w:szCs w:val="18"/>
              </w:rPr>
            </w:pPr>
            <w:r w:rsidRPr="0028202E">
              <w:rPr>
                <w:rFonts w:ascii="Times New Roman" w:hAnsi="Times New Roman"/>
                <w:sz w:val="18"/>
                <w:szCs w:val="18"/>
              </w:rPr>
              <w:t>6.120*</w:t>
            </w:r>
          </w:p>
        </w:tc>
        <w:tc>
          <w:tcPr>
            <w:tcW w:w="992" w:type="dxa"/>
            <w:gridSpan w:val="10"/>
            <w:tcBorders>
              <w:left w:val="single" w:sz="4" w:space="0" w:color="auto"/>
              <w:bottom w:val="single" w:sz="2" w:space="0" w:color="auto"/>
              <w:right w:val="single" w:sz="4" w:space="0" w:color="auto"/>
            </w:tcBorders>
          </w:tcPr>
          <w:p w14:paraId="29C3DF8C" w14:textId="77777777" w:rsidR="00897607" w:rsidRPr="00F26E46" w:rsidRDefault="00897607" w:rsidP="00897607">
            <w:pPr>
              <w:rPr>
                <w:rFonts w:ascii="Times New Roman" w:hAnsi="Times New Roman"/>
                <w:sz w:val="18"/>
                <w:szCs w:val="18"/>
              </w:rPr>
            </w:pPr>
          </w:p>
        </w:tc>
        <w:tc>
          <w:tcPr>
            <w:tcW w:w="863" w:type="dxa"/>
            <w:tcBorders>
              <w:left w:val="single" w:sz="4" w:space="0" w:color="auto"/>
              <w:bottom w:val="single" w:sz="2" w:space="0" w:color="auto"/>
              <w:right w:val="single" w:sz="2" w:space="0" w:color="auto"/>
            </w:tcBorders>
          </w:tcPr>
          <w:p w14:paraId="5A63D9CC" w14:textId="77777777" w:rsidR="00897607" w:rsidRPr="00F26E46" w:rsidRDefault="00897607" w:rsidP="00897607">
            <w:pPr>
              <w:rPr>
                <w:rFonts w:ascii="Times New Roman" w:hAnsi="Times New Roman"/>
                <w:sz w:val="18"/>
                <w:szCs w:val="18"/>
              </w:rPr>
            </w:pPr>
          </w:p>
        </w:tc>
      </w:tr>
      <w:tr w:rsidR="00897607" w:rsidRPr="00F26E46" w14:paraId="05E6CEC5" w14:textId="77777777" w:rsidTr="00897607">
        <w:trPr>
          <w:trHeight w:val="140"/>
        </w:trPr>
        <w:tc>
          <w:tcPr>
            <w:tcW w:w="1592" w:type="dxa"/>
            <w:gridSpan w:val="2"/>
            <w:tcBorders>
              <w:top w:val="single" w:sz="2" w:space="0" w:color="auto"/>
              <w:left w:val="single" w:sz="2" w:space="0" w:color="auto"/>
            </w:tcBorders>
          </w:tcPr>
          <w:p w14:paraId="01B8A45C" w14:textId="43E4C492" w:rsidR="00897607" w:rsidRPr="00F26E46" w:rsidRDefault="0047418A" w:rsidP="00897607">
            <w:pPr>
              <w:rPr>
                <w:rFonts w:ascii="Times New Roman" w:hAnsi="Times New Roman"/>
                <w:sz w:val="18"/>
                <w:szCs w:val="18"/>
              </w:rPr>
            </w:pPr>
            <w:r>
              <w:rPr>
                <w:rFonts w:ascii="Times New Roman" w:hAnsi="Times New Roman"/>
                <w:sz w:val="18"/>
                <w:szCs w:val="18"/>
              </w:rPr>
              <w:t>6.1.3</w:t>
            </w:r>
            <w:r w:rsidR="00897607" w:rsidRPr="00F26E46">
              <w:rPr>
                <w:rFonts w:ascii="Times New Roman" w:hAnsi="Times New Roman"/>
                <w:sz w:val="18"/>
                <w:szCs w:val="18"/>
              </w:rPr>
              <w:t>. Израда Плана институционалних и/или нормативних интервенција у циљу успостављања рационалног и функционалног система организације јавне управе, на основу разматрања препорука Анализе</w:t>
            </w:r>
          </w:p>
        </w:tc>
        <w:tc>
          <w:tcPr>
            <w:tcW w:w="1037" w:type="dxa"/>
            <w:gridSpan w:val="10"/>
            <w:tcBorders>
              <w:top w:val="single" w:sz="2" w:space="0" w:color="auto"/>
            </w:tcBorders>
          </w:tcPr>
          <w:p w14:paraId="23860FC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w:t>
            </w:r>
          </w:p>
        </w:tc>
        <w:tc>
          <w:tcPr>
            <w:tcW w:w="2084" w:type="dxa"/>
            <w:gridSpan w:val="19"/>
            <w:tcBorders>
              <w:top w:val="single" w:sz="2" w:space="0" w:color="auto"/>
            </w:tcBorders>
          </w:tcPr>
          <w:p w14:paraId="6917FB2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РСЗ, </w:t>
            </w:r>
          </w:p>
          <w:p w14:paraId="580B821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ГЕНСЕК, </w:t>
            </w:r>
          </w:p>
          <w:p w14:paraId="4C8B055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ОДУ</w:t>
            </w:r>
          </w:p>
        </w:tc>
        <w:tc>
          <w:tcPr>
            <w:tcW w:w="2262" w:type="dxa"/>
            <w:gridSpan w:val="11"/>
            <w:tcBorders>
              <w:top w:val="single" w:sz="2" w:space="0" w:color="auto"/>
            </w:tcBorders>
          </w:tcPr>
          <w:p w14:paraId="0C59026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 квартал 2028</w:t>
            </w:r>
            <w:r w:rsidRPr="00F26E46">
              <w:rPr>
                <w:rFonts w:ascii="Times New Roman" w:hAnsi="Times New Roman"/>
                <w:sz w:val="18"/>
                <w:szCs w:val="18"/>
                <w:lang w:val="sr-Latn-RS"/>
              </w:rPr>
              <w:t>.</w:t>
            </w:r>
            <w:r w:rsidRPr="00F26E46">
              <w:rPr>
                <w:rFonts w:ascii="Times New Roman" w:hAnsi="Times New Roman"/>
                <w:sz w:val="18"/>
                <w:szCs w:val="18"/>
              </w:rPr>
              <w:t xml:space="preserve">      </w:t>
            </w:r>
          </w:p>
          <w:p w14:paraId="4DBCC49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 квартал 2029.</w:t>
            </w:r>
          </w:p>
        </w:tc>
        <w:tc>
          <w:tcPr>
            <w:tcW w:w="1634" w:type="dxa"/>
            <w:gridSpan w:val="19"/>
            <w:tcBorders>
              <w:top w:val="single" w:sz="2" w:space="0" w:color="auto"/>
            </w:tcBorders>
          </w:tcPr>
          <w:p w14:paraId="5DCE92A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1710" w:type="dxa"/>
            <w:gridSpan w:val="11"/>
            <w:tcBorders>
              <w:top w:val="single" w:sz="2" w:space="0" w:color="auto"/>
            </w:tcBorders>
          </w:tcPr>
          <w:p w14:paraId="58DDA4B4" w14:textId="77777777" w:rsidR="00897607" w:rsidRPr="00F26E46" w:rsidRDefault="00897607" w:rsidP="00897607">
            <w:pPr>
              <w:pStyle w:val="xmsonormal"/>
              <w:shd w:val="clear" w:color="auto" w:fill="FFFFFF"/>
              <w:spacing w:before="0" w:beforeAutospacing="0" w:after="0" w:afterAutospacing="0"/>
              <w:rPr>
                <w:rFonts w:eastAsia="Calibri"/>
                <w:sz w:val="18"/>
                <w:szCs w:val="18"/>
                <w:lang w:val="sr-Cyrl-RS"/>
              </w:rPr>
            </w:pPr>
          </w:p>
        </w:tc>
        <w:tc>
          <w:tcPr>
            <w:tcW w:w="1154" w:type="dxa"/>
            <w:gridSpan w:val="8"/>
            <w:tcBorders>
              <w:top w:val="single" w:sz="2" w:space="0" w:color="auto"/>
            </w:tcBorders>
          </w:tcPr>
          <w:p w14:paraId="4A046D86" w14:textId="77777777" w:rsidR="00897607" w:rsidRPr="00F26E46" w:rsidRDefault="00897607" w:rsidP="00897607">
            <w:pPr>
              <w:rPr>
                <w:rFonts w:ascii="Times New Roman" w:hAnsi="Times New Roman"/>
                <w:sz w:val="18"/>
                <w:szCs w:val="18"/>
              </w:rPr>
            </w:pPr>
          </w:p>
        </w:tc>
        <w:tc>
          <w:tcPr>
            <w:tcW w:w="1129" w:type="dxa"/>
            <w:gridSpan w:val="10"/>
            <w:tcBorders>
              <w:top w:val="single" w:sz="2" w:space="0" w:color="auto"/>
            </w:tcBorders>
          </w:tcPr>
          <w:p w14:paraId="26EA893E" w14:textId="77777777" w:rsidR="00897607" w:rsidRPr="00F26E46" w:rsidRDefault="00897607" w:rsidP="00897607">
            <w:pPr>
              <w:rPr>
                <w:rFonts w:ascii="Times New Roman" w:hAnsi="Times New Roman"/>
                <w:sz w:val="18"/>
                <w:szCs w:val="18"/>
              </w:rPr>
            </w:pPr>
          </w:p>
        </w:tc>
        <w:tc>
          <w:tcPr>
            <w:tcW w:w="994" w:type="dxa"/>
            <w:gridSpan w:val="6"/>
            <w:tcBorders>
              <w:top w:val="single" w:sz="2" w:space="0" w:color="auto"/>
              <w:right w:val="single" w:sz="4" w:space="0" w:color="auto"/>
            </w:tcBorders>
          </w:tcPr>
          <w:p w14:paraId="0E9FE80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1.341* </w:t>
            </w:r>
          </w:p>
        </w:tc>
        <w:tc>
          <w:tcPr>
            <w:tcW w:w="992" w:type="dxa"/>
            <w:gridSpan w:val="10"/>
            <w:tcBorders>
              <w:top w:val="single" w:sz="2" w:space="0" w:color="auto"/>
              <w:left w:val="single" w:sz="4" w:space="0" w:color="auto"/>
              <w:right w:val="single" w:sz="4" w:space="0" w:color="auto"/>
            </w:tcBorders>
          </w:tcPr>
          <w:p w14:paraId="2794A8C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882*</w:t>
            </w:r>
          </w:p>
        </w:tc>
        <w:tc>
          <w:tcPr>
            <w:tcW w:w="863" w:type="dxa"/>
            <w:tcBorders>
              <w:top w:val="single" w:sz="2" w:space="0" w:color="auto"/>
              <w:left w:val="single" w:sz="4" w:space="0" w:color="auto"/>
              <w:right w:val="single" w:sz="2" w:space="0" w:color="auto"/>
            </w:tcBorders>
          </w:tcPr>
          <w:p w14:paraId="0D1BFDDD" w14:textId="77777777" w:rsidR="00897607" w:rsidRPr="00F26E46" w:rsidRDefault="00897607" w:rsidP="00897607">
            <w:pPr>
              <w:rPr>
                <w:rFonts w:ascii="Times New Roman" w:hAnsi="Times New Roman"/>
                <w:sz w:val="18"/>
                <w:szCs w:val="18"/>
              </w:rPr>
            </w:pPr>
          </w:p>
        </w:tc>
      </w:tr>
      <w:tr w:rsidR="00897607" w:rsidRPr="00F26E46" w14:paraId="6B0D18FF" w14:textId="77777777" w:rsidTr="00897607">
        <w:trPr>
          <w:trHeight w:val="2307"/>
        </w:trPr>
        <w:tc>
          <w:tcPr>
            <w:tcW w:w="1592" w:type="dxa"/>
            <w:gridSpan w:val="2"/>
            <w:tcBorders>
              <w:left w:val="single" w:sz="2" w:space="0" w:color="auto"/>
            </w:tcBorders>
          </w:tcPr>
          <w:p w14:paraId="029719FC" w14:textId="6B139A22" w:rsidR="00897607" w:rsidRPr="00F26E46" w:rsidRDefault="0047418A" w:rsidP="00897607">
            <w:pPr>
              <w:rPr>
                <w:rFonts w:ascii="Times New Roman" w:hAnsi="Times New Roman"/>
                <w:sz w:val="18"/>
                <w:szCs w:val="18"/>
              </w:rPr>
            </w:pPr>
            <w:r>
              <w:rPr>
                <w:rFonts w:ascii="Times New Roman" w:hAnsi="Times New Roman"/>
                <w:sz w:val="18"/>
                <w:szCs w:val="18"/>
              </w:rPr>
              <w:lastRenderedPageBreak/>
              <w:t>6.1.4</w:t>
            </w:r>
            <w:r w:rsidR="00897607" w:rsidRPr="00F26E46">
              <w:rPr>
                <w:rFonts w:ascii="Times New Roman" w:hAnsi="Times New Roman"/>
                <w:sz w:val="18"/>
                <w:szCs w:val="18"/>
              </w:rPr>
              <w:t>.  Реализација Плана институционалних и/или нормативних интервенција у циљу успостављања рационалног и функционалног система организације јавне управе</w:t>
            </w:r>
          </w:p>
        </w:tc>
        <w:tc>
          <w:tcPr>
            <w:tcW w:w="1037" w:type="dxa"/>
            <w:gridSpan w:val="10"/>
          </w:tcPr>
          <w:p w14:paraId="79CC97C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w:t>
            </w:r>
          </w:p>
        </w:tc>
        <w:tc>
          <w:tcPr>
            <w:tcW w:w="2084" w:type="dxa"/>
            <w:gridSpan w:val="19"/>
          </w:tcPr>
          <w:p w14:paraId="38E7DF8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РСЗ, </w:t>
            </w:r>
          </w:p>
          <w:p w14:paraId="3277F36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ГЕНСЕК, </w:t>
            </w:r>
          </w:p>
          <w:p w14:paraId="3EC24FD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МФ, </w:t>
            </w:r>
          </w:p>
          <w:p w14:paraId="3F7E1AF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СУК, </w:t>
            </w:r>
          </w:p>
          <w:p w14:paraId="63DD351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ОДУ</w:t>
            </w:r>
          </w:p>
        </w:tc>
        <w:tc>
          <w:tcPr>
            <w:tcW w:w="2262" w:type="dxa"/>
            <w:gridSpan w:val="11"/>
          </w:tcPr>
          <w:p w14:paraId="384BB35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 квартал 2029</w:t>
            </w:r>
            <w:r w:rsidRPr="00F26E46">
              <w:rPr>
                <w:rFonts w:ascii="Times New Roman" w:hAnsi="Times New Roman"/>
                <w:sz w:val="18"/>
                <w:szCs w:val="18"/>
                <w:lang w:val="sr-Latn-RS"/>
              </w:rPr>
              <w:t>.</w:t>
            </w:r>
            <w:r w:rsidRPr="00F26E46">
              <w:rPr>
                <w:rFonts w:ascii="Times New Roman" w:hAnsi="Times New Roman"/>
                <w:sz w:val="18"/>
                <w:szCs w:val="18"/>
              </w:rPr>
              <w:t xml:space="preserve">       </w:t>
            </w:r>
          </w:p>
          <w:p w14:paraId="4B2CCD1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2030.</w:t>
            </w:r>
          </w:p>
        </w:tc>
        <w:tc>
          <w:tcPr>
            <w:tcW w:w="1634" w:type="dxa"/>
            <w:gridSpan w:val="19"/>
          </w:tcPr>
          <w:p w14:paraId="10C541E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 01  - Приходи из буџета /Редовна издвајања</w:t>
            </w:r>
          </w:p>
          <w:p w14:paraId="7A7D09A2" w14:textId="77777777" w:rsidR="00897607" w:rsidRPr="00F26E46" w:rsidRDefault="00897607" w:rsidP="00897607">
            <w:pPr>
              <w:rPr>
                <w:rFonts w:ascii="Times New Roman" w:hAnsi="Times New Roman"/>
                <w:sz w:val="18"/>
                <w:szCs w:val="18"/>
              </w:rPr>
            </w:pPr>
          </w:p>
          <w:p w14:paraId="29E79532" w14:textId="77777777" w:rsidR="00897607" w:rsidRPr="00F26E46" w:rsidRDefault="00897607" w:rsidP="00897607">
            <w:pPr>
              <w:rPr>
                <w:rFonts w:ascii="Times New Roman" w:hAnsi="Times New Roman"/>
                <w:sz w:val="18"/>
                <w:szCs w:val="18"/>
              </w:rPr>
            </w:pPr>
          </w:p>
          <w:p w14:paraId="3453770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1710" w:type="dxa"/>
            <w:gridSpan w:val="11"/>
          </w:tcPr>
          <w:p w14:paraId="010B306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0607 Систем јавне управе</w:t>
            </w:r>
          </w:p>
          <w:p w14:paraId="254C8A8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- 0006 Уређење и надзор система јавне управе</w:t>
            </w:r>
          </w:p>
        </w:tc>
        <w:tc>
          <w:tcPr>
            <w:tcW w:w="1154" w:type="dxa"/>
            <w:gridSpan w:val="8"/>
          </w:tcPr>
          <w:p w14:paraId="046A3B5A" w14:textId="77777777" w:rsidR="00897607" w:rsidRPr="00F26E46" w:rsidRDefault="00897607" w:rsidP="00897607">
            <w:pPr>
              <w:rPr>
                <w:rFonts w:ascii="Times New Roman" w:hAnsi="Times New Roman"/>
                <w:sz w:val="18"/>
                <w:szCs w:val="18"/>
              </w:rPr>
            </w:pPr>
          </w:p>
        </w:tc>
        <w:tc>
          <w:tcPr>
            <w:tcW w:w="1129" w:type="dxa"/>
            <w:gridSpan w:val="10"/>
          </w:tcPr>
          <w:p w14:paraId="7A73AB6B" w14:textId="77777777" w:rsidR="00897607" w:rsidRPr="00F26E46" w:rsidRDefault="00897607" w:rsidP="00897607">
            <w:pPr>
              <w:rPr>
                <w:rFonts w:ascii="Times New Roman" w:hAnsi="Times New Roman"/>
                <w:sz w:val="18"/>
                <w:szCs w:val="18"/>
              </w:rPr>
            </w:pPr>
          </w:p>
        </w:tc>
        <w:tc>
          <w:tcPr>
            <w:tcW w:w="994" w:type="dxa"/>
            <w:gridSpan w:val="6"/>
            <w:tcBorders>
              <w:right w:val="single" w:sz="4" w:space="0" w:color="auto"/>
            </w:tcBorders>
          </w:tcPr>
          <w:p w14:paraId="4284278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br/>
            </w:r>
          </w:p>
          <w:p w14:paraId="62ECA394" w14:textId="77777777" w:rsidR="00897607" w:rsidRPr="00F26E46" w:rsidRDefault="00897607" w:rsidP="00897607">
            <w:pPr>
              <w:rPr>
                <w:rFonts w:ascii="Times New Roman" w:hAnsi="Times New Roman"/>
                <w:sz w:val="18"/>
                <w:szCs w:val="18"/>
              </w:rPr>
            </w:pPr>
          </w:p>
          <w:p w14:paraId="2B4C608C" w14:textId="77777777" w:rsidR="00897607" w:rsidRPr="00F26E46" w:rsidRDefault="00897607" w:rsidP="00897607">
            <w:pPr>
              <w:rPr>
                <w:rFonts w:ascii="Times New Roman" w:hAnsi="Times New Roman"/>
                <w:sz w:val="18"/>
                <w:szCs w:val="18"/>
              </w:rPr>
            </w:pPr>
          </w:p>
          <w:p w14:paraId="2C20B766" w14:textId="77777777" w:rsidR="00897607" w:rsidRPr="00F26E46" w:rsidRDefault="00897607" w:rsidP="00897607">
            <w:pPr>
              <w:rPr>
                <w:rFonts w:ascii="Times New Roman" w:hAnsi="Times New Roman"/>
                <w:sz w:val="18"/>
                <w:szCs w:val="18"/>
              </w:rPr>
            </w:pPr>
          </w:p>
          <w:p w14:paraId="7E28840A" w14:textId="77777777" w:rsidR="00897607" w:rsidRPr="00F26E46" w:rsidRDefault="00897607" w:rsidP="00897607">
            <w:pPr>
              <w:rPr>
                <w:rFonts w:ascii="Times New Roman" w:hAnsi="Times New Roman"/>
                <w:sz w:val="18"/>
                <w:szCs w:val="18"/>
                <w:lang w:val="sr-Latn-RS"/>
              </w:rPr>
            </w:pPr>
          </w:p>
        </w:tc>
        <w:tc>
          <w:tcPr>
            <w:tcW w:w="992" w:type="dxa"/>
            <w:gridSpan w:val="10"/>
            <w:tcBorders>
              <w:left w:val="single" w:sz="4" w:space="0" w:color="auto"/>
              <w:right w:val="single" w:sz="4" w:space="0" w:color="auto"/>
            </w:tcBorders>
          </w:tcPr>
          <w:p w14:paraId="735E787A" w14:textId="77777777" w:rsidR="00897607" w:rsidRPr="00F26E46" w:rsidRDefault="00897607" w:rsidP="00897607">
            <w:pPr>
              <w:rPr>
                <w:rFonts w:ascii="Times New Roman" w:hAnsi="Times New Roman"/>
                <w:sz w:val="18"/>
                <w:szCs w:val="18"/>
              </w:rPr>
            </w:pPr>
          </w:p>
          <w:p w14:paraId="0A40E279" w14:textId="77777777" w:rsidR="00897607" w:rsidRPr="00F26E46" w:rsidRDefault="00897607" w:rsidP="00897607">
            <w:pPr>
              <w:rPr>
                <w:rFonts w:ascii="Times New Roman" w:hAnsi="Times New Roman"/>
                <w:sz w:val="18"/>
                <w:szCs w:val="18"/>
              </w:rPr>
            </w:pPr>
          </w:p>
          <w:p w14:paraId="763D0310" w14:textId="77777777" w:rsidR="00897607" w:rsidRPr="00F26E46" w:rsidRDefault="00897607" w:rsidP="00897607">
            <w:pPr>
              <w:rPr>
                <w:rFonts w:ascii="Times New Roman" w:hAnsi="Times New Roman"/>
                <w:sz w:val="18"/>
                <w:szCs w:val="18"/>
              </w:rPr>
            </w:pPr>
          </w:p>
          <w:p w14:paraId="1DAB651D" w14:textId="77777777" w:rsidR="00897607" w:rsidRPr="00F26E46" w:rsidRDefault="00897607" w:rsidP="00897607">
            <w:pPr>
              <w:rPr>
                <w:rFonts w:ascii="Times New Roman" w:hAnsi="Times New Roman"/>
                <w:sz w:val="18"/>
                <w:szCs w:val="18"/>
              </w:rPr>
            </w:pPr>
          </w:p>
          <w:p w14:paraId="5352DD61" w14:textId="77777777" w:rsidR="00897607" w:rsidRPr="00F26E46" w:rsidRDefault="00897607" w:rsidP="00897607">
            <w:pPr>
              <w:rPr>
                <w:rFonts w:ascii="Times New Roman" w:hAnsi="Times New Roman"/>
                <w:sz w:val="18"/>
                <w:szCs w:val="18"/>
              </w:rPr>
            </w:pPr>
          </w:p>
          <w:p w14:paraId="2D03B5E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3.000*</w:t>
            </w:r>
          </w:p>
          <w:p w14:paraId="0265DC00" w14:textId="77777777" w:rsidR="00897607" w:rsidRPr="00F26E46" w:rsidRDefault="00897607" w:rsidP="00897607">
            <w:pPr>
              <w:rPr>
                <w:rFonts w:ascii="Times New Roman" w:hAnsi="Times New Roman"/>
                <w:sz w:val="18"/>
                <w:szCs w:val="18"/>
              </w:rPr>
            </w:pPr>
          </w:p>
        </w:tc>
        <w:tc>
          <w:tcPr>
            <w:tcW w:w="863" w:type="dxa"/>
            <w:tcBorders>
              <w:left w:val="single" w:sz="4" w:space="0" w:color="auto"/>
              <w:right w:val="single" w:sz="2" w:space="0" w:color="auto"/>
            </w:tcBorders>
          </w:tcPr>
          <w:p w14:paraId="18B59C42" w14:textId="77777777" w:rsidR="00897607" w:rsidRPr="00F26E46" w:rsidRDefault="00897607" w:rsidP="00897607">
            <w:pPr>
              <w:rPr>
                <w:rFonts w:ascii="Times New Roman" w:hAnsi="Times New Roman"/>
                <w:sz w:val="18"/>
                <w:szCs w:val="18"/>
              </w:rPr>
            </w:pPr>
          </w:p>
          <w:p w14:paraId="0A38428F" w14:textId="77777777" w:rsidR="00897607" w:rsidRPr="00F26E46" w:rsidRDefault="00897607" w:rsidP="00897607">
            <w:pPr>
              <w:rPr>
                <w:rFonts w:ascii="Times New Roman" w:hAnsi="Times New Roman"/>
                <w:sz w:val="18"/>
                <w:szCs w:val="18"/>
              </w:rPr>
            </w:pPr>
          </w:p>
          <w:p w14:paraId="2B5E235E" w14:textId="77777777" w:rsidR="00897607" w:rsidRPr="00F26E46" w:rsidRDefault="00897607" w:rsidP="00897607">
            <w:pPr>
              <w:rPr>
                <w:rFonts w:ascii="Times New Roman" w:hAnsi="Times New Roman"/>
                <w:sz w:val="18"/>
                <w:szCs w:val="18"/>
              </w:rPr>
            </w:pPr>
          </w:p>
          <w:p w14:paraId="557FA88F" w14:textId="77777777" w:rsidR="00897607" w:rsidRPr="00F26E46" w:rsidRDefault="00897607" w:rsidP="00897607">
            <w:pPr>
              <w:rPr>
                <w:rFonts w:ascii="Times New Roman" w:hAnsi="Times New Roman"/>
                <w:sz w:val="18"/>
                <w:szCs w:val="18"/>
              </w:rPr>
            </w:pPr>
          </w:p>
          <w:p w14:paraId="1D7266DE" w14:textId="77777777" w:rsidR="00897607" w:rsidRPr="00F26E46" w:rsidRDefault="00897607" w:rsidP="00897607">
            <w:pPr>
              <w:rPr>
                <w:rFonts w:ascii="Times New Roman" w:hAnsi="Times New Roman"/>
                <w:sz w:val="18"/>
                <w:szCs w:val="18"/>
              </w:rPr>
            </w:pPr>
          </w:p>
          <w:p w14:paraId="48E1223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3.000*</w:t>
            </w:r>
          </w:p>
          <w:p w14:paraId="7FEABACC" w14:textId="77777777" w:rsidR="00897607" w:rsidRPr="00F26E46" w:rsidRDefault="00897607" w:rsidP="00897607">
            <w:pPr>
              <w:rPr>
                <w:rFonts w:ascii="Times New Roman" w:hAnsi="Times New Roman"/>
                <w:sz w:val="18"/>
                <w:szCs w:val="18"/>
              </w:rPr>
            </w:pPr>
          </w:p>
        </w:tc>
      </w:tr>
      <w:tr w:rsidR="00897607" w:rsidRPr="00F26E46" w14:paraId="231E8864" w14:textId="77777777" w:rsidTr="00897607">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3E42C8C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Мера 6.2: Унапређење вертикалног и хоризонталног система контроле и праћења рада у јавној управи (Успостављање механизма за управљање према учинку органа јавне управе)</w:t>
            </w:r>
          </w:p>
        </w:tc>
      </w:tr>
      <w:tr w:rsidR="00897607" w:rsidRPr="00F26E46" w14:paraId="25E867C2" w14:textId="77777777" w:rsidTr="00897607">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656319F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 и ИТЕ</w:t>
            </w:r>
          </w:p>
        </w:tc>
      </w:tr>
      <w:tr w:rsidR="00897607" w:rsidRPr="00F26E46" w14:paraId="35C70594" w14:textId="77777777" w:rsidTr="00897607">
        <w:trPr>
          <w:trHeight w:val="168"/>
        </w:trPr>
        <w:tc>
          <w:tcPr>
            <w:tcW w:w="8211" w:type="dxa"/>
            <w:gridSpan w:val="59"/>
            <w:tcBorders>
              <w:top w:val="single" w:sz="2" w:space="0" w:color="auto"/>
              <w:left w:val="single" w:sz="2" w:space="0" w:color="auto"/>
              <w:bottom w:val="single" w:sz="2" w:space="0" w:color="auto"/>
              <w:right w:val="single" w:sz="2" w:space="0" w:color="auto"/>
            </w:tcBorders>
            <w:shd w:val="clear" w:color="auto" w:fill="F7CAAC"/>
          </w:tcPr>
          <w:p w14:paraId="5FE1527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7240" w:type="dxa"/>
            <w:gridSpan w:val="48"/>
            <w:tcBorders>
              <w:top w:val="single" w:sz="2" w:space="0" w:color="auto"/>
              <w:left w:val="single" w:sz="2" w:space="0" w:color="auto"/>
              <w:bottom w:val="single" w:sz="2" w:space="0" w:color="auto"/>
              <w:right w:val="single" w:sz="2" w:space="0" w:color="auto"/>
            </w:tcBorders>
            <w:shd w:val="clear" w:color="auto" w:fill="F7CAAC"/>
          </w:tcPr>
          <w:p w14:paraId="6224B881"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Тип мере:</w:t>
            </w:r>
            <w:r w:rsidRPr="00F26E46">
              <w:rPr>
                <w:rFonts w:ascii="Times New Roman" w:hAnsi="Times New Roman"/>
                <w:sz w:val="18"/>
                <w:szCs w:val="18"/>
                <w:lang w:val="sr-Latn-RS"/>
              </w:rPr>
              <w:t xml:space="preserve"> Институционално-управљачко организационе и регулаторна</w:t>
            </w:r>
          </w:p>
        </w:tc>
      </w:tr>
      <w:tr w:rsidR="00897607" w:rsidRPr="00F26E46" w14:paraId="0D377FD8" w14:textId="77777777" w:rsidTr="00897607">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2F2DDB0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6DD3E73D" w14:textId="77777777" w:rsidTr="00897607">
        <w:trPr>
          <w:trHeight w:val="672"/>
        </w:trPr>
        <w:tc>
          <w:tcPr>
            <w:tcW w:w="1884" w:type="dxa"/>
            <w:gridSpan w:val="4"/>
            <w:tcBorders>
              <w:top w:val="single" w:sz="2" w:space="0" w:color="auto"/>
              <w:left w:val="single" w:sz="2" w:space="0" w:color="auto"/>
              <w:bottom w:val="single" w:sz="2" w:space="0" w:color="auto"/>
            </w:tcBorders>
            <w:shd w:val="clear" w:color="auto" w:fill="D9D9D9"/>
          </w:tcPr>
          <w:p w14:paraId="25304A1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061" w:type="dxa"/>
            <w:gridSpan w:val="11"/>
            <w:tcBorders>
              <w:top w:val="single" w:sz="2" w:space="0" w:color="auto"/>
              <w:bottom w:val="single" w:sz="2" w:space="0" w:color="auto"/>
            </w:tcBorders>
            <w:shd w:val="clear" w:color="auto" w:fill="D9D9D9"/>
          </w:tcPr>
          <w:p w14:paraId="4896951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53E36E0C" w14:textId="77777777" w:rsidR="00897607" w:rsidRPr="00F26E46" w:rsidRDefault="00897607" w:rsidP="00897607">
            <w:pPr>
              <w:rPr>
                <w:rFonts w:ascii="Times New Roman" w:hAnsi="Times New Roman"/>
                <w:sz w:val="18"/>
                <w:szCs w:val="18"/>
              </w:rPr>
            </w:pPr>
          </w:p>
        </w:tc>
        <w:tc>
          <w:tcPr>
            <w:tcW w:w="4030" w:type="dxa"/>
            <w:gridSpan w:val="27"/>
            <w:tcBorders>
              <w:top w:val="single" w:sz="2" w:space="0" w:color="auto"/>
              <w:bottom w:val="single" w:sz="2" w:space="0" w:color="auto"/>
            </w:tcBorders>
            <w:shd w:val="clear" w:color="auto" w:fill="D9D9D9"/>
          </w:tcPr>
          <w:p w14:paraId="5701AD8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912" w:type="dxa"/>
            <w:gridSpan w:val="12"/>
            <w:tcBorders>
              <w:top w:val="single" w:sz="2" w:space="0" w:color="auto"/>
              <w:bottom w:val="single" w:sz="2" w:space="0" w:color="auto"/>
            </w:tcBorders>
            <w:shd w:val="clear" w:color="auto" w:fill="D9D9D9"/>
          </w:tcPr>
          <w:p w14:paraId="766A245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152" w:type="dxa"/>
            <w:gridSpan w:val="9"/>
            <w:tcBorders>
              <w:top w:val="single" w:sz="2" w:space="0" w:color="auto"/>
              <w:bottom w:val="single" w:sz="2" w:space="0" w:color="auto"/>
            </w:tcBorders>
            <w:shd w:val="clear" w:color="auto" w:fill="D9D9D9"/>
          </w:tcPr>
          <w:p w14:paraId="610064A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280" w:type="dxa"/>
            <w:gridSpan w:val="9"/>
            <w:tcBorders>
              <w:top w:val="single" w:sz="2" w:space="0" w:color="auto"/>
              <w:bottom w:val="single" w:sz="2" w:space="0" w:color="auto"/>
            </w:tcBorders>
            <w:shd w:val="clear" w:color="auto" w:fill="D9D9D9"/>
            <w:vAlign w:val="center"/>
          </w:tcPr>
          <w:p w14:paraId="67227F6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317FAF9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tcBorders>
              <w:top w:val="single" w:sz="2" w:space="0" w:color="auto"/>
              <w:bottom w:val="single" w:sz="2" w:space="0" w:color="auto"/>
              <w:right w:val="single" w:sz="4" w:space="0" w:color="auto"/>
            </w:tcBorders>
            <w:shd w:val="clear" w:color="auto" w:fill="D9D9D9"/>
            <w:vAlign w:val="center"/>
          </w:tcPr>
          <w:p w14:paraId="0A7F639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541D1CE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7BEAC3D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86763C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316C638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2633D4F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294" w:type="dxa"/>
            <w:gridSpan w:val="6"/>
            <w:tcBorders>
              <w:top w:val="single" w:sz="2" w:space="0" w:color="auto"/>
              <w:left w:val="single" w:sz="4" w:space="0" w:color="auto"/>
              <w:bottom w:val="single" w:sz="2" w:space="0" w:color="auto"/>
              <w:right w:val="single" w:sz="2" w:space="0" w:color="auto"/>
            </w:tcBorders>
            <w:shd w:val="clear" w:color="auto" w:fill="D9D9D9"/>
            <w:vAlign w:val="center"/>
          </w:tcPr>
          <w:p w14:paraId="2D7ED3A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58AEDD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789B2A93" w14:textId="77777777" w:rsidTr="00897607">
        <w:trPr>
          <w:trHeight w:val="168"/>
        </w:trPr>
        <w:tc>
          <w:tcPr>
            <w:tcW w:w="1884" w:type="dxa"/>
            <w:gridSpan w:val="4"/>
            <w:tcBorders>
              <w:top w:val="single" w:sz="2" w:space="0" w:color="auto"/>
              <w:left w:val="single" w:sz="2" w:space="0" w:color="auto"/>
              <w:bottom w:val="single" w:sz="2" w:space="0" w:color="auto"/>
              <w:right w:val="single" w:sz="2" w:space="0" w:color="auto"/>
            </w:tcBorders>
            <w:shd w:val="clear" w:color="auto" w:fill="FFFFFF"/>
          </w:tcPr>
          <w:p w14:paraId="755AF296" w14:textId="77777777" w:rsidR="00897607" w:rsidRPr="00F26E46" w:rsidRDefault="00897607" w:rsidP="00897607">
            <w:pPr>
              <w:shd w:val="clear" w:color="auto" w:fill="FFFFFF"/>
              <w:rPr>
                <w:rFonts w:ascii="Times New Roman" w:hAnsi="Times New Roman"/>
                <w:sz w:val="18"/>
                <w:szCs w:val="18"/>
              </w:rPr>
            </w:pPr>
            <w:r w:rsidRPr="00F26E46">
              <w:rPr>
                <w:rFonts w:ascii="Times New Roman" w:hAnsi="Times New Roman"/>
                <w:sz w:val="18"/>
                <w:szCs w:val="18"/>
              </w:rPr>
              <w:t>Број органа државне управе (93) чији доносиоци одлука користе Управљачку контролну таблу за стратешко и оперативно одлучивање</w:t>
            </w:r>
          </w:p>
        </w:tc>
        <w:tc>
          <w:tcPr>
            <w:tcW w:w="1061" w:type="dxa"/>
            <w:gridSpan w:val="11"/>
            <w:tcBorders>
              <w:top w:val="single" w:sz="2" w:space="0" w:color="auto"/>
              <w:left w:val="single" w:sz="2" w:space="0" w:color="auto"/>
              <w:bottom w:val="single" w:sz="2" w:space="0" w:color="auto"/>
            </w:tcBorders>
            <w:shd w:val="clear" w:color="auto" w:fill="FFFFFF"/>
          </w:tcPr>
          <w:p w14:paraId="3D196632"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 xml:space="preserve">Број </w:t>
            </w:r>
          </w:p>
          <w:p w14:paraId="12724FD4" w14:textId="77777777" w:rsidR="00897607" w:rsidRPr="00F26E46" w:rsidRDefault="00897607" w:rsidP="00897607">
            <w:pPr>
              <w:shd w:val="clear" w:color="auto" w:fill="FFFFFF"/>
              <w:spacing w:after="120"/>
              <w:rPr>
                <w:rFonts w:ascii="Times New Roman" w:hAnsi="Times New Roman"/>
                <w:sz w:val="18"/>
                <w:szCs w:val="18"/>
              </w:rPr>
            </w:pPr>
          </w:p>
        </w:tc>
        <w:tc>
          <w:tcPr>
            <w:tcW w:w="4030" w:type="dxa"/>
            <w:gridSpan w:val="27"/>
            <w:tcBorders>
              <w:top w:val="single" w:sz="2" w:space="0" w:color="auto"/>
              <w:bottom w:val="single" w:sz="2" w:space="0" w:color="auto"/>
            </w:tcBorders>
            <w:shd w:val="clear" w:color="auto" w:fill="FFFFFF"/>
          </w:tcPr>
          <w:p w14:paraId="466D2C51"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Извештај који се прибавља од Генералног секретаријата Владе/ИТЕ о броју ОДУ који користе таблу</w:t>
            </w:r>
          </w:p>
          <w:p w14:paraId="6549F105" w14:textId="77777777" w:rsidR="00897607" w:rsidRPr="00F26E46" w:rsidRDefault="00897607" w:rsidP="00897607">
            <w:pPr>
              <w:shd w:val="clear" w:color="auto" w:fill="FFFFFF"/>
              <w:spacing w:after="120"/>
              <w:rPr>
                <w:rFonts w:ascii="Times New Roman" w:hAnsi="Times New Roman"/>
                <w:sz w:val="18"/>
                <w:szCs w:val="18"/>
              </w:rPr>
            </w:pPr>
          </w:p>
        </w:tc>
        <w:tc>
          <w:tcPr>
            <w:tcW w:w="912" w:type="dxa"/>
            <w:gridSpan w:val="12"/>
            <w:tcBorders>
              <w:top w:val="single" w:sz="2" w:space="0" w:color="auto"/>
              <w:bottom w:val="single" w:sz="2" w:space="0" w:color="auto"/>
            </w:tcBorders>
            <w:shd w:val="clear" w:color="auto" w:fill="FFFFFF"/>
            <w:vAlign w:val="center"/>
          </w:tcPr>
          <w:p w14:paraId="60B04599" w14:textId="77777777"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w:t>
            </w:r>
          </w:p>
        </w:tc>
        <w:tc>
          <w:tcPr>
            <w:tcW w:w="1152" w:type="dxa"/>
            <w:gridSpan w:val="9"/>
            <w:tcBorders>
              <w:top w:val="single" w:sz="2" w:space="0" w:color="auto"/>
              <w:bottom w:val="single" w:sz="2" w:space="0" w:color="auto"/>
            </w:tcBorders>
            <w:shd w:val="clear" w:color="auto" w:fill="FFFFFF"/>
            <w:vAlign w:val="center"/>
          </w:tcPr>
          <w:p w14:paraId="656AF74A"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2025</w:t>
            </w:r>
          </w:p>
        </w:tc>
        <w:tc>
          <w:tcPr>
            <w:tcW w:w="1280" w:type="dxa"/>
            <w:gridSpan w:val="9"/>
            <w:tcBorders>
              <w:top w:val="single" w:sz="2" w:space="0" w:color="auto"/>
              <w:bottom w:val="single" w:sz="2" w:space="0" w:color="auto"/>
            </w:tcBorders>
            <w:shd w:val="clear" w:color="auto" w:fill="FFFFFF"/>
            <w:vAlign w:val="center"/>
          </w:tcPr>
          <w:p w14:paraId="539DC3A0" w14:textId="77777777"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w:t>
            </w:r>
          </w:p>
        </w:tc>
        <w:tc>
          <w:tcPr>
            <w:tcW w:w="1280" w:type="dxa"/>
            <w:gridSpan w:val="9"/>
            <w:tcBorders>
              <w:top w:val="single" w:sz="2" w:space="0" w:color="auto"/>
              <w:bottom w:val="single" w:sz="2" w:space="0" w:color="auto"/>
              <w:right w:val="single" w:sz="4" w:space="0" w:color="auto"/>
            </w:tcBorders>
            <w:shd w:val="clear" w:color="auto" w:fill="FFFFFF"/>
            <w:vAlign w:val="center"/>
          </w:tcPr>
          <w:p w14:paraId="6666A09F"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w:t>
            </w:r>
          </w:p>
        </w:tc>
        <w:tc>
          <w:tcPr>
            <w:tcW w:w="1282"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0A2CE941"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4</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77FD0EE5"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10</w:t>
            </w:r>
          </w:p>
        </w:tc>
        <w:tc>
          <w:tcPr>
            <w:tcW w:w="1294"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42314E71"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40</w:t>
            </w:r>
          </w:p>
        </w:tc>
      </w:tr>
      <w:tr w:rsidR="00897607" w:rsidRPr="00F26E46" w14:paraId="49B9638C" w14:textId="77777777" w:rsidTr="00897607">
        <w:trPr>
          <w:trHeight w:val="227"/>
        </w:trPr>
        <w:tc>
          <w:tcPr>
            <w:tcW w:w="2629" w:type="dxa"/>
            <w:gridSpan w:val="12"/>
            <w:tcBorders>
              <w:top w:val="single" w:sz="2" w:space="0" w:color="auto"/>
              <w:left w:val="single" w:sz="2" w:space="0" w:color="auto"/>
              <w:right w:val="single" w:sz="2" w:space="0" w:color="auto"/>
            </w:tcBorders>
            <w:shd w:val="clear" w:color="auto" w:fill="A8D08D"/>
          </w:tcPr>
          <w:p w14:paraId="73BD4E53"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4072A8FC" w14:textId="77777777" w:rsidR="00897607" w:rsidRPr="00F26E46" w:rsidRDefault="00897607" w:rsidP="00897607">
            <w:pPr>
              <w:spacing w:after="120"/>
              <w:rPr>
                <w:rFonts w:ascii="Times New Roman" w:hAnsi="Times New Roman"/>
                <w:sz w:val="18"/>
                <w:szCs w:val="18"/>
              </w:rPr>
            </w:pPr>
          </w:p>
        </w:tc>
        <w:tc>
          <w:tcPr>
            <w:tcW w:w="4346" w:type="dxa"/>
            <w:gridSpan w:val="30"/>
            <w:tcBorders>
              <w:top w:val="single" w:sz="2" w:space="0" w:color="auto"/>
              <w:left w:val="single" w:sz="2" w:space="0" w:color="auto"/>
              <w:bottom w:val="single" w:sz="2" w:space="0" w:color="auto"/>
              <w:right w:val="single" w:sz="2" w:space="0" w:color="auto"/>
            </w:tcBorders>
            <w:shd w:val="clear" w:color="auto" w:fill="A8D08D"/>
          </w:tcPr>
          <w:p w14:paraId="09C99581"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1579340F" w14:textId="77777777" w:rsidR="00897607" w:rsidRPr="00F26E46" w:rsidRDefault="00897607" w:rsidP="00897607">
            <w:pPr>
              <w:spacing w:after="120"/>
              <w:rPr>
                <w:rFonts w:ascii="Times New Roman" w:hAnsi="Times New Roman"/>
                <w:sz w:val="18"/>
                <w:szCs w:val="18"/>
              </w:rPr>
            </w:pPr>
          </w:p>
        </w:tc>
        <w:tc>
          <w:tcPr>
            <w:tcW w:w="8476" w:type="dxa"/>
            <w:gridSpan w:val="65"/>
            <w:tcBorders>
              <w:top w:val="single" w:sz="2" w:space="0" w:color="auto"/>
              <w:left w:val="single" w:sz="2" w:space="0" w:color="auto"/>
              <w:bottom w:val="single" w:sz="2" w:space="0" w:color="auto"/>
              <w:right w:val="single" w:sz="2" w:space="0" w:color="auto"/>
            </w:tcBorders>
            <w:shd w:val="clear" w:color="auto" w:fill="A8D08D"/>
            <w:vAlign w:val="center"/>
          </w:tcPr>
          <w:p w14:paraId="65CECDC8"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4FE98C66" w14:textId="77777777" w:rsidTr="00897607">
        <w:trPr>
          <w:trHeight w:val="204"/>
        </w:trPr>
        <w:tc>
          <w:tcPr>
            <w:tcW w:w="2616" w:type="dxa"/>
            <w:gridSpan w:val="11"/>
            <w:tcBorders>
              <w:top w:val="single" w:sz="2" w:space="0" w:color="auto"/>
              <w:left w:val="single" w:sz="2" w:space="0" w:color="auto"/>
              <w:bottom w:val="single" w:sz="2" w:space="0" w:color="auto"/>
              <w:right w:val="single" w:sz="2" w:space="0" w:color="auto"/>
            </w:tcBorders>
            <w:shd w:val="clear" w:color="auto" w:fill="A8D08D"/>
          </w:tcPr>
          <w:p w14:paraId="682CCF4B" w14:textId="77777777" w:rsidR="00897607" w:rsidRPr="00F26E46" w:rsidRDefault="00897607" w:rsidP="00897607">
            <w:pPr>
              <w:rPr>
                <w:rFonts w:ascii="Times New Roman" w:hAnsi="Times New Roman"/>
                <w:sz w:val="18"/>
                <w:szCs w:val="18"/>
              </w:rPr>
            </w:pPr>
          </w:p>
        </w:tc>
        <w:tc>
          <w:tcPr>
            <w:tcW w:w="4334" w:type="dxa"/>
            <w:gridSpan w:val="30"/>
            <w:tcBorders>
              <w:left w:val="single" w:sz="2" w:space="0" w:color="auto"/>
              <w:bottom w:val="single" w:sz="2" w:space="0" w:color="auto"/>
              <w:right w:val="single" w:sz="2" w:space="0" w:color="auto"/>
            </w:tcBorders>
            <w:shd w:val="clear" w:color="auto" w:fill="A8D08D"/>
          </w:tcPr>
          <w:p w14:paraId="1A195D7F" w14:textId="77777777" w:rsidR="00897607" w:rsidRPr="00F26E46" w:rsidRDefault="00897607" w:rsidP="00897607">
            <w:pPr>
              <w:rPr>
                <w:rFonts w:ascii="Times New Roman" w:hAnsi="Times New Roman"/>
                <w:sz w:val="18"/>
                <w:szCs w:val="18"/>
              </w:rPr>
            </w:pPr>
          </w:p>
        </w:tc>
        <w:tc>
          <w:tcPr>
            <w:tcW w:w="2089" w:type="dxa"/>
            <w:gridSpan w:val="22"/>
            <w:tcBorders>
              <w:top w:val="single" w:sz="2" w:space="0" w:color="auto"/>
              <w:left w:val="single" w:sz="2" w:space="0" w:color="auto"/>
              <w:bottom w:val="single" w:sz="2" w:space="0" w:color="auto"/>
              <w:right w:val="single" w:sz="2" w:space="0" w:color="auto"/>
            </w:tcBorders>
            <w:shd w:val="clear" w:color="auto" w:fill="A8D08D"/>
            <w:vAlign w:val="center"/>
          </w:tcPr>
          <w:p w14:paraId="5A247E2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565"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450917D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713"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08E4028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708"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2E42893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426"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4997642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734DC3B2" w14:textId="77777777" w:rsidTr="00897607">
        <w:trPr>
          <w:trHeight w:val="141"/>
        </w:trPr>
        <w:tc>
          <w:tcPr>
            <w:tcW w:w="2616" w:type="dxa"/>
            <w:gridSpan w:val="11"/>
            <w:tcBorders>
              <w:top w:val="single" w:sz="2" w:space="0" w:color="auto"/>
              <w:left w:val="single" w:sz="2" w:space="0" w:color="auto"/>
              <w:bottom w:val="single" w:sz="2" w:space="0" w:color="auto"/>
              <w:right w:val="single" w:sz="2" w:space="0" w:color="auto"/>
            </w:tcBorders>
            <w:shd w:val="clear" w:color="auto" w:fill="FFFFFF"/>
          </w:tcPr>
          <w:p w14:paraId="4DBBFE4B" w14:textId="77777777" w:rsidR="00897607" w:rsidRPr="00F26E46" w:rsidRDefault="00897607" w:rsidP="00897607">
            <w:pPr>
              <w:spacing w:after="120"/>
              <w:rPr>
                <w:rFonts w:ascii="Times New Roman" w:hAnsi="Times New Roman"/>
                <w:sz w:val="18"/>
                <w:szCs w:val="18"/>
              </w:rPr>
            </w:pPr>
          </w:p>
        </w:tc>
        <w:tc>
          <w:tcPr>
            <w:tcW w:w="4334" w:type="dxa"/>
            <w:gridSpan w:val="30"/>
            <w:tcBorders>
              <w:top w:val="single" w:sz="2" w:space="0" w:color="auto"/>
              <w:left w:val="single" w:sz="2" w:space="0" w:color="auto"/>
              <w:bottom w:val="single" w:sz="2" w:space="0" w:color="auto"/>
              <w:right w:val="single" w:sz="2" w:space="0" w:color="auto"/>
            </w:tcBorders>
            <w:shd w:val="clear" w:color="auto" w:fill="FFFFFF"/>
          </w:tcPr>
          <w:p w14:paraId="401769E6" w14:textId="77777777" w:rsidR="00897607" w:rsidRPr="00F26E46" w:rsidRDefault="00897607" w:rsidP="00897607">
            <w:pPr>
              <w:spacing w:after="120"/>
              <w:rPr>
                <w:rFonts w:ascii="Times New Roman" w:hAnsi="Times New Roman"/>
                <w:sz w:val="18"/>
                <w:szCs w:val="18"/>
              </w:rPr>
            </w:pPr>
          </w:p>
        </w:tc>
        <w:tc>
          <w:tcPr>
            <w:tcW w:w="2089" w:type="dxa"/>
            <w:gridSpan w:val="22"/>
            <w:tcBorders>
              <w:top w:val="single" w:sz="2" w:space="0" w:color="auto"/>
              <w:left w:val="single" w:sz="2" w:space="0" w:color="auto"/>
              <w:bottom w:val="single" w:sz="2" w:space="0" w:color="auto"/>
              <w:right w:val="single" w:sz="2" w:space="0" w:color="auto"/>
            </w:tcBorders>
            <w:shd w:val="clear" w:color="auto" w:fill="FFFFFF"/>
          </w:tcPr>
          <w:p w14:paraId="5D46708C" w14:textId="77777777" w:rsidR="00897607" w:rsidRPr="00F26E46" w:rsidRDefault="00897607" w:rsidP="00897607">
            <w:pPr>
              <w:spacing w:after="120"/>
              <w:rPr>
                <w:rFonts w:ascii="Times New Roman" w:hAnsi="Times New Roman"/>
                <w:strike/>
                <w:sz w:val="18"/>
                <w:szCs w:val="18"/>
              </w:rPr>
            </w:pPr>
          </w:p>
        </w:tc>
        <w:tc>
          <w:tcPr>
            <w:tcW w:w="1565" w:type="dxa"/>
            <w:gridSpan w:val="10"/>
            <w:tcBorders>
              <w:top w:val="single" w:sz="2" w:space="0" w:color="auto"/>
              <w:left w:val="single" w:sz="2" w:space="0" w:color="auto"/>
              <w:bottom w:val="single" w:sz="2" w:space="0" w:color="auto"/>
              <w:right w:val="single" w:sz="2" w:space="0" w:color="auto"/>
            </w:tcBorders>
            <w:shd w:val="clear" w:color="auto" w:fill="FFFFFF"/>
          </w:tcPr>
          <w:p w14:paraId="72589C73" w14:textId="77777777" w:rsidR="00897607" w:rsidRPr="00F26E46" w:rsidRDefault="00897607" w:rsidP="00897607">
            <w:pPr>
              <w:spacing w:after="120"/>
              <w:rPr>
                <w:rFonts w:ascii="Times New Roman" w:hAnsi="Times New Roman"/>
                <w:sz w:val="18"/>
                <w:szCs w:val="18"/>
              </w:rPr>
            </w:pPr>
          </w:p>
        </w:tc>
        <w:tc>
          <w:tcPr>
            <w:tcW w:w="1713" w:type="dxa"/>
            <w:gridSpan w:val="13"/>
            <w:tcBorders>
              <w:top w:val="single" w:sz="2" w:space="0" w:color="auto"/>
              <w:left w:val="single" w:sz="2" w:space="0" w:color="auto"/>
              <w:bottom w:val="single" w:sz="2" w:space="0" w:color="auto"/>
              <w:right w:val="single" w:sz="2" w:space="0" w:color="auto"/>
            </w:tcBorders>
            <w:shd w:val="clear" w:color="auto" w:fill="FFFFFF"/>
          </w:tcPr>
          <w:p w14:paraId="4C76CFB4" w14:textId="77777777" w:rsidR="00897607" w:rsidRPr="00F26E46" w:rsidRDefault="00897607" w:rsidP="00897607">
            <w:pPr>
              <w:spacing w:after="120"/>
              <w:rPr>
                <w:rFonts w:ascii="Times New Roman" w:hAnsi="Times New Roman"/>
                <w:sz w:val="18"/>
                <w:szCs w:val="18"/>
              </w:rPr>
            </w:pPr>
          </w:p>
        </w:tc>
        <w:tc>
          <w:tcPr>
            <w:tcW w:w="1708" w:type="dxa"/>
            <w:gridSpan w:val="14"/>
            <w:tcBorders>
              <w:top w:val="single" w:sz="2" w:space="0" w:color="auto"/>
              <w:left w:val="single" w:sz="2" w:space="0" w:color="auto"/>
              <w:bottom w:val="single" w:sz="2" w:space="0" w:color="auto"/>
              <w:right w:val="single" w:sz="2" w:space="0" w:color="auto"/>
            </w:tcBorders>
            <w:shd w:val="clear" w:color="auto" w:fill="FFFFFF"/>
          </w:tcPr>
          <w:p w14:paraId="050B03D6" w14:textId="77777777" w:rsidR="00897607" w:rsidRPr="00F26E46" w:rsidRDefault="00897607" w:rsidP="00897607">
            <w:pPr>
              <w:spacing w:after="120"/>
              <w:rPr>
                <w:rFonts w:ascii="Times New Roman" w:hAnsi="Times New Roman"/>
                <w:sz w:val="18"/>
                <w:szCs w:val="18"/>
              </w:rPr>
            </w:pPr>
          </w:p>
        </w:tc>
        <w:tc>
          <w:tcPr>
            <w:tcW w:w="1426" w:type="dxa"/>
            <w:gridSpan w:val="7"/>
            <w:tcBorders>
              <w:top w:val="single" w:sz="2" w:space="0" w:color="auto"/>
              <w:left w:val="single" w:sz="2" w:space="0" w:color="auto"/>
              <w:bottom w:val="single" w:sz="2" w:space="0" w:color="auto"/>
              <w:right w:val="single" w:sz="2" w:space="0" w:color="auto"/>
            </w:tcBorders>
            <w:shd w:val="clear" w:color="auto" w:fill="FFFFFF"/>
          </w:tcPr>
          <w:p w14:paraId="129EDB3F" w14:textId="77777777" w:rsidR="00897607" w:rsidRPr="00F26E46" w:rsidRDefault="00897607" w:rsidP="00897607">
            <w:pPr>
              <w:spacing w:after="120"/>
              <w:rPr>
                <w:rFonts w:ascii="Times New Roman" w:hAnsi="Times New Roman"/>
                <w:sz w:val="18"/>
                <w:szCs w:val="18"/>
              </w:rPr>
            </w:pPr>
          </w:p>
        </w:tc>
      </w:tr>
      <w:tr w:rsidR="00897607" w:rsidRPr="00F26E46" w14:paraId="5EAFB9D6" w14:textId="77777777" w:rsidTr="00897607">
        <w:trPr>
          <w:trHeight w:val="384"/>
        </w:trPr>
        <w:tc>
          <w:tcPr>
            <w:tcW w:w="1592" w:type="dxa"/>
            <w:gridSpan w:val="2"/>
            <w:vMerge w:val="restart"/>
            <w:tcBorders>
              <w:top w:val="single" w:sz="2" w:space="0" w:color="auto"/>
              <w:left w:val="single" w:sz="2" w:space="0" w:color="auto"/>
              <w:bottom w:val="single" w:sz="2" w:space="0" w:color="auto"/>
              <w:right w:val="single" w:sz="2" w:space="0" w:color="auto"/>
            </w:tcBorders>
            <w:shd w:val="clear" w:color="auto" w:fill="FFF2CC"/>
          </w:tcPr>
          <w:p w14:paraId="09596C45"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037" w:type="dxa"/>
            <w:gridSpan w:val="10"/>
            <w:vMerge w:val="restart"/>
            <w:tcBorders>
              <w:top w:val="single" w:sz="2" w:space="0" w:color="auto"/>
              <w:left w:val="single" w:sz="2" w:space="0" w:color="auto"/>
              <w:bottom w:val="single" w:sz="2" w:space="0" w:color="auto"/>
              <w:right w:val="single" w:sz="2" w:space="0" w:color="auto"/>
            </w:tcBorders>
            <w:shd w:val="clear" w:color="auto" w:fill="FFF2CC"/>
          </w:tcPr>
          <w:p w14:paraId="469B360F"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2084" w:type="dxa"/>
            <w:gridSpan w:val="19"/>
            <w:vMerge w:val="restart"/>
            <w:tcBorders>
              <w:top w:val="single" w:sz="2" w:space="0" w:color="auto"/>
              <w:left w:val="single" w:sz="2" w:space="0" w:color="auto"/>
              <w:bottom w:val="single" w:sz="2" w:space="0" w:color="auto"/>
              <w:right w:val="single" w:sz="2" w:space="0" w:color="auto"/>
            </w:tcBorders>
            <w:shd w:val="clear" w:color="auto" w:fill="FFF2CC"/>
          </w:tcPr>
          <w:p w14:paraId="4B75B09F"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262" w:type="dxa"/>
            <w:gridSpan w:val="11"/>
            <w:vMerge w:val="restart"/>
            <w:tcBorders>
              <w:top w:val="single" w:sz="2" w:space="0" w:color="auto"/>
              <w:left w:val="single" w:sz="2" w:space="0" w:color="auto"/>
              <w:bottom w:val="single" w:sz="2" w:space="0" w:color="auto"/>
              <w:right w:val="single" w:sz="2" w:space="0" w:color="auto"/>
            </w:tcBorders>
            <w:shd w:val="clear" w:color="auto" w:fill="FFF2CC"/>
          </w:tcPr>
          <w:p w14:paraId="7D058F10"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634" w:type="dxa"/>
            <w:gridSpan w:val="19"/>
            <w:vMerge w:val="restart"/>
            <w:tcBorders>
              <w:top w:val="single" w:sz="2" w:space="0" w:color="auto"/>
              <w:left w:val="single" w:sz="2" w:space="0" w:color="auto"/>
              <w:bottom w:val="single" w:sz="2" w:space="0" w:color="auto"/>
              <w:right w:val="single" w:sz="2" w:space="0" w:color="auto"/>
            </w:tcBorders>
            <w:shd w:val="clear" w:color="auto" w:fill="FFF2CC"/>
          </w:tcPr>
          <w:p w14:paraId="594E47B5"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710" w:type="dxa"/>
            <w:gridSpan w:val="11"/>
            <w:vMerge w:val="restart"/>
            <w:tcBorders>
              <w:top w:val="single" w:sz="2" w:space="0" w:color="auto"/>
              <w:left w:val="single" w:sz="2" w:space="0" w:color="auto"/>
              <w:bottom w:val="single" w:sz="2" w:space="0" w:color="auto"/>
              <w:right w:val="single" w:sz="2" w:space="0" w:color="auto"/>
            </w:tcBorders>
            <w:shd w:val="clear" w:color="auto" w:fill="FFF2CC"/>
          </w:tcPr>
          <w:p w14:paraId="2B21BE00"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132" w:type="dxa"/>
            <w:gridSpan w:val="35"/>
            <w:tcBorders>
              <w:top w:val="single" w:sz="2" w:space="0" w:color="auto"/>
              <w:left w:val="single" w:sz="2" w:space="0" w:color="auto"/>
              <w:bottom w:val="single" w:sz="2" w:space="0" w:color="auto"/>
              <w:right w:val="single" w:sz="2" w:space="0" w:color="auto"/>
            </w:tcBorders>
            <w:shd w:val="clear" w:color="auto" w:fill="FFF2CC"/>
          </w:tcPr>
          <w:p w14:paraId="4882D84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20F83129" w14:textId="77777777" w:rsidTr="00897607">
        <w:trPr>
          <w:trHeight w:val="179"/>
        </w:trPr>
        <w:tc>
          <w:tcPr>
            <w:tcW w:w="1592" w:type="dxa"/>
            <w:gridSpan w:val="2"/>
            <w:vMerge/>
            <w:tcBorders>
              <w:left w:val="single" w:sz="2" w:space="0" w:color="auto"/>
              <w:bottom w:val="single" w:sz="2" w:space="0" w:color="auto"/>
              <w:right w:val="single" w:sz="2" w:space="0" w:color="auto"/>
            </w:tcBorders>
            <w:shd w:val="clear" w:color="auto" w:fill="FFF2CC"/>
          </w:tcPr>
          <w:p w14:paraId="167940BA" w14:textId="77777777" w:rsidR="00897607" w:rsidRPr="00F26E46" w:rsidRDefault="00897607" w:rsidP="00897607">
            <w:pPr>
              <w:rPr>
                <w:rFonts w:ascii="Times New Roman" w:hAnsi="Times New Roman"/>
                <w:sz w:val="18"/>
                <w:szCs w:val="18"/>
              </w:rPr>
            </w:pPr>
          </w:p>
        </w:tc>
        <w:tc>
          <w:tcPr>
            <w:tcW w:w="1037" w:type="dxa"/>
            <w:gridSpan w:val="10"/>
            <w:vMerge/>
            <w:tcBorders>
              <w:left w:val="single" w:sz="2" w:space="0" w:color="auto"/>
              <w:bottom w:val="single" w:sz="2" w:space="0" w:color="auto"/>
              <w:right w:val="single" w:sz="2" w:space="0" w:color="auto"/>
            </w:tcBorders>
            <w:shd w:val="clear" w:color="auto" w:fill="FFF2CC"/>
          </w:tcPr>
          <w:p w14:paraId="44B4EE52" w14:textId="77777777" w:rsidR="00897607" w:rsidRPr="00F26E46" w:rsidRDefault="00897607" w:rsidP="00897607">
            <w:pPr>
              <w:rPr>
                <w:rFonts w:ascii="Times New Roman" w:hAnsi="Times New Roman"/>
                <w:sz w:val="18"/>
                <w:szCs w:val="18"/>
              </w:rPr>
            </w:pPr>
          </w:p>
        </w:tc>
        <w:tc>
          <w:tcPr>
            <w:tcW w:w="2084" w:type="dxa"/>
            <w:gridSpan w:val="19"/>
            <w:vMerge/>
            <w:tcBorders>
              <w:left w:val="single" w:sz="2" w:space="0" w:color="auto"/>
              <w:bottom w:val="single" w:sz="2" w:space="0" w:color="auto"/>
              <w:right w:val="single" w:sz="2" w:space="0" w:color="auto"/>
            </w:tcBorders>
            <w:shd w:val="clear" w:color="auto" w:fill="FFF2CC"/>
          </w:tcPr>
          <w:p w14:paraId="6C2795F4" w14:textId="77777777" w:rsidR="00897607" w:rsidRPr="00F26E46" w:rsidRDefault="00897607" w:rsidP="00897607">
            <w:pPr>
              <w:rPr>
                <w:rFonts w:ascii="Times New Roman" w:hAnsi="Times New Roman"/>
                <w:sz w:val="18"/>
                <w:szCs w:val="18"/>
              </w:rPr>
            </w:pPr>
          </w:p>
        </w:tc>
        <w:tc>
          <w:tcPr>
            <w:tcW w:w="2262" w:type="dxa"/>
            <w:gridSpan w:val="11"/>
            <w:vMerge/>
            <w:tcBorders>
              <w:left w:val="single" w:sz="2" w:space="0" w:color="auto"/>
              <w:bottom w:val="single" w:sz="2" w:space="0" w:color="auto"/>
              <w:right w:val="single" w:sz="2" w:space="0" w:color="auto"/>
            </w:tcBorders>
            <w:shd w:val="clear" w:color="auto" w:fill="FFF2CC"/>
          </w:tcPr>
          <w:p w14:paraId="45B0AD7F" w14:textId="77777777" w:rsidR="00897607" w:rsidRPr="00F26E46" w:rsidRDefault="00897607" w:rsidP="00897607">
            <w:pPr>
              <w:jc w:val="center"/>
              <w:rPr>
                <w:rFonts w:ascii="Times New Roman" w:hAnsi="Times New Roman"/>
                <w:sz w:val="18"/>
                <w:szCs w:val="18"/>
              </w:rPr>
            </w:pPr>
          </w:p>
        </w:tc>
        <w:tc>
          <w:tcPr>
            <w:tcW w:w="1634" w:type="dxa"/>
            <w:gridSpan w:val="19"/>
            <w:vMerge/>
            <w:tcBorders>
              <w:left w:val="single" w:sz="2" w:space="0" w:color="auto"/>
              <w:bottom w:val="single" w:sz="2" w:space="0" w:color="auto"/>
              <w:right w:val="single" w:sz="2" w:space="0" w:color="auto"/>
            </w:tcBorders>
            <w:shd w:val="clear" w:color="auto" w:fill="FFF2CC"/>
          </w:tcPr>
          <w:p w14:paraId="25FCC4B8" w14:textId="77777777" w:rsidR="00897607" w:rsidRPr="00F26E46" w:rsidRDefault="00897607" w:rsidP="00897607">
            <w:pPr>
              <w:jc w:val="center"/>
              <w:rPr>
                <w:rFonts w:ascii="Times New Roman" w:hAnsi="Times New Roman"/>
                <w:sz w:val="18"/>
                <w:szCs w:val="18"/>
              </w:rPr>
            </w:pPr>
          </w:p>
        </w:tc>
        <w:tc>
          <w:tcPr>
            <w:tcW w:w="1710" w:type="dxa"/>
            <w:gridSpan w:val="11"/>
            <w:vMerge/>
            <w:tcBorders>
              <w:left w:val="single" w:sz="2" w:space="0" w:color="auto"/>
              <w:bottom w:val="single" w:sz="2" w:space="0" w:color="auto"/>
              <w:right w:val="single" w:sz="2" w:space="0" w:color="auto"/>
            </w:tcBorders>
            <w:shd w:val="clear" w:color="auto" w:fill="FFF2CC"/>
          </w:tcPr>
          <w:p w14:paraId="6D1389AD" w14:textId="77777777" w:rsidR="00897607" w:rsidRPr="00F26E46" w:rsidRDefault="00897607" w:rsidP="00897607">
            <w:pPr>
              <w:jc w:val="center"/>
              <w:rPr>
                <w:rFonts w:ascii="Times New Roman" w:hAnsi="Times New Roman"/>
                <w:sz w:val="18"/>
                <w:szCs w:val="18"/>
              </w:rPr>
            </w:pPr>
          </w:p>
        </w:tc>
        <w:tc>
          <w:tcPr>
            <w:tcW w:w="1000" w:type="dxa"/>
            <w:gridSpan w:val="7"/>
            <w:tcBorders>
              <w:left w:val="single" w:sz="2" w:space="0" w:color="auto"/>
            </w:tcBorders>
            <w:shd w:val="clear" w:color="auto" w:fill="FFF2CC"/>
            <w:vAlign w:val="center"/>
          </w:tcPr>
          <w:p w14:paraId="2195B2F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021" w:type="dxa"/>
            <w:gridSpan w:val="8"/>
            <w:shd w:val="clear" w:color="auto" w:fill="FFF2CC"/>
            <w:vAlign w:val="center"/>
          </w:tcPr>
          <w:p w14:paraId="06FEECE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134" w:type="dxa"/>
            <w:gridSpan w:val="7"/>
            <w:tcBorders>
              <w:right w:val="single" w:sz="4" w:space="0" w:color="auto"/>
            </w:tcBorders>
            <w:shd w:val="clear" w:color="auto" w:fill="FFF2CC"/>
            <w:vAlign w:val="center"/>
          </w:tcPr>
          <w:p w14:paraId="7CD3C8A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992" w:type="dxa"/>
            <w:gridSpan w:val="11"/>
            <w:tcBorders>
              <w:left w:val="single" w:sz="4" w:space="0" w:color="auto"/>
              <w:right w:val="single" w:sz="4" w:space="0" w:color="auto"/>
            </w:tcBorders>
            <w:shd w:val="clear" w:color="auto" w:fill="FFF2CC"/>
            <w:vAlign w:val="center"/>
          </w:tcPr>
          <w:p w14:paraId="63C50A2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985" w:type="dxa"/>
            <w:gridSpan w:val="2"/>
            <w:tcBorders>
              <w:left w:val="single" w:sz="4" w:space="0" w:color="auto"/>
              <w:right w:val="single" w:sz="2" w:space="0" w:color="auto"/>
            </w:tcBorders>
            <w:shd w:val="clear" w:color="auto" w:fill="FFF2CC"/>
            <w:vAlign w:val="center"/>
          </w:tcPr>
          <w:p w14:paraId="19244F0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41883DAA" w14:textId="77777777" w:rsidTr="00897607">
        <w:trPr>
          <w:trHeight w:val="269"/>
        </w:trPr>
        <w:tc>
          <w:tcPr>
            <w:tcW w:w="1592" w:type="dxa"/>
            <w:gridSpan w:val="2"/>
            <w:tcBorders>
              <w:top w:val="single" w:sz="2" w:space="0" w:color="auto"/>
              <w:left w:val="single" w:sz="2" w:space="0" w:color="auto"/>
              <w:bottom w:val="single" w:sz="2" w:space="0" w:color="auto"/>
            </w:tcBorders>
          </w:tcPr>
          <w:p w14:paraId="6C82AA2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6.2.1. Дефинисање потенцијалних корисника  Управљачке </w:t>
            </w:r>
            <w:r w:rsidRPr="00F26E46">
              <w:rPr>
                <w:rFonts w:ascii="Times New Roman" w:hAnsi="Times New Roman"/>
                <w:sz w:val="18"/>
                <w:szCs w:val="18"/>
              </w:rPr>
              <w:lastRenderedPageBreak/>
              <w:t>контролне табле као алата за управљање (председник Владе, министри, државни секретари, секретари и помоћници министара као и директори, заменици и помоћници директора органа у саставу и посебних организација и стручних служби Владе), њихових потреба и потребних скупова података. Идентификација извора потребних података за различите кориснике. Израда функционалне и техничке спецификације на основу којих ће бити покренута набавка за развој софтвера за Управљачку контролну таблу.</w:t>
            </w:r>
          </w:p>
        </w:tc>
        <w:tc>
          <w:tcPr>
            <w:tcW w:w="1037" w:type="dxa"/>
            <w:gridSpan w:val="10"/>
            <w:tcBorders>
              <w:top w:val="single" w:sz="2" w:space="0" w:color="auto"/>
              <w:bottom w:val="single" w:sz="2" w:space="0" w:color="auto"/>
            </w:tcBorders>
          </w:tcPr>
          <w:p w14:paraId="6BC6F6E8"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rPr>
              <w:lastRenderedPageBreak/>
              <w:t>ИТЕ</w:t>
            </w:r>
          </w:p>
        </w:tc>
        <w:tc>
          <w:tcPr>
            <w:tcW w:w="2084" w:type="dxa"/>
            <w:gridSpan w:val="19"/>
            <w:tcBorders>
              <w:top w:val="single" w:sz="2" w:space="0" w:color="auto"/>
              <w:bottom w:val="single" w:sz="2" w:space="0" w:color="auto"/>
            </w:tcBorders>
          </w:tcPr>
          <w:p w14:paraId="4AFB009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ГЕНСЕК, </w:t>
            </w:r>
          </w:p>
          <w:p w14:paraId="1A537B4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РСЈП, </w:t>
            </w:r>
          </w:p>
          <w:p w14:paraId="0FAC158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МДУЛС, </w:t>
            </w:r>
          </w:p>
          <w:p w14:paraId="57C2964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МФ (Сектор буџета и ЦЈХ),</w:t>
            </w:r>
          </w:p>
          <w:p w14:paraId="5F0B6759"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lastRenderedPageBreak/>
              <w:t xml:space="preserve">МЕИ, </w:t>
            </w:r>
          </w:p>
          <w:p w14:paraId="5388A775"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РЗС</w:t>
            </w:r>
          </w:p>
        </w:tc>
        <w:tc>
          <w:tcPr>
            <w:tcW w:w="2262" w:type="dxa"/>
            <w:gridSpan w:val="11"/>
            <w:tcBorders>
              <w:top w:val="single" w:sz="2" w:space="0" w:color="auto"/>
              <w:bottom w:val="single" w:sz="2" w:space="0" w:color="auto"/>
            </w:tcBorders>
          </w:tcPr>
          <w:p w14:paraId="3C8D2373"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lastRenderedPageBreak/>
              <w:t>2. квартал 2026.</w:t>
            </w:r>
          </w:p>
          <w:p w14:paraId="0D95B47E"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3. квартал 2026.</w:t>
            </w:r>
          </w:p>
        </w:tc>
        <w:tc>
          <w:tcPr>
            <w:tcW w:w="1634" w:type="dxa"/>
            <w:gridSpan w:val="19"/>
            <w:tcBorders>
              <w:top w:val="single" w:sz="2" w:space="0" w:color="auto"/>
              <w:bottom w:val="single" w:sz="2" w:space="0" w:color="auto"/>
            </w:tcBorders>
          </w:tcPr>
          <w:p w14:paraId="433A04B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23D3AA2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710" w:type="dxa"/>
            <w:gridSpan w:val="11"/>
            <w:tcBorders>
              <w:top w:val="single" w:sz="2" w:space="0" w:color="auto"/>
              <w:bottom w:val="single" w:sz="2" w:space="0" w:color="auto"/>
            </w:tcBorders>
          </w:tcPr>
          <w:p w14:paraId="0A32C96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0614 Информационе технологије и електронска управа - 0001 </w:t>
            </w:r>
            <w:r w:rsidRPr="00F26E46">
              <w:rPr>
                <w:rFonts w:ascii="Times New Roman" w:hAnsi="Times New Roman"/>
                <w:sz w:val="18"/>
                <w:szCs w:val="18"/>
              </w:rPr>
              <w:lastRenderedPageBreak/>
              <w:t>Развој система ИТ и електронске управе</w:t>
            </w:r>
          </w:p>
          <w:p w14:paraId="596508DF" w14:textId="77777777" w:rsidR="00897607" w:rsidRPr="00F26E46" w:rsidRDefault="00897607" w:rsidP="00897607">
            <w:pPr>
              <w:rPr>
                <w:rFonts w:ascii="Times New Roman" w:hAnsi="Times New Roman"/>
                <w:sz w:val="18"/>
                <w:szCs w:val="18"/>
              </w:rPr>
            </w:pPr>
          </w:p>
        </w:tc>
        <w:tc>
          <w:tcPr>
            <w:tcW w:w="1000" w:type="dxa"/>
            <w:gridSpan w:val="7"/>
            <w:tcBorders>
              <w:bottom w:val="single" w:sz="2" w:space="0" w:color="auto"/>
            </w:tcBorders>
          </w:tcPr>
          <w:p w14:paraId="14124368" w14:textId="77777777" w:rsidR="00897607" w:rsidRPr="00F26E46" w:rsidRDefault="00897607" w:rsidP="00897607">
            <w:pPr>
              <w:rPr>
                <w:rFonts w:ascii="Times New Roman" w:hAnsi="Times New Roman"/>
                <w:sz w:val="18"/>
                <w:szCs w:val="18"/>
              </w:rPr>
            </w:pPr>
          </w:p>
        </w:tc>
        <w:tc>
          <w:tcPr>
            <w:tcW w:w="1021" w:type="dxa"/>
            <w:gridSpan w:val="8"/>
            <w:tcBorders>
              <w:bottom w:val="single" w:sz="2" w:space="0" w:color="auto"/>
            </w:tcBorders>
          </w:tcPr>
          <w:p w14:paraId="1BB0B1F1" w14:textId="77777777" w:rsidR="00897607" w:rsidRPr="00F26E46" w:rsidRDefault="00897607" w:rsidP="00897607">
            <w:pPr>
              <w:rPr>
                <w:rFonts w:ascii="Times New Roman" w:hAnsi="Times New Roman"/>
                <w:sz w:val="18"/>
                <w:szCs w:val="18"/>
              </w:rPr>
            </w:pPr>
          </w:p>
        </w:tc>
        <w:tc>
          <w:tcPr>
            <w:tcW w:w="1134" w:type="dxa"/>
            <w:gridSpan w:val="7"/>
            <w:tcBorders>
              <w:bottom w:val="single" w:sz="2" w:space="0" w:color="auto"/>
            </w:tcBorders>
          </w:tcPr>
          <w:p w14:paraId="64A73720" w14:textId="77777777" w:rsidR="00897607" w:rsidRPr="00F26E46" w:rsidRDefault="00897607" w:rsidP="00897607">
            <w:pPr>
              <w:rPr>
                <w:rFonts w:ascii="Times New Roman" w:hAnsi="Times New Roman"/>
                <w:sz w:val="18"/>
                <w:szCs w:val="18"/>
              </w:rPr>
            </w:pPr>
          </w:p>
        </w:tc>
        <w:tc>
          <w:tcPr>
            <w:tcW w:w="992" w:type="dxa"/>
            <w:gridSpan w:val="11"/>
            <w:tcBorders>
              <w:bottom w:val="single" w:sz="2" w:space="0" w:color="auto"/>
            </w:tcBorders>
          </w:tcPr>
          <w:p w14:paraId="7DFAB8E3" w14:textId="77777777" w:rsidR="00897607" w:rsidRPr="00F26E46" w:rsidRDefault="00897607" w:rsidP="00897607">
            <w:pPr>
              <w:rPr>
                <w:rFonts w:ascii="Times New Roman" w:hAnsi="Times New Roman"/>
                <w:sz w:val="18"/>
                <w:szCs w:val="18"/>
              </w:rPr>
            </w:pPr>
          </w:p>
        </w:tc>
        <w:tc>
          <w:tcPr>
            <w:tcW w:w="985" w:type="dxa"/>
            <w:gridSpan w:val="2"/>
            <w:tcBorders>
              <w:bottom w:val="single" w:sz="2" w:space="0" w:color="auto"/>
              <w:right w:val="single" w:sz="2" w:space="0" w:color="auto"/>
            </w:tcBorders>
          </w:tcPr>
          <w:p w14:paraId="1693DCBF" w14:textId="77777777" w:rsidR="00897607" w:rsidRPr="00F26E46" w:rsidRDefault="00897607" w:rsidP="00897607">
            <w:pPr>
              <w:rPr>
                <w:rFonts w:ascii="Times New Roman" w:hAnsi="Times New Roman"/>
                <w:sz w:val="18"/>
                <w:szCs w:val="18"/>
              </w:rPr>
            </w:pPr>
          </w:p>
        </w:tc>
      </w:tr>
      <w:tr w:rsidR="00897607" w:rsidRPr="00F26E46" w14:paraId="5B80FD19" w14:textId="77777777" w:rsidTr="00897607">
        <w:trPr>
          <w:trHeight w:val="269"/>
        </w:trPr>
        <w:tc>
          <w:tcPr>
            <w:tcW w:w="1592" w:type="dxa"/>
            <w:gridSpan w:val="2"/>
            <w:tcBorders>
              <w:top w:val="single" w:sz="2" w:space="0" w:color="auto"/>
              <w:left w:val="single" w:sz="2" w:space="0" w:color="auto"/>
            </w:tcBorders>
          </w:tcPr>
          <w:p w14:paraId="22B2780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6.2.2. Анализа техничких (ИТ) предуслова за аутоматски приступ подацима из кључних информационих </w:t>
            </w:r>
            <w:r w:rsidRPr="00F26E46">
              <w:rPr>
                <w:rFonts w:ascii="Times New Roman" w:hAnsi="Times New Roman"/>
                <w:sz w:val="18"/>
                <w:szCs w:val="18"/>
              </w:rPr>
              <w:lastRenderedPageBreak/>
              <w:t>система за обраду и визуелизацију података у УКТ</w:t>
            </w:r>
            <w:r w:rsidRPr="00F26E46">
              <w:rPr>
                <w:rFonts w:ascii="Times New Roman" w:hAnsi="Times New Roman"/>
                <w:sz w:val="18"/>
                <w:szCs w:val="18"/>
                <w:lang w:val="sr-Latn-RS"/>
              </w:rPr>
              <w:t>.</w:t>
            </w:r>
            <w:r w:rsidRPr="00F26E46">
              <w:rPr>
                <w:rFonts w:ascii="Times New Roman" w:hAnsi="Times New Roman"/>
                <w:sz w:val="18"/>
                <w:szCs w:val="18"/>
              </w:rPr>
              <w:t xml:space="preserve"> Спецификација софтверских алата у којима ће бити развијена Управљачка контролна табла.</w:t>
            </w:r>
          </w:p>
        </w:tc>
        <w:tc>
          <w:tcPr>
            <w:tcW w:w="1037" w:type="dxa"/>
            <w:gridSpan w:val="10"/>
            <w:tcBorders>
              <w:top w:val="single" w:sz="2" w:space="0" w:color="auto"/>
            </w:tcBorders>
          </w:tcPr>
          <w:p w14:paraId="33B3732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ИТЕ</w:t>
            </w:r>
          </w:p>
        </w:tc>
        <w:tc>
          <w:tcPr>
            <w:tcW w:w="2084" w:type="dxa"/>
            <w:gridSpan w:val="19"/>
            <w:tcBorders>
              <w:top w:val="single" w:sz="2" w:space="0" w:color="auto"/>
            </w:tcBorders>
          </w:tcPr>
          <w:p w14:paraId="06551AA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ГЕНСЕК, </w:t>
            </w:r>
          </w:p>
          <w:p w14:paraId="09ED163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РСЈП, </w:t>
            </w:r>
          </w:p>
          <w:p w14:paraId="677A4519" w14:textId="77777777" w:rsidR="00897607" w:rsidRPr="00F26E46" w:rsidRDefault="00897607" w:rsidP="00897607">
            <w:pPr>
              <w:rPr>
                <w:rFonts w:ascii="Times New Roman" w:hAnsi="Times New Roman"/>
                <w:sz w:val="18"/>
                <w:szCs w:val="18"/>
              </w:rPr>
            </w:pPr>
          </w:p>
          <w:p w14:paraId="58B9B95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МДУЛС, МФ (Сектор буџета и ЦЈХ), </w:t>
            </w:r>
          </w:p>
          <w:p w14:paraId="6808B9C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МЕИ, </w:t>
            </w:r>
          </w:p>
          <w:p w14:paraId="31CB68A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РЗС</w:t>
            </w:r>
          </w:p>
        </w:tc>
        <w:tc>
          <w:tcPr>
            <w:tcW w:w="2262" w:type="dxa"/>
            <w:gridSpan w:val="11"/>
            <w:tcBorders>
              <w:top w:val="single" w:sz="2" w:space="0" w:color="auto"/>
            </w:tcBorders>
          </w:tcPr>
          <w:p w14:paraId="637A76F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 квартал 2026.                       3. квартал 2026.</w:t>
            </w:r>
          </w:p>
        </w:tc>
        <w:tc>
          <w:tcPr>
            <w:tcW w:w="1634" w:type="dxa"/>
            <w:gridSpan w:val="19"/>
            <w:tcBorders>
              <w:top w:val="single" w:sz="2" w:space="0" w:color="auto"/>
            </w:tcBorders>
          </w:tcPr>
          <w:p w14:paraId="6C334A6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06B96B3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710" w:type="dxa"/>
            <w:gridSpan w:val="11"/>
            <w:tcBorders>
              <w:top w:val="single" w:sz="2" w:space="0" w:color="auto"/>
            </w:tcBorders>
          </w:tcPr>
          <w:p w14:paraId="1253001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0614 Информационе технологије и електронска управа - 0001 Развој система ИТ и електронске управе</w:t>
            </w:r>
          </w:p>
          <w:p w14:paraId="153817ED" w14:textId="77777777" w:rsidR="00897607" w:rsidRPr="00F26E46" w:rsidRDefault="00897607" w:rsidP="00897607">
            <w:pPr>
              <w:rPr>
                <w:rFonts w:ascii="Times New Roman" w:hAnsi="Times New Roman"/>
                <w:sz w:val="18"/>
                <w:szCs w:val="18"/>
              </w:rPr>
            </w:pPr>
          </w:p>
        </w:tc>
        <w:tc>
          <w:tcPr>
            <w:tcW w:w="1000" w:type="dxa"/>
            <w:gridSpan w:val="7"/>
            <w:tcBorders>
              <w:top w:val="single" w:sz="2" w:space="0" w:color="auto"/>
            </w:tcBorders>
          </w:tcPr>
          <w:p w14:paraId="23FAAC33" w14:textId="77777777" w:rsidR="00897607" w:rsidRPr="00F26E46" w:rsidRDefault="00897607" w:rsidP="00897607">
            <w:pPr>
              <w:rPr>
                <w:rFonts w:ascii="Times New Roman" w:hAnsi="Times New Roman"/>
                <w:sz w:val="18"/>
                <w:szCs w:val="18"/>
              </w:rPr>
            </w:pPr>
          </w:p>
        </w:tc>
        <w:tc>
          <w:tcPr>
            <w:tcW w:w="1021" w:type="dxa"/>
            <w:gridSpan w:val="8"/>
            <w:tcBorders>
              <w:top w:val="single" w:sz="2" w:space="0" w:color="auto"/>
            </w:tcBorders>
          </w:tcPr>
          <w:p w14:paraId="62ACF6D8" w14:textId="77777777" w:rsidR="00897607" w:rsidRPr="00F26E46" w:rsidRDefault="00897607" w:rsidP="00897607">
            <w:pPr>
              <w:rPr>
                <w:rFonts w:ascii="Times New Roman" w:hAnsi="Times New Roman"/>
                <w:sz w:val="18"/>
                <w:szCs w:val="18"/>
              </w:rPr>
            </w:pPr>
          </w:p>
        </w:tc>
        <w:tc>
          <w:tcPr>
            <w:tcW w:w="1134" w:type="dxa"/>
            <w:gridSpan w:val="7"/>
            <w:tcBorders>
              <w:top w:val="single" w:sz="2" w:space="0" w:color="auto"/>
              <w:right w:val="single" w:sz="4" w:space="0" w:color="auto"/>
            </w:tcBorders>
          </w:tcPr>
          <w:p w14:paraId="20869FE7" w14:textId="77777777" w:rsidR="00897607" w:rsidRPr="00F26E46" w:rsidRDefault="00897607" w:rsidP="00897607">
            <w:pPr>
              <w:rPr>
                <w:rFonts w:ascii="Times New Roman" w:hAnsi="Times New Roman"/>
                <w:sz w:val="18"/>
                <w:szCs w:val="18"/>
              </w:rPr>
            </w:pPr>
          </w:p>
        </w:tc>
        <w:tc>
          <w:tcPr>
            <w:tcW w:w="992" w:type="dxa"/>
            <w:gridSpan w:val="11"/>
            <w:tcBorders>
              <w:top w:val="single" w:sz="2" w:space="0" w:color="auto"/>
              <w:left w:val="single" w:sz="4" w:space="0" w:color="auto"/>
              <w:right w:val="single" w:sz="4" w:space="0" w:color="auto"/>
            </w:tcBorders>
          </w:tcPr>
          <w:p w14:paraId="67B115D1" w14:textId="77777777" w:rsidR="00897607" w:rsidRPr="00F26E46" w:rsidRDefault="00897607" w:rsidP="00897607">
            <w:pPr>
              <w:rPr>
                <w:rFonts w:ascii="Times New Roman" w:hAnsi="Times New Roman"/>
                <w:sz w:val="18"/>
                <w:szCs w:val="18"/>
              </w:rPr>
            </w:pPr>
          </w:p>
        </w:tc>
        <w:tc>
          <w:tcPr>
            <w:tcW w:w="985" w:type="dxa"/>
            <w:gridSpan w:val="2"/>
            <w:tcBorders>
              <w:top w:val="single" w:sz="2" w:space="0" w:color="auto"/>
              <w:left w:val="single" w:sz="4" w:space="0" w:color="auto"/>
              <w:right w:val="single" w:sz="2" w:space="0" w:color="auto"/>
            </w:tcBorders>
          </w:tcPr>
          <w:p w14:paraId="0F9ED5E9" w14:textId="77777777" w:rsidR="00897607" w:rsidRPr="00F26E46" w:rsidRDefault="00897607" w:rsidP="00897607">
            <w:pPr>
              <w:rPr>
                <w:rFonts w:ascii="Times New Roman" w:hAnsi="Times New Roman"/>
                <w:sz w:val="18"/>
                <w:szCs w:val="18"/>
              </w:rPr>
            </w:pPr>
          </w:p>
        </w:tc>
      </w:tr>
      <w:tr w:rsidR="00897607" w:rsidRPr="00F26E46" w14:paraId="70606256" w14:textId="77777777" w:rsidTr="00897607">
        <w:trPr>
          <w:trHeight w:val="269"/>
        </w:trPr>
        <w:tc>
          <w:tcPr>
            <w:tcW w:w="1592" w:type="dxa"/>
            <w:gridSpan w:val="2"/>
            <w:tcBorders>
              <w:left w:val="single" w:sz="2" w:space="0" w:color="auto"/>
            </w:tcBorders>
          </w:tcPr>
          <w:p w14:paraId="7E7A7D6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6.2.3. Дизајнирање управљачке контролне табле</w:t>
            </w:r>
          </w:p>
        </w:tc>
        <w:tc>
          <w:tcPr>
            <w:tcW w:w="1037" w:type="dxa"/>
            <w:gridSpan w:val="10"/>
          </w:tcPr>
          <w:p w14:paraId="3C2A942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ИТЕ</w:t>
            </w:r>
          </w:p>
        </w:tc>
        <w:tc>
          <w:tcPr>
            <w:tcW w:w="2084" w:type="dxa"/>
            <w:gridSpan w:val="19"/>
          </w:tcPr>
          <w:p w14:paraId="4882F9E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ГЕНСЕК и институције одабране за пилот (</w:t>
            </w:r>
            <w:sdt>
              <w:sdtPr>
                <w:rPr>
                  <w:rFonts w:ascii="Times New Roman" w:hAnsi="Times New Roman"/>
                  <w:sz w:val="18"/>
                  <w:szCs w:val="18"/>
                </w:rPr>
                <w:tag w:val="goog_rdk_273"/>
                <w:id w:val="-1988930106"/>
              </w:sdtPr>
              <w:sdtEndPr/>
              <w:sdtContent>
                <w:r w:rsidRPr="00F26E46">
                  <w:rPr>
                    <w:rFonts w:ascii="Times New Roman" w:hAnsi="Times New Roman"/>
                    <w:sz w:val="18"/>
                    <w:szCs w:val="18"/>
                  </w:rPr>
                  <w:t>СУК  и МДУЛС)</w:t>
                </w:r>
              </w:sdtContent>
            </w:sdt>
          </w:p>
        </w:tc>
        <w:tc>
          <w:tcPr>
            <w:tcW w:w="2262" w:type="dxa"/>
            <w:gridSpan w:val="11"/>
          </w:tcPr>
          <w:p w14:paraId="63B918C8"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rPr>
              <w:t>3. квартал 2026.                         4. квартал 2026.</w:t>
            </w:r>
          </w:p>
        </w:tc>
        <w:tc>
          <w:tcPr>
            <w:tcW w:w="1634" w:type="dxa"/>
            <w:gridSpan w:val="19"/>
          </w:tcPr>
          <w:p w14:paraId="4EF8AE0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35387E8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710" w:type="dxa"/>
            <w:gridSpan w:val="11"/>
          </w:tcPr>
          <w:p w14:paraId="535A1DC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0614 Информационе технологије и електронска управа - 0001 Развој система ИТ и електронске управе</w:t>
            </w:r>
          </w:p>
        </w:tc>
        <w:tc>
          <w:tcPr>
            <w:tcW w:w="1000" w:type="dxa"/>
            <w:gridSpan w:val="7"/>
          </w:tcPr>
          <w:p w14:paraId="4334A831" w14:textId="77777777" w:rsidR="00897607" w:rsidRPr="00F26E46" w:rsidRDefault="00897607" w:rsidP="00897607">
            <w:pPr>
              <w:rPr>
                <w:rFonts w:ascii="Times New Roman" w:hAnsi="Times New Roman"/>
                <w:sz w:val="18"/>
                <w:szCs w:val="18"/>
              </w:rPr>
            </w:pPr>
          </w:p>
        </w:tc>
        <w:tc>
          <w:tcPr>
            <w:tcW w:w="1021" w:type="dxa"/>
            <w:gridSpan w:val="8"/>
          </w:tcPr>
          <w:p w14:paraId="56253E49" w14:textId="77777777" w:rsidR="00897607" w:rsidRPr="00F26E46" w:rsidRDefault="00897607" w:rsidP="00897607">
            <w:pPr>
              <w:rPr>
                <w:rFonts w:ascii="Times New Roman" w:hAnsi="Times New Roman"/>
                <w:sz w:val="18"/>
                <w:szCs w:val="18"/>
              </w:rPr>
            </w:pPr>
          </w:p>
        </w:tc>
        <w:tc>
          <w:tcPr>
            <w:tcW w:w="1134" w:type="dxa"/>
            <w:gridSpan w:val="7"/>
            <w:tcBorders>
              <w:right w:val="single" w:sz="4" w:space="0" w:color="auto"/>
            </w:tcBorders>
          </w:tcPr>
          <w:p w14:paraId="6DD3523B" w14:textId="77777777" w:rsidR="00897607" w:rsidRPr="00F26E46" w:rsidRDefault="00897607" w:rsidP="00897607">
            <w:pPr>
              <w:rPr>
                <w:rFonts w:ascii="Times New Roman" w:hAnsi="Times New Roman"/>
                <w:sz w:val="18"/>
                <w:szCs w:val="18"/>
              </w:rPr>
            </w:pPr>
          </w:p>
        </w:tc>
        <w:tc>
          <w:tcPr>
            <w:tcW w:w="992" w:type="dxa"/>
            <w:gridSpan w:val="11"/>
            <w:tcBorders>
              <w:left w:val="single" w:sz="4" w:space="0" w:color="auto"/>
              <w:right w:val="single" w:sz="4" w:space="0" w:color="auto"/>
            </w:tcBorders>
          </w:tcPr>
          <w:p w14:paraId="5F0687DC" w14:textId="77777777" w:rsidR="00897607" w:rsidRPr="00F26E46" w:rsidRDefault="00897607" w:rsidP="00897607">
            <w:pPr>
              <w:rPr>
                <w:rFonts w:ascii="Times New Roman" w:hAnsi="Times New Roman"/>
                <w:sz w:val="18"/>
                <w:szCs w:val="18"/>
              </w:rPr>
            </w:pPr>
          </w:p>
        </w:tc>
        <w:tc>
          <w:tcPr>
            <w:tcW w:w="985" w:type="dxa"/>
            <w:gridSpan w:val="2"/>
            <w:tcBorders>
              <w:left w:val="single" w:sz="4" w:space="0" w:color="auto"/>
              <w:right w:val="single" w:sz="2" w:space="0" w:color="auto"/>
            </w:tcBorders>
          </w:tcPr>
          <w:p w14:paraId="1896E874" w14:textId="77777777" w:rsidR="00897607" w:rsidRPr="00F26E46" w:rsidRDefault="00897607" w:rsidP="00897607">
            <w:pPr>
              <w:rPr>
                <w:rFonts w:ascii="Times New Roman" w:hAnsi="Times New Roman"/>
                <w:sz w:val="18"/>
                <w:szCs w:val="18"/>
              </w:rPr>
            </w:pPr>
          </w:p>
        </w:tc>
      </w:tr>
      <w:tr w:rsidR="00897607" w:rsidRPr="00F26E46" w14:paraId="7243EB7E" w14:textId="77777777" w:rsidTr="00897607">
        <w:trPr>
          <w:trHeight w:val="269"/>
        </w:trPr>
        <w:tc>
          <w:tcPr>
            <w:tcW w:w="1592" w:type="dxa"/>
            <w:gridSpan w:val="2"/>
            <w:tcBorders>
              <w:left w:val="single" w:sz="2" w:space="0" w:color="auto"/>
            </w:tcBorders>
          </w:tcPr>
          <w:p w14:paraId="3CA95FE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6.2.4. Спровођење набавке за развој софтвера за Управљачку контролну таблу</w:t>
            </w:r>
          </w:p>
        </w:tc>
        <w:tc>
          <w:tcPr>
            <w:tcW w:w="1037" w:type="dxa"/>
            <w:gridSpan w:val="10"/>
          </w:tcPr>
          <w:p w14:paraId="48D1C31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ИТЕ</w:t>
            </w:r>
          </w:p>
        </w:tc>
        <w:tc>
          <w:tcPr>
            <w:tcW w:w="2084" w:type="dxa"/>
            <w:gridSpan w:val="19"/>
          </w:tcPr>
          <w:p w14:paraId="32371C55" w14:textId="77777777" w:rsidR="00897607" w:rsidRPr="00F26E46" w:rsidRDefault="00897607" w:rsidP="00897607">
            <w:pPr>
              <w:rPr>
                <w:rFonts w:ascii="Times New Roman" w:hAnsi="Times New Roman"/>
                <w:sz w:val="18"/>
                <w:szCs w:val="18"/>
              </w:rPr>
            </w:pPr>
          </w:p>
        </w:tc>
        <w:tc>
          <w:tcPr>
            <w:tcW w:w="2262" w:type="dxa"/>
            <w:gridSpan w:val="11"/>
          </w:tcPr>
          <w:p w14:paraId="0746B8D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4. квартал 2026.          </w:t>
            </w:r>
          </w:p>
          <w:p w14:paraId="3F2D6F96"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rPr>
              <w:t>1. квартал 2027.</w:t>
            </w:r>
          </w:p>
        </w:tc>
        <w:tc>
          <w:tcPr>
            <w:tcW w:w="1634" w:type="dxa"/>
            <w:gridSpan w:val="19"/>
          </w:tcPr>
          <w:p w14:paraId="4D1EADC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2CFD6E6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710" w:type="dxa"/>
            <w:gridSpan w:val="11"/>
          </w:tcPr>
          <w:p w14:paraId="1182423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0614 Информационе технологије и електронска управа - 0001 Развој система ИТ и електронске управе</w:t>
            </w:r>
          </w:p>
        </w:tc>
        <w:tc>
          <w:tcPr>
            <w:tcW w:w="1000" w:type="dxa"/>
            <w:gridSpan w:val="7"/>
          </w:tcPr>
          <w:p w14:paraId="4D32D9B3" w14:textId="77777777" w:rsidR="00897607" w:rsidRPr="00F26E46" w:rsidRDefault="00897607" w:rsidP="00897607">
            <w:pPr>
              <w:rPr>
                <w:rFonts w:ascii="Times New Roman" w:hAnsi="Times New Roman"/>
                <w:sz w:val="18"/>
                <w:szCs w:val="18"/>
              </w:rPr>
            </w:pPr>
          </w:p>
        </w:tc>
        <w:tc>
          <w:tcPr>
            <w:tcW w:w="1021" w:type="dxa"/>
            <w:gridSpan w:val="8"/>
          </w:tcPr>
          <w:p w14:paraId="32D677D4" w14:textId="77777777" w:rsidR="00897607" w:rsidRPr="00F26E46" w:rsidRDefault="00897607" w:rsidP="00897607">
            <w:pPr>
              <w:rPr>
                <w:rFonts w:ascii="Times New Roman" w:hAnsi="Times New Roman"/>
                <w:sz w:val="18"/>
                <w:szCs w:val="18"/>
                <w:lang w:val="sr-Latn-RS"/>
              </w:rPr>
            </w:pPr>
          </w:p>
        </w:tc>
        <w:tc>
          <w:tcPr>
            <w:tcW w:w="1134" w:type="dxa"/>
            <w:gridSpan w:val="7"/>
            <w:tcBorders>
              <w:right w:val="single" w:sz="4" w:space="0" w:color="auto"/>
            </w:tcBorders>
          </w:tcPr>
          <w:p w14:paraId="68BFC4A6" w14:textId="77777777" w:rsidR="00897607" w:rsidRPr="00F26E46" w:rsidRDefault="00897607" w:rsidP="00897607">
            <w:pPr>
              <w:rPr>
                <w:rFonts w:ascii="Times New Roman" w:hAnsi="Times New Roman"/>
                <w:sz w:val="18"/>
                <w:szCs w:val="18"/>
              </w:rPr>
            </w:pPr>
          </w:p>
        </w:tc>
        <w:tc>
          <w:tcPr>
            <w:tcW w:w="992" w:type="dxa"/>
            <w:gridSpan w:val="11"/>
            <w:tcBorders>
              <w:left w:val="single" w:sz="4" w:space="0" w:color="auto"/>
              <w:right w:val="single" w:sz="4" w:space="0" w:color="auto"/>
            </w:tcBorders>
          </w:tcPr>
          <w:p w14:paraId="1FE7FCD5" w14:textId="77777777" w:rsidR="00897607" w:rsidRPr="00F26E46" w:rsidRDefault="00897607" w:rsidP="00897607">
            <w:pPr>
              <w:rPr>
                <w:rFonts w:ascii="Times New Roman" w:hAnsi="Times New Roman"/>
                <w:sz w:val="18"/>
                <w:szCs w:val="18"/>
              </w:rPr>
            </w:pPr>
          </w:p>
        </w:tc>
        <w:tc>
          <w:tcPr>
            <w:tcW w:w="985" w:type="dxa"/>
            <w:gridSpan w:val="2"/>
            <w:tcBorders>
              <w:left w:val="single" w:sz="4" w:space="0" w:color="auto"/>
              <w:right w:val="single" w:sz="2" w:space="0" w:color="auto"/>
            </w:tcBorders>
          </w:tcPr>
          <w:p w14:paraId="21DB39C4" w14:textId="77777777" w:rsidR="00897607" w:rsidRPr="00F26E46" w:rsidRDefault="00897607" w:rsidP="00897607">
            <w:pPr>
              <w:rPr>
                <w:rFonts w:ascii="Times New Roman" w:hAnsi="Times New Roman"/>
                <w:sz w:val="18"/>
                <w:szCs w:val="18"/>
              </w:rPr>
            </w:pPr>
          </w:p>
        </w:tc>
      </w:tr>
      <w:tr w:rsidR="00897607" w:rsidRPr="00F26E46" w14:paraId="6C26B0B4" w14:textId="77777777" w:rsidTr="00897607">
        <w:trPr>
          <w:trHeight w:val="269"/>
        </w:trPr>
        <w:tc>
          <w:tcPr>
            <w:tcW w:w="1592" w:type="dxa"/>
            <w:gridSpan w:val="2"/>
            <w:tcBorders>
              <w:left w:val="single" w:sz="2" w:space="0" w:color="auto"/>
              <w:bottom w:val="single" w:sz="2" w:space="0" w:color="auto"/>
            </w:tcBorders>
          </w:tcPr>
          <w:p w14:paraId="32AE321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6.2.5. Развој софтвера за Управљачку контролну таблу за 4 одабране институције.</w:t>
            </w:r>
          </w:p>
        </w:tc>
        <w:tc>
          <w:tcPr>
            <w:tcW w:w="1037" w:type="dxa"/>
            <w:gridSpan w:val="10"/>
            <w:tcBorders>
              <w:bottom w:val="single" w:sz="2" w:space="0" w:color="auto"/>
            </w:tcBorders>
          </w:tcPr>
          <w:p w14:paraId="5FC3823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ИТЕ</w:t>
            </w:r>
          </w:p>
        </w:tc>
        <w:tc>
          <w:tcPr>
            <w:tcW w:w="2084" w:type="dxa"/>
            <w:gridSpan w:val="19"/>
            <w:tcBorders>
              <w:bottom w:val="single" w:sz="2" w:space="0" w:color="auto"/>
            </w:tcBorders>
          </w:tcPr>
          <w:p w14:paraId="6A67D2E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одабране институције</w:t>
            </w:r>
          </w:p>
        </w:tc>
        <w:tc>
          <w:tcPr>
            <w:tcW w:w="2262" w:type="dxa"/>
            <w:gridSpan w:val="11"/>
            <w:tcBorders>
              <w:bottom w:val="single" w:sz="2" w:space="0" w:color="auto"/>
            </w:tcBorders>
          </w:tcPr>
          <w:p w14:paraId="2C137822"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rPr>
              <w:t>4. квартал 2026.                          3. квартал 2027.</w:t>
            </w:r>
          </w:p>
        </w:tc>
        <w:tc>
          <w:tcPr>
            <w:tcW w:w="1634" w:type="dxa"/>
            <w:gridSpan w:val="19"/>
            <w:tcBorders>
              <w:bottom w:val="single" w:sz="2" w:space="0" w:color="auto"/>
            </w:tcBorders>
          </w:tcPr>
          <w:p w14:paraId="01F4866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1CD3B21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01  - Приходи из буџета </w:t>
            </w:r>
          </w:p>
        </w:tc>
        <w:tc>
          <w:tcPr>
            <w:tcW w:w="1710" w:type="dxa"/>
            <w:gridSpan w:val="11"/>
            <w:tcBorders>
              <w:bottom w:val="single" w:sz="2" w:space="0" w:color="auto"/>
            </w:tcBorders>
          </w:tcPr>
          <w:p w14:paraId="006321E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0614 Информационе технологије и електронска управа - 5003 Имплементација електронских регистара органа и организација јавне управе и људских ресурса у систему јавне управе</w:t>
            </w:r>
          </w:p>
        </w:tc>
        <w:tc>
          <w:tcPr>
            <w:tcW w:w="1000" w:type="dxa"/>
            <w:gridSpan w:val="7"/>
            <w:tcBorders>
              <w:bottom w:val="single" w:sz="2" w:space="0" w:color="auto"/>
            </w:tcBorders>
          </w:tcPr>
          <w:p w14:paraId="7619533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50.000</w:t>
            </w:r>
          </w:p>
        </w:tc>
        <w:tc>
          <w:tcPr>
            <w:tcW w:w="1021" w:type="dxa"/>
            <w:gridSpan w:val="8"/>
            <w:tcBorders>
              <w:bottom w:val="single" w:sz="2" w:space="0" w:color="auto"/>
            </w:tcBorders>
          </w:tcPr>
          <w:p w14:paraId="449A682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25.000</w:t>
            </w:r>
          </w:p>
        </w:tc>
        <w:tc>
          <w:tcPr>
            <w:tcW w:w="1134" w:type="dxa"/>
            <w:gridSpan w:val="7"/>
            <w:tcBorders>
              <w:bottom w:val="single" w:sz="2" w:space="0" w:color="auto"/>
              <w:right w:val="single" w:sz="4" w:space="0" w:color="auto"/>
            </w:tcBorders>
          </w:tcPr>
          <w:p w14:paraId="729B9708" w14:textId="77777777" w:rsidR="00897607" w:rsidRPr="00F26E46" w:rsidRDefault="00897607" w:rsidP="00897607">
            <w:pPr>
              <w:rPr>
                <w:rFonts w:ascii="Times New Roman" w:hAnsi="Times New Roman"/>
                <w:sz w:val="18"/>
                <w:szCs w:val="18"/>
              </w:rPr>
            </w:pPr>
          </w:p>
        </w:tc>
        <w:tc>
          <w:tcPr>
            <w:tcW w:w="992" w:type="dxa"/>
            <w:gridSpan w:val="11"/>
            <w:tcBorders>
              <w:left w:val="single" w:sz="4" w:space="0" w:color="auto"/>
              <w:bottom w:val="single" w:sz="2" w:space="0" w:color="auto"/>
              <w:right w:val="single" w:sz="4" w:space="0" w:color="auto"/>
            </w:tcBorders>
          </w:tcPr>
          <w:p w14:paraId="55FE0471" w14:textId="77777777" w:rsidR="00897607" w:rsidRPr="00F26E46" w:rsidRDefault="00897607" w:rsidP="00897607">
            <w:pPr>
              <w:rPr>
                <w:rFonts w:ascii="Times New Roman" w:hAnsi="Times New Roman"/>
                <w:sz w:val="18"/>
                <w:szCs w:val="18"/>
              </w:rPr>
            </w:pPr>
          </w:p>
        </w:tc>
        <w:tc>
          <w:tcPr>
            <w:tcW w:w="985" w:type="dxa"/>
            <w:gridSpan w:val="2"/>
            <w:tcBorders>
              <w:left w:val="single" w:sz="4" w:space="0" w:color="auto"/>
              <w:bottom w:val="single" w:sz="2" w:space="0" w:color="auto"/>
              <w:right w:val="single" w:sz="2" w:space="0" w:color="auto"/>
            </w:tcBorders>
          </w:tcPr>
          <w:p w14:paraId="0CFD4AAE" w14:textId="77777777" w:rsidR="00897607" w:rsidRPr="00F26E46" w:rsidRDefault="00897607" w:rsidP="00897607">
            <w:pPr>
              <w:rPr>
                <w:rFonts w:ascii="Times New Roman" w:hAnsi="Times New Roman"/>
                <w:sz w:val="18"/>
                <w:szCs w:val="18"/>
              </w:rPr>
            </w:pPr>
          </w:p>
        </w:tc>
      </w:tr>
      <w:tr w:rsidR="00897607" w:rsidRPr="00F26E46" w14:paraId="5CF09612" w14:textId="77777777" w:rsidTr="00897607">
        <w:trPr>
          <w:trHeight w:val="269"/>
        </w:trPr>
        <w:tc>
          <w:tcPr>
            <w:tcW w:w="1592" w:type="dxa"/>
            <w:gridSpan w:val="2"/>
            <w:tcBorders>
              <w:top w:val="single" w:sz="2" w:space="0" w:color="auto"/>
              <w:left w:val="single" w:sz="2" w:space="0" w:color="auto"/>
            </w:tcBorders>
          </w:tcPr>
          <w:p w14:paraId="2355CBC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6.2.6. Пилотирање управљачке контролне табле са практичном подршком, смерницама итд. </w:t>
            </w:r>
            <w:r w:rsidRPr="00F26E46">
              <w:rPr>
                <w:rFonts w:ascii="Times New Roman" w:hAnsi="Times New Roman"/>
                <w:sz w:val="18"/>
                <w:szCs w:val="18"/>
              </w:rPr>
              <w:lastRenderedPageBreak/>
              <w:t>у две одабране институције.</w:t>
            </w:r>
          </w:p>
        </w:tc>
        <w:tc>
          <w:tcPr>
            <w:tcW w:w="1037" w:type="dxa"/>
            <w:gridSpan w:val="10"/>
            <w:tcBorders>
              <w:top w:val="single" w:sz="2" w:space="0" w:color="auto"/>
            </w:tcBorders>
          </w:tcPr>
          <w:p w14:paraId="2D77317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ИТЕ</w:t>
            </w:r>
          </w:p>
        </w:tc>
        <w:tc>
          <w:tcPr>
            <w:tcW w:w="2084" w:type="dxa"/>
            <w:gridSpan w:val="19"/>
            <w:tcBorders>
              <w:top w:val="single" w:sz="2" w:space="0" w:color="auto"/>
            </w:tcBorders>
          </w:tcPr>
          <w:p w14:paraId="50B06C9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 одабране институције – МДУЛС и СУК</w:t>
            </w:r>
          </w:p>
        </w:tc>
        <w:tc>
          <w:tcPr>
            <w:tcW w:w="2262" w:type="dxa"/>
            <w:gridSpan w:val="11"/>
            <w:tcBorders>
              <w:top w:val="single" w:sz="2" w:space="0" w:color="auto"/>
            </w:tcBorders>
          </w:tcPr>
          <w:p w14:paraId="1B4344C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3. квартал 2027.            </w:t>
            </w:r>
          </w:p>
          <w:p w14:paraId="7EB1A721"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rPr>
              <w:t>4. квартал 2027.</w:t>
            </w:r>
          </w:p>
        </w:tc>
        <w:tc>
          <w:tcPr>
            <w:tcW w:w="1634" w:type="dxa"/>
            <w:gridSpan w:val="19"/>
            <w:tcBorders>
              <w:top w:val="single" w:sz="2" w:space="0" w:color="auto"/>
            </w:tcBorders>
          </w:tcPr>
          <w:p w14:paraId="0065A95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571DDD9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710" w:type="dxa"/>
            <w:gridSpan w:val="11"/>
            <w:tcBorders>
              <w:top w:val="single" w:sz="2" w:space="0" w:color="auto"/>
            </w:tcBorders>
          </w:tcPr>
          <w:p w14:paraId="2FCB078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0614 Информационе технологије и електронска управа - 0001 Развој система ИТ </w:t>
            </w:r>
            <w:r w:rsidRPr="00F26E46">
              <w:rPr>
                <w:rFonts w:ascii="Times New Roman" w:hAnsi="Times New Roman"/>
                <w:sz w:val="18"/>
                <w:szCs w:val="18"/>
              </w:rPr>
              <w:lastRenderedPageBreak/>
              <w:t>и електронске управе</w:t>
            </w:r>
          </w:p>
          <w:p w14:paraId="1AEBCEAF" w14:textId="77777777" w:rsidR="00897607" w:rsidRPr="00F26E46" w:rsidRDefault="00897607" w:rsidP="00897607">
            <w:pPr>
              <w:rPr>
                <w:rFonts w:ascii="Times New Roman" w:hAnsi="Times New Roman"/>
                <w:sz w:val="18"/>
                <w:szCs w:val="18"/>
              </w:rPr>
            </w:pPr>
          </w:p>
        </w:tc>
        <w:tc>
          <w:tcPr>
            <w:tcW w:w="1000" w:type="dxa"/>
            <w:gridSpan w:val="7"/>
            <w:tcBorders>
              <w:top w:val="single" w:sz="2" w:space="0" w:color="auto"/>
            </w:tcBorders>
          </w:tcPr>
          <w:p w14:paraId="6364DBD9" w14:textId="77777777" w:rsidR="00897607" w:rsidRPr="00F26E46" w:rsidRDefault="00897607" w:rsidP="00897607">
            <w:pPr>
              <w:rPr>
                <w:rFonts w:ascii="Times New Roman" w:hAnsi="Times New Roman"/>
                <w:sz w:val="18"/>
                <w:szCs w:val="18"/>
              </w:rPr>
            </w:pPr>
          </w:p>
        </w:tc>
        <w:tc>
          <w:tcPr>
            <w:tcW w:w="1021" w:type="dxa"/>
            <w:gridSpan w:val="8"/>
            <w:tcBorders>
              <w:top w:val="single" w:sz="2" w:space="0" w:color="auto"/>
            </w:tcBorders>
          </w:tcPr>
          <w:p w14:paraId="2F531097" w14:textId="77777777" w:rsidR="00897607" w:rsidRPr="00F26E46" w:rsidRDefault="00897607" w:rsidP="00897607">
            <w:pPr>
              <w:rPr>
                <w:rFonts w:ascii="Times New Roman" w:hAnsi="Times New Roman"/>
                <w:sz w:val="18"/>
                <w:szCs w:val="18"/>
              </w:rPr>
            </w:pPr>
          </w:p>
        </w:tc>
        <w:tc>
          <w:tcPr>
            <w:tcW w:w="1134" w:type="dxa"/>
            <w:gridSpan w:val="7"/>
            <w:tcBorders>
              <w:top w:val="single" w:sz="2" w:space="0" w:color="auto"/>
              <w:right w:val="single" w:sz="4" w:space="0" w:color="auto"/>
            </w:tcBorders>
          </w:tcPr>
          <w:p w14:paraId="20B034E5" w14:textId="77777777" w:rsidR="00897607" w:rsidRPr="00F26E46" w:rsidRDefault="00897607" w:rsidP="00897607">
            <w:pPr>
              <w:rPr>
                <w:rFonts w:ascii="Times New Roman" w:hAnsi="Times New Roman"/>
                <w:sz w:val="18"/>
                <w:szCs w:val="18"/>
              </w:rPr>
            </w:pPr>
          </w:p>
        </w:tc>
        <w:tc>
          <w:tcPr>
            <w:tcW w:w="992" w:type="dxa"/>
            <w:gridSpan w:val="11"/>
            <w:tcBorders>
              <w:top w:val="single" w:sz="2" w:space="0" w:color="auto"/>
              <w:left w:val="single" w:sz="4" w:space="0" w:color="auto"/>
              <w:right w:val="single" w:sz="4" w:space="0" w:color="auto"/>
            </w:tcBorders>
          </w:tcPr>
          <w:p w14:paraId="22E9E5F9" w14:textId="77777777" w:rsidR="00897607" w:rsidRPr="00F26E46" w:rsidRDefault="00897607" w:rsidP="00897607">
            <w:pPr>
              <w:rPr>
                <w:rFonts w:ascii="Times New Roman" w:hAnsi="Times New Roman"/>
                <w:sz w:val="18"/>
                <w:szCs w:val="18"/>
              </w:rPr>
            </w:pPr>
          </w:p>
        </w:tc>
        <w:tc>
          <w:tcPr>
            <w:tcW w:w="985" w:type="dxa"/>
            <w:gridSpan w:val="2"/>
            <w:tcBorders>
              <w:top w:val="single" w:sz="2" w:space="0" w:color="auto"/>
              <w:left w:val="single" w:sz="4" w:space="0" w:color="auto"/>
              <w:right w:val="single" w:sz="2" w:space="0" w:color="auto"/>
            </w:tcBorders>
          </w:tcPr>
          <w:p w14:paraId="02283E74" w14:textId="77777777" w:rsidR="00897607" w:rsidRPr="00F26E46" w:rsidRDefault="00897607" w:rsidP="00897607">
            <w:pPr>
              <w:rPr>
                <w:rFonts w:ascii="Times New Roman" w:hAnsi="Times New Roman"/>
                <w:sz w:val="18"/>
                <w:szCs w:val="18"/>
              </w:rPr>
            </w:pPr>
          </w:p>
        </w:tc>
      </w:tr>
      <w:tr w:rsidR="00897607" w:rsidRPr="00F26E46" w14:paraId="038C1F90" w14:textId="77777777" w:rsidTr="00897607">
        <w:trPr>
          <w:trHeight w:val="269"/>
        </w:trPr>
        <w:tc>
          <w:tcPr>
            <w:tcW w:w="1592" w:type="dxa"/>
            <w:gridSpan w:val="2"/>
            <w:tcBorders>
              <w:left w:val="single" w:sz="2" w:space="0" w:color="auto"/>
            </w:tcBorders>
          </w:tcPr>
          <w:p w14:paraId="14BA17A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6.2.7. Увођење  управљачке контролне табле са практичном подршком, смерницама итд. у преостале две одабране институције.</w:t>
            </w:r>
          </w:p>
        </w:tc>
        <w:tc>
          <w:tcPr>
            <w:tcW w:w="1037" w:type="dxa"/>
            <w:gridSpan w:val="10"/>
          </w:tcPr>
          <w:p w14:paraId="4229DD06"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ИТЕ</w:t>
            </w:r>
          </w:p>
        </w:tc>
        <w:tc>
          <w:tcPr>
            <w:tcW w:w="2084" w:type="dxa"/>
            <w:gridSpan w:val="19"/>
          </w:tcPr>
          <w:p w14:paraId="5B10FEFA"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МДУЛС и преостале 2 институције (биће одређене накнадно), ГЕНСЕК</w:t>
            </w:r>
          </w:p>
        </w:tc>
        <w:tc>
          <w:tcPr>
            <w:tcW w:w="2262" w:type="dxa"/>
            <w:gridSpan w:val="11"/>
          </w:tcPr>
          <w:p w14:paraId="3612A7D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 xml:space="preserve">4. квартал 2027.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eastAsia="en-GB"/>
              </w:rPr>
              <w:t xml:space="preserve">1. </w:t>
            </w:r>
            <w:r w:rsidRPr="00F26E46">
              <w:rPr>
                <w:rFonts w:ascii="Times New Roman" w:hAnsi="Times New Roman"/>
                <w:sz w:val="18"/>
                <w:szCs w:val="18"/>
                <w:lang w:eastAsia="en-GB"/>
              </w:rPr>
              <w:t>квартал 2028.</w:t>
            </w:r>
          </w:p>
        </w:tc>
        <w:tc>
          <w:tcPr>
            <w:tcW w:w="1634" w:type="dxa"/>
            <w:gridSpan w:val="19"/>
          </w:tcPr>
          <w:p w14:paraId="04BCE57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5DBB558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710" w:type="dxa"/>
            <w:gridSpan w:val="11"/>
          </w:tcPr>
          <w:p w14:paraId="76CCF35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0614 Информационе технологије и електронска управа - 0001 Развој система ИТ и електронске управе</w:t>
            </w:r>
          </w:p>
          <w:p w14:paraId="2F9FF52C" w14:textId="77777777" w:rsidR="00897607" w:rsidRPr="00F26E46" w:rsidRDefault="00897607" w:rsidP="00897607">
            <w:pPr>
              <w:rPr>
                <w:rFonts w:ascii="Times New Roman" w:hAnsi="Times New Roman"/>
                <w:sz w:val="18"/>
                <w:szCs w:val="18"/>
              </w:rPr>
            </w:pPr>
          </w:p>
        </w:tc>
        <w:tc>
          <w:tcPr>
            <w:tcW w:w="1000" w:type="dxa"/>
            <w:gridSpan w:val="7"/>
          </w:tcPr>
          <w:p w14:paraId="268D650A" w14:textId="77777777" w:rsidR="00897607" w:rsidRPr="00F26E46" w:rsidRDefault="00897607" w:rsidP="00897607">
            <w:pPr>
              <w:rPr>
                <w:rFonts w:ascii="Times New Roman" w:hAnsi="Times New Roman"/>
                <w:sz w:val="18"/>
                <w:szCs w:val="18"/>
              </w:rPr>
            </w:pPr>
          </w:p>
        </w:tc>
        <w:tc>
          <w:tcPr>
            <w:tcW w:w="1021" w:type="dxa"/>
            <w:gridSpan w:val="8"/>
          </w:tcPr>
          <w:p w14:paraId="1969F21F" w14:textId="77777777" w:rsidR="00897607" w:rsidRPr="00F26E46" w:rsidRDefault="00897607" w:rsidP="00897607">
            <w:pPr>
              <w:rPr>
                <w:rFonts w:ascii="Times New Roman" w:hAnsi="Times New Roman"/>
                <w:sz w:val="18"/>
                <w:szCs w:val="18"/>
              </w:rPr>
            </w:pPr>
          </w:p>
        </w:tc>
        <w:tc>
          <w:tcPr>
            <w:tcW w:w="1134" w:type="dxa"/>
            <w:gridSpan w:val="7"/>
            <w:tcBorders>
              <w:right w:val="single" w:sz="4" w:space="0" w:color="auto"/>
            </w:tcBorders>
          </w:tcPr>
          <w:p w14:paraId="107A5FAA" w14:textId="77777777" w:rsidR="00897607" w:rsidRPr="00F26E46" w:rsidRDefault="00897607" w:rsidP="00897607">
            <w:pPr>
              <w:rPr>
                <w:rFonts w:ascii="Times New Roman" w:hAnsi="Times New Roman"/>
                <w:sz w:val="18"/>
                <w:szCs w:val="18"/>
                <w:lang w:val="sr-Latn-RS"/>
              </w:rPr>
            </w:pPr>
          </w:p>
        </w:tc>
        <w:tc>
          <w:tcPr>
            <w:tcW w:w="992" w:type="dxa"/>
            <w:gridSpan w:val="11"/>
            <w:tcBorders>
              <w:left w:val="single" w:sz="4" w:space="0" w:color="auto"/>
              <w:right w:val="single" w:sz="4" w:space="0" w:color="auto"/>
            </w:tcBorders>
          </w:tcPr>
          <w:p w14:paraId="41B4AC6A" w14:textId="77777777" w:rsidR="00897607" w:rsidRPr="00F26E46" w:rsidRDefault="00897607" w:rsidP="00897607">
            <w:pPr>
              <w:rPr>
                <w:rFonts w:ascii="Times New Roman" w:hAnsi="Times New Roman"/>
                <w:sz w:val="18"/>
                <w:szCs w:val="18"/>
              </w:rPr>
            </w:pPr>
          </w:p>
        </w:tc>
        <w:tc>
          <w:tcPr>
            <w:tcW w:w="985" w:type="dxa"/>
            <w:gridSpan w:val="2"/>
            <w:tcBorders>
              <w:left w:val="single" w:sz="4" w:space="0" w:color="auto"/>
              <w:right w:val="single" w:sz="2" w:space="0" w:color="auto"/>
            </w:tcBorders>
          </w:tcPr>
          <w:p w14:paraId="4B472610" w14:textId="77777777" w:rsidR="00897607" w:rsidRPr="00F26E46" w:rsidRDefault="00897607" w:rsidP="00897607">
            <w:pPr>
              <w:rPr>
                <w:rFonts w:ascii="Times New Roman" w:hAnsi="Times New Roman"/>
                <w:sz w:val="18"/>
                <w:szCs w:val="18"/>
              </w:rPr>
            </w:pPr>
          </w:p>
        </w:tc>
      </w:tr>
      <w:tr w:rsidR="00897607" w:rsidRPr="00F26E46" w14:paraId="6B356BDC" w14:textId="77777777" w:rsidTr="00897607">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31A3926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Мера 6.3: Јачање интегритета и етичких стандарда у јавној управи</w:t>
            </w:r>
          </w:p>
        </w:tc>
      </w:tr>
      <w:tr w:rsidR="00897607" w:rsidRPr="00F26E46" w14:paraId="3FB2B64E" w14:textId="77777777" w:rsidTr="00897607">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7B77D85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 и СУК</w:t>
            </w:r>
          </w:p>
        </w:tc>
      </w:tr>
      <w:tr w:rsidR="00897607" w:rsidRPr="00F26E46" w14:paraId="7458FFD1" w14:textId="77777777" w:rsidTr="00897607">
        <w:trPr>
          <w:trHeight w:val="168"/>
        </w:trPr>
        <w:tc>
          <w:tcPr>
            <w:tcW w:w="8188" w:type="dxa"/>
            <w:gridSpan w:val="58"/>
            <w:tcBorders>
              <w:top w:val="single" w:sz="2" w:space="0" w:color="auto"/>
              <w:left w:val="single" w:sz="2" w:space="0" w:color="auto"/>
              <w:bottom w:val="single" w:sz="2" w:space="0" w:color="auto"/>
              <w:right w:val="single" w:sz="2" w:space="0" w:color="auto"/>
            </w:tcBorders>
            <w:shd w:val="clear" w:color="auto" w:fill="F7CAAC"/>
          </w:tcPr>
          <w:p w14:paraId="4608933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Период спровођења: </w:t>
            </w:r>
          </w:p>
        </w:tc>
        <w:tc>
          <w:tcPr>
            <w:tcW w:w="7263" w:type="dxa"/>
            <w:gridSpan w:val="49"/>
            <w:tcBorders>
              <w:top w:val="single" w:sz="2" w:space="0" w:color="auto"/>
              <w:left w:val="single" w:sz="2" w:space="0" w:color="auto"/>
              <w:bottom w:val="single" w:sz="2" w:space="0" w:color="auto"/>
              <w:right w:val="single" w:sz="2" w:space="0" w:color="auto"/>
            </w:tcBorders>
            <w:shd w:val="clear" w:color="auto" w:fill="F7CAAC"/>
          </w:tcPr>
          <w:p w14:paraId="5203BC3B"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Тип мере:</w:t>
            </w:r>
            <w:r w:rsidRPr="00F26E46">
              <w:rPr>
                <w:rFonts w:ascii="Times New Roman" w:hAnsi="Times New Roman"/>
                <w:sz w:val="18"/>
                <w:szCs w:val="18"/>
                <w:lang w:val="sr-Latn-RS"/>
              </w:rPr>
              <w:t xml:space="preserve"> Информативно-едукативна</w:t>
            </w:r>
          </w:p>
        </w:tc>
      </w:tr>
      <w:tr w:rsidR="00897607" w:rsidRPr="00F26E46" w14:paraId="5D44271E" w14:textId="77777777" w:rsidTr="00897607">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155AF3B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653D6909" w14:textId="77777777" w:rsidTr="00897607">
        <w:trPr>
          <w:trHeight w:val="672"/>
        </w:trPr>
        <w:tc>
          <w:tcPr>
            <w:tcW w:w="1875" w:type="dxa"/>
            <w:gridSpan w:val="3"/>
            <w:tcBorders>
              <w:top w:val="single" w:sz="2" w:space="0" w:color="auto"/>
              <w:left w:val="single" w:sz="2" w:space="0" w:color="auto"/>
              <w:bottom w:val="single" w:sz="2" w:space="0" w:color="auto"/>
              <w:right w:val="single" w:sz="2" w:space="0" w:color="auto"/>
            </w:tcBorders>
            <w:shd w:val="clear" w:color="auto" w:fill="D9D9D9"/>
          </w:tcPr>
          <w:p w14:paraId="1A9D84D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059" w:type="dxa"/>
            <w:gridSpan w:val="11"/>
            <w:tcBorders>
              <w:top w:val="single" w:sz="2" w:space="0" w:color="auto"/>
              <w:left w:val="single" w:sz="2" w:space="0" w:color="auto"/>
              <w:bottom w:val="single" w:sz="2" w:space="0" w:color="auto"/>
              <w:right w:val="single" w:sz="2" w:space="0" w:color="auto"/>
            </w:tcBorders>
            <w:shd w:val="clear" w:color="auto" w:fill="D9D9D9"/>
          </w:tcPr>
          <w:p w14:paraId="27FED96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76E6B9A0" w14:textId="77777777" w:rsidR="00897607" w:rsidRPr="00F26E46" w:rsidRDefault="00897607" w:rsidP="00897607">
            <w:pPr>
              <w:rPr>
                <w:rFonts w:ascii="Times New Roman" w:hAnsi="Times New Roman"/>
                <w:sz w:val="18"/>
                <w:szCs w:val="18"/>
              </w:rPr>
            </w:pPr>
          </w:p>
        </w:tc>
        <w:tc>
          <w:tcPr>
            <w:tcW w:w="4016" w:type="dxa"/>
            <w:gridSpan w:val="27"/>
            <w:tcBorders>
              <w:top w:val="single" w:sz="2" w:space="0" w:color="auto"/>
              <w:left w:val="single" w:sz="2" w:space="0" w:color="auto"/>
              <w:bottom w:val="single" w:sz="2" w:space="0" w:color="auto"/>
              <w:right w:val="single" w:sz="2" w:space="0" w:color="auto"/>
            </w:tcBorders>
            <w:shd w:val="clear" w:color="auto" w:fill="D9D9D9"/>
          </w:tcPr>
          <w:p w14:paraId="0C6C295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163" w:type="dxa"/>
            <w:gridSpan w:val="15"/>
            <w:tcBorders>
              <w:top w:val="single" w:sz="2" w:space="0" w:color="auto"/>
              <w:left w:val="single" w:sz="2" w:space="0" w:color="auto"/>
              <w:bottom w:val="single" w:sz="2" w:space="0" w:color="auto"/>
              <w:right w:val="single" w:sz="2" w:space="0" w:color="auto"/>
            </w:tcBorders>
            <w:shd w:val="clear" w:color="auto" w:fill="D9D9D9"/>
          </w:tcPr>
          <w:p w14:paraId="2C7A859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926" w:type="dxa"/>
            <w:gridSpan w:val="7"/>
            <w:tcBorders>
              <w:top w:val="single" w:sz="2" w:space="0" w:color="auto"/>
              <w:left w:val="single" w:sz="2" w:space="0" w:color="auto"/>
              <w:bottom w:val="single" w:sz="2" w:space="0" w:color="auto"/>
              <w:right w:val="single" w:sz="2" w:space="0" w:color="auto"/>
            </w:tcBorders>
            <w:shd w:val="clear" w:color="auto" w:fill="D9D9D9"/>
          </w:tcPr>
          <w:p w14:paraId="7364827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280" w:type="dxa"/>
            <w:gridSpan w:val="9"/>
            <w:tcBorders>
              <w:top w:val="single" w:sz="2" w:space="0" w:color="auto"/>
              <w:left w:val="single" w:sz="2" w:space="0" w:color="auto"/>
              <w:bottom w:val="single" w:sz="2" w:space="0" w:color="auto"/>
              <w:right w:val="single" w:sz="2" w:space="0" w:color="auto"/>
            </w:tcBorders>
            <w:shd w:val="clear" w:color="auto" w:fill="D9D9D9"/>
            <w:vAlign w:val="center"/>
          </w:tcPr>
          <w:p w14:paraId="71ED21E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313AC10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tcBorders>
              <w:top w:val="single" w:sz="2" w:space="0" w:color="auto"/>
              <w:left w:val="single" w:sz="2" w:space="0" w:color="auto"/>
              <w:bottom w:val="single" w:sz="2" w:space="0" w:color="auto"/>
              <w:right w:val="single" w:sz="2" w:space="0" w:color="auto"/>
            </w:tcBorders>
            <w:shd w:val="clear" w:color="auto" w:fill="D9D9D9"/>
            <w:vAlign w:val="center"/>
          </w:tcPr>
          <w:p w14:paraId="360C449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0FAF67C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top w:val="single" w:sz="2" w:space="0" w:color="auto"/>
              <w:left w:val="single" w:sz="2" w:space="0" w:color="auto"/>
              <w:bottom w:val="single" w:sz="2" w:space="0" w:color="auto"/>
              <w:right w:val="single" w:sz="2" w:space="0" w:color="auto"/>
            </w:tcBorders>
            <w:shd w:val="clear" w:color="auto" w:fill="D9D9D9"/>
            <w:vAlign w:val="center"/>
          </w:tcPr>
          <w:p w14:paraId="572C6BB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5E2C6CE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707" w:type="dxa"/>
            <w:gridSpan w:val="15"/>
            <w:tcBorders>
              <w:top w:val="single" w:sz="2" w:space="0" w:color="auto"/>
              <w:left w:val="single" w:sz="2" w:space="0" w:color="auto"/>
              <w:bottom w:val="single" w:sz="2" w:space="0" w:color="auto"/>
              <w:right w:val="single" w:sz="2" w:space="0" w:color="auto"/>
            </w:tcBorders>
            <w:shd w:val="clear" w:color="auto" w:fill="D9D9D9"/>
            <w:vAlign w:val="center"/>
          </w:tcPr>
          <w:p w14:paraId="695B6AB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31A6F5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863" w:type="dxa"/>
            <w:tcBorders>
              <w:top w:val="single" w:sz="2" w:space="0" w:color="auto"/>
              <w:left w:val="single" w:sz="2" w:space="0" w:color="auto"/>
              <w:bottom w:val="single" w:sz="2" w:space="0" w:color="auto"/>
              <w:right w:val="single" w:sz="2" w:space="0" w:color="auto"/>
            </w:tcBorders>
            <w:shd w:val="clear" w:color="auto" w:fill="D9D9D9"/>
            <w:vAlign w:val="center"/>
          </w:tcPr>
          <w:p w14:paraId="582E033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83D5D9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034D84CB" w14:textId="77777777" w:rsidTr="00897607">
        <w:trPr>
          <w:trHeight w:val="168"/>
        </w:trPr>
        <w:tc>
          <w:tcPr>
            <w:tcW w:w="1875" w:type="dxa"/>
            <w:gridSpan w:val="3"/>
            <w:tcBorders>
              <w:top w:val="single" w:sz="2" w:space="0" w:color="auto"/>
              <w:left w:val="single" w:sz="2" w:space="0" w:color="auto"/>
              <w:bottom w:val="single" w:sz="2" w:space="0" w:color="auto"/>
              <w:right w:val="single" w:sz="2" w:space="0" w:color="auto"/>
            </w:tcBorders>
            <w:shd w:val="clear" w:color="auto" w:fill="FFFFFF"/>
          </w:tcPr>
          <w:p w14:paraId="7FF37B2C" w14:textId="77777777" w:rsidR="00897607" w:rsidRPr="00F26E46" w:rsidRDefault="00897607" w:rsidP="00897607">
            <w:pPr>
              <w:shd w:val="clear" w:color="auto" w:fill="FFFFFF"/>
              <w:rPr>
                <w:rFonts w:ascii="Times New Roman" w:hAnsi="Times New Roman"/>
                <w:sz w:val="18"/>
                <w:szCs w:val="18"/>
              </w:rPr>
            </w:pPr>
            <w:r w:rsidRPr="00F26E46">
              <w:rPr>
                <w:rFonts w:ascii="Times New Roman" w:hAnsi="Times New Roman"/>
                <w:sz w:val="18"/>
                <w:szCs w:val="18"/>
              </w:rPr>
              <w:t>Степен задовољства службеника у погледу етичке климе у ОДУ</w:t>
            </w:r>
          </w:p>
        </w:tc>
        <w:tc>
          <w:tcPr>
            <w:tcW w:w="1059" w:type="dxa"/>
            <w:gridSpan w:val="11"/>
            <w:tcBorders>
              <w:top w:val="single" w:sz="2" w:space="0" w:color="auto"/>
              <w:left w:val="single" w:sz="2" w:space="0" w:color="auto"/>
              <w:bottom w:val="single" w:sz="2" w:space="0" w:color="auto"/>
              <w:right w:val="single" w:sz="2" w:space="0" w:color="auto"/>
            </w:tcBorders>
            <w:shd w:val="clear" w:color="auto" w:fill="FFFFFF"/>
          </w:tcPr>
          <w:p w14:paraId="3AC93F52"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 xml:space="preserve">Проценат </w:t>
            </w:r>
          </w:p>
        </w:tc>
        <w:tc>
          <w:tcPr>
            <w:tcW w:w="4016" w:type="dxa"/>
            <w:gridSpan w:val="27"/>
            <w:tcBorders>
              <w:top w:val="single" w:sz="2" w:space="0" w:color="auto"/>
              <w:left w:val="single" w:sz="2" w:space="0" w:color="auto"/>
              <w:bottom w:val="single" w:sz="2" w:space="0" w:color="auto"/>
              <w:right w:val="single" w:sz="2" w:space="0" w:color="auto"/>
            </w:tcBorders>
            <w:shd w:val="clear" w:color="auto" w:fill="FFFFFF"/>
          </w:tcPr>
          <w:p w14:paraId="558EFBD6"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Анкета, СУК</w:t>
            </w:r>
          </w:p>
        </w:tc>
        <w:tc>
          <w:tcPr>
            <w:tcW w:w="1163" w:type="dxa"/>
            <w:gridSpan w:val="15"/>
            <w:tcBorders>
              <w:top w:val="single" w:sz="2" w:space="0" w:color="auto"/>
              <w:left w:val="single" w:sz="2" w:space="0" w:color="auto"/>
              <w:bottom w:val="single" w:sz="2" w:space="0" w:color="auto"/>
              <w:right w:val="single" w:sz="2" w:space="0" w:color="auto"/>
            </w:tcBorders>
            <w:shd w:val="clear" w:color="auto" w:fill="FFFFFF"/>
            <w:vAlign w:val="center"/>
          </w:tcPr>
          <w:p w14:paraId="696032C8"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0</w:t>
            </w:r>
          </w:p>
        </w:tc>
        <w:tc>
          <w:tcPr>
            <w:tcW w:w="926" w:type="dxa"/>
            <w:gridSpan w:val="7"/>
            <w:tcBorders>
              <w:top w:val="single" w:sz="2" w:space="0" w:color="auto"/>
              <w:left w:val="single" w:sz="2" w:space="0" w:color="auto"/>
              <w:bottom w:val="single" w:sz="2" w:space="0" w:color="auto"/>
              <w:right w:val="single" w:sz="2" w:space="0" w:color="auto"/>
            </w:tcBorders>
            <w:shd w:val="clear" w:color="auto" w:fill="FFFFFF"/>
            <w:vAlign w:val="center"/>
          </w:tcPr>
          <w:p w14:paraId="2A890E08"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2025</w:t>
            </w:r>
          </w:p>
        </w:tc>
        <w:tc>
          <w:tcPr>
            <w:tcW w:w="1280"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66EC078B"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35%</w:t>
            </w:r>
          </w:p>
        </w:tc>
        <w:tc>
          <w:tcPr>
            <w:tcW w:w="1280"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07EA5A02" w14:textId="77777777"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37</w:t>
            </w:r>
            <w:r w:rsidRPr="00F26E46">
              <w:rPr>
                <w:rFonts w:ascii="Times New Roman" w:hAnsi="Times New Roman"/>
                <w:sz w:val="18"/>
                <w:szCs w:val="18"/>
              </w:rPr>
              <w:t>%</w:t>
            </w:r>
          </w:p>
        </w:tc>
        <w:tc>
          <w:tcPr>
            <w:tcW w:w="1282"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448BB187" w14:textId="77777777"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39</w:t>
            </w:r>
            <w:r w:rsidRPr="00F26E46">
              <w:rPr>
                <w:rFonts w:ascii="Times New Roman" w:hAnsi="Times New Roman"/>
                <w:sz w:val="18"/>
                <w:szCs w:val="18"/>
              </w:rPr>
              <w:t>%</w:t>
            </w:r>
          </w:p>
        </w:tc>
        <w:tc>
          <w:tcPr>
            <w:tcW w:w="1707" w:type="dxa"/>
            <w:gridSpan w:val="15"/>
            <w:tcBorders>
              <w:top w:val="single" w:sz="2" w:space="0" w:color="auto"/>
              <w:left w:val="single" w:sz="2" w:space="0" w:color="auto"/>
              <w:bottom w:val="single" w:sz="2" w:space="0" w:color="auto"/>
              <w:right w:val="single" w:sz="2" w:space="0" w:color="auto"/>
            </w:tcBorders>
            <w:shd w:val="clear" w:color="auto" w:fill="FFFFFF"/>
            <w:vAlign w:val="center"/>
          </w:tcPr>
          <w:p w14:paraId="3E2667BA" w14:textId="77777777"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40</w:t>
            </w:r>
            <w:r w:rsidRPr="00F26E46">
              <w:rPr>
                <w:rFonts w:ascii="Times New Roman" w:hAnsi="Times New Roman"/>
                <w:sz w:val="18"/>
                <w:szCs w:val="18"/>
              </w:rPr>
              <w:t>%</w:t>
            </w:r>
          </w:p>
        </w:tc>
        <w:tc>
          <w:tcPr>
            <w:tcW w:w="863" w:type="dxa"/>
            <w:tcBorders>
              <w:top w:val="single" w:sz="2" w:space="0" w:color="auto"/>
              <w:left w:val="single" w:sz="2" w:space="0" w:color="auto"/>
              <w:bottom w:val="single" w:sz="2" w:space="0" w:color="auto"/>
              <w:right w:val="single" w:sz="2" w:space="0" w:color="auto"/>
            </w:tcBorders>
            <w:shd w:val="clear" w:color="auto" w:fill="FFFFFF"/>
            <w:vAlign w:val="center"/>
          </w:tcPr>
          <w:p w14:paraId="626622AF" w14:textId="77777777"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40</w:t>
            </w:r>
            <w:r w:rsidRPr="00F26E46">
              <w:rPr>
                <w:rFonts w:ascii="Times New Roman" w:hAnsi="Times New Roman"/>
                <w:sz w:val="18"/>
                <w:szCs w:val="18"/>
              </w:rPr>
              <w:t>%</w:t>
            </w:r>
          </w:p>
        </w:tc>
      </w:tr>
      <w:tr w:rsidR="00897607" w:rsidRPr="00F26E46" w14:paraId="2D29360A" w14:textId="77777777" w:rsidTr="00897607">
        <w:trPr>
          <w:trHeight w:val="227"/>
        </w:trPr>
        <w:tc>
          <w:tcPr>
            <w:tcW w:w="2695" w:type="dxa"/>
            <w:gridSpan w:val="13"/>
            <w:tcBorders>
              <w:top w:val="single" w:sz="2" w:space="0" w:color="auto"/>
              <w:left w:val="single" w:sz="2" w:space="0" w:color="auto"/>
              <w:bottom w:val="single" w:sz="2" w:space="0" w:color="auto"/>
              <w:right w:val="single" w:sz="2" w:space="0" w:color="auto"/>
            </w:tcBorders>
            <w:shd w:val="clear" w:color="auto" w:fill="A8D08D"/>
          </w:tcPr>
          <w:p w14:paraId="4FEC24D4"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314DC4FE" w14:textId="77777777" w:rsidR="00897607" w:rsidRPr="00F26E46" w:rsidRDefault="00897607" w:rsidP="00897607">
            <w:pPr>
              <w:spacing w:after="120"/>
              <w:rPr>
                <w:rFonts w:ascii="Times New Roman" w:hAnsi="Times New Roman"/>
                <w:sz w:val="18"/>
                <w:szCs w:val="18"/>
              </w:rPr>
            </w:pPr>
          </w:p>
        </w:tc>
        <w:tc>
          <w:tcPr>
            <w:tcW w:w="4248" w:type="dxa"/>
            <w:gridSpan w:val="27"/>
            <w:tcBorders>
              <w:left w:val="single" w:sz="2" w:space="0" w:color="auto"/>
              <w:right w:val="single" w:sz="2" w:space="0" w:color="auto"/>
            </w:tcBorders>
            <w:shd w:val="clear" w:color="auto" w:fill="A8D08D"/>
          </w:tcPr>
          <w:p w14:paraId="0F8B04F1"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63493BA9" w14:textId="77777777" w:rsidR="00897607" w:rsidRPr="00F26E46" w:rsidRDefault="00897607" w:rsidP="00897607">
            <w:pPr>
              <w:spacing w:after="120"/>
              <w:rPr>
                <w:rFonts w:ascii="Times New Roman" w:hAnsi="Times New Roman"/>
                <w:sz w:val="18"/>
                <w:szCs w:val="18"/>
              </w:rPr>
            </w:pPr>
          </w:p>
        </w:tc>
        <w:tc>
          <w:tcPr>
            <w:tcW w:w="8508" w:type="dxa"/>
            <w:gridSpan w:val="67"/>
            <w:tcBorders>
              <w:top w:val="single" w:sz="2" w:space="0" w:color="auto"/>
              <w:left w:val="single" w:sz="2" w:space="0" w:color="auto"/>
              <w:bottom w:val="single" w:sz="2" w:space="0" w:color="auto"/>
              <w:right w:val="single" w:sz="2" w:space="0" w:color="auto"/>
            </w:tcBorders>
            <w:shd w:val="clear" w:color="auto" w:fill="A8D08D"/>
            <w:vAlign w:val="center"/>
          </w:tcPr>
          <w:p w14:paraId="0B829F62"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7B4BC9F0" w14:textId="77777777" w:rsidTr="00897607">
        <w:trPr>
          <w:trHeight w:val="204"/>
        </w:trPr>
        <w:tc>
          <w:tcPr>
            <w:tcW w:w="2695" w:type="dxa"/>
            <w:gridSpan w:val="13"/>
            <w:tcBorders>
              <w:left w:val="single" w:sz="2" w:space="0" w:color="auto"/>
              <w:bottom w:val="single" w:sz="2" w:space="0" w:color="auto"/>
              <w:right w:val="single" w:sz="2" w:space="0" w:color="auto"/>
            </w:tcBorders>
            <w:shd w:val="clear" w:color="auto" w:fill="A8D08D"/>
          </w:tcPr>
          <w:p w14:paraId="210AE365" w14:textId="77777777" w:rsidR="00897607" w:rsidRPr="00F26E46" w:rsidRDefault="00897607" w:rsidP="00897607">
            <w:pPr>
              <w:rPr>
                <w:rFonts w:ascii="Times New Roman" w:hAnsi="Times New Roman"/>
                <w:sz w:val="18"/>
                <w:szCs w:val="18"/>
              </w:rPr>
            </w:pPr>
          </w:p>
        </w:tc>
        <w:tc>
          <w:tcPr>
            <w:tcW w:w="4248" w:type="dxa"/>
            <w:gridSpan w:val="27"/>
            <w:tcBorders>
              <w:top w:val="single" w:sz="2" w:space="0" w:color="auto"/>
              <w:left w:val="single" w:sz="2" w:space="0" w:color="auto"/>
              <w:bottom w:val="single" w:sz="2" w:space="0" w:color="auto"/>
              <w:right w:val="single" w:sz="2" w:space="0" w:color="auto"/>
            </w:tcBorders>
            <w:shd w:val="clear" w:color="auto" w:fill="A8D08D"/>
          </w:tcPr>
          <w:p w14:paraId="39C2514A" w14:textId="77777777" w:rsidR="00897607" w:rsidRPr="00F26E46" w:rsidRDefault="00897607" w:rsidP="00897607">
            <w:pPr>
              <w:rPr>
                <w:rFonts w:ascii="Times New Roman" w:hAnsi="Times New Roman"/>
                <w:sz w:val="18"/>
                <w:szCs w:val="18"/>
              </w:rPr>
            </w:pPr>
          </w:p>
        </w:tc>
        <w:tc>
          <w:tcPr>
            <w:tcW w:w="1814" w:type="dxa"/>
            <w:gridSpan w:val="22"/>
            <w:tcBorders>
              <w:top w:val="single" w:sz="2" w:space="0" w:color="auto"/>
              <w:left w:val="single" w:sz="2" w:space="0" w:color="auto"/>
              <w:bottom w:val="single" w:sz="2" w:space="0" w:color="auto"/>
              <w:right w:val="single" w:sz="2" w:space="0" w:color="auto"/>
            </w:tcBorders>
            <w:shd w:val="clear" w:color="auto" w:fill="A8D08D"/>
            <w:vAlign w:val="center"/>
          </w:tcPr>
          <w:p w14:paraId="6EB5552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562"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3D91A29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568"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1718909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709"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246FE11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855"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731B59A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54E3C792" w14:textId="77777777" w:rsidTr="00897607">
        <w:trPr>
          <w:trHeight w:val="478"/>
        </w:trPr>
        <w:tc>
          <w:tcPr>
            <w:tcW w:w="2695" w:type="dxa"/>
            <w:gridSpan w:val="13"/>
            <w:tcBorders>
              <w:top w:val="single" w:sz="2" w:space="0" w:color="auto"/>
              <w:left w:val="single" w:sz="2" w:space="0" w:color="auto"/>
              <w:bottom w:val="single" w:sz="2" w:space="0" w:color="auto"/>
              <w:right w:val="single" w:sz="2" w:space="0" w:color="auto"/>
            </w:tcBorders>
            <w:shd w:val="clear" w:color="auto" w:fill="FFFFFF"/>
          </w:tcPr>
          <w:p w14:paraId="258EEDB5" w14:textId="77777777" w:rsidR="00897607" w:rsidRPr="00F26E46" w:rsidRDefault="00897607" w:rsidP="00897607">
            <w:pPr>
              <w:spacing w:after="120"/>
              <w:rPr>
                <w:rFonts w:ascii="Times New Roman" w:hAnsi="Times New Roman"/>
                <w:sz w:val="18"/>
                <w:szCs w:val="18"/>
              </w:rPr>
            </w:pPr>
          </w:p>
        </w:tc>
        <w:tc>
          <w:tcPr>
            <w:tcW w:w="4248" w:type="dxa"/>
            <w:gridSpan w:val="27"/>
            <w:tcBorders>
              <w:top w:val="single" w:sz="2" w:space="0" w:color="auto"/>
              <w:left w:val="single" w:sz="2" w:space="0" w:color="auto"/>
              <w:bottom w:val="single" w:sz="2" w:space="0" w:color="auto"/>
              <w:right w:val="single" w:sz="2" w:space="0" w:color="auto"/>
            </w:tcBorders>
            <w:shd w:val="clear" w:color="auto" w:fill="FFFFFF"/>
          </w:tcPr>
          <w:p w14:paraId="7741F36B" w14:textId="77777777" w:rsidR="00897607" w:rsidRPr="00F26E46" w:rsidRDefault="00897607" w:rsidP="00897607">
            <w:pPr>
              <w:spacing w:after="120"/>
              <w:rPr>
                <w:rFonts w:ascii="Times New Roman" w:hAnsi="Times New Roman"/>
                <w:sz w:val="18"/>
                <w:szCs w:val="18"/>
              </w:rPr>
            </w:pPr>
          </w:p>
        </w:tc>
        <w:tc>
          <w:tcPr>
            <w:tcW w:w="1814" w:type="dxa"/>
            <w:gridSpan w:val="22"/>
            <w:tcBorders>
              <w:top w:val="single" w:sz="2" w:space="0" w:color="auto"/>
              <w:left w:val="single" w:sz="2" w:space="0" w:color="auto"/>
              <w:bottom w:val="single" w:sz="2" w:space="0" w:color="auto"/>
              <w:right w:val="single" w:sz="2" w:space="0" w:color="auto"/>
            </w:tcBorders>
            <w:shd w:val="clear" w:color="auto" w:fill="FFFFFF"/>
          </w:tcPr>
          <w:p w14:paraId="382458B1" w14:textId="77777777" w:rsidR="00897607" w:rsidRPr="00F26E46" w:rsidRDefault="00897607" w:rsidP="00897607">
            <w:pPr>
              <w:spacing w:after="120"/>
              <w:rPr>
                <w:rFonts w:ascii="Times New Roman" w:hAnsi="Times New Roman"/>
                <w:strike/>
                <w:sz w:val="18"/>
                <w:szCs w:val="18"/>
              </w:rPr>
            </w:pPr>
          </w:p>
        </w:tc>
        <w:tc>
          <w:tcPr>
            <w:tcW w:w="1562" w:type="dxa"/>
            <w:gridSpan w:val="10"/>
            <w:tcBorders>
              <w:top w:val="single" w:sz="2" w:space="0" w:color="auto"/>
              <w:left w:val="single" w:sz="2" w:space="0" w:color="auto"/>
              <w:bottom w:val="single" w:sz="2" w:space="0" w:color="auto"/>
              <w:right w:val="single" w:sz="2" w:space="0" w:color="auto"/>
            </w:tcBorders>
            <w:shd w:val="clear" w:color="auto" w:fill="FFFFFF"/>
          </w:tcPr>
          <w:p w14:paraId="656B4BD9" w14:textId="77777777" w:rsidR="00897607" w:rsidRPr="00F26E46" w:rsidRDefault="00897607" w:rsidP="00897607">
            <w:pPr>
              <w:spacing w:after="120"/>
              <w:rPr>
                <w:rFonts w:ascii="Times New Roman" w:hAnsi="Times New Roman"/>
                <w:sz w:val="18"/>
                <w:szCs w:val="18"/>
              </w:rPr>
            </w:pPr>
          </w:p>
        </w:tc>
        <w:tc>
          <w:tcPr>
            <w:tcW w:w="1568" w:type="dxa"/>
            <w:gridSpan w:val="10"/>
            <w:tcBorders>
              <w:top w:val="single" w:sz="2" w:space="0" w:color="auto"/>
              <w:left w:val="single" w:sz="2" w:space="0" w:color="auto"/>
              <w:bottom w:val="single" w:sz="2" w:space="0" w:color="auto"/>
              <w:right w:val="single" w:sz="2" w:space="0" w:color="auto"/>
            </w:tcBorders>
            <w:shd w:val="clear" w:color="auto" w:fill="FFFFFF"/>
          </w:tcPr>
          <w:p w14:paraId="6049C3F5" w14:textId="77777777" w:rsidR="00897607" w:rsidRPr="00F26E46" w:rsidRDefault="00897607" w:rsidP="00897607">
            <w:pPr>
              <w:spacing w:after="120"/>
              <w:rPr>
                <w:rFonts w:ascii="Times New Roman" w:hAnsi="Times New Roman"/>
                <w:sz w:val="18"/>
                <w:szCs w:val="18"/>
              </w:rPr>
            </w:pPr>
          </w:p>
        </w:tc>
        <w:tc>
          <w:tcPr>
            <w:tcW w:w="1709" w:type="dxa"/>
            <w:gridSpan w:val="14"/>
            <w:tcBorders>
              <w:top w:val="single" w:sz="2" w:space="0" w:color="auto"/>
              <w:left w:val="single" w:sz="2" w:space="0" w:color="auto"/>
              <w:bottom w:val="single" w:sz="2" w:space="0" w:color="auto"/>
              <w:right w:val="single" w:sz="2" w:space="0" w:color="auto"/>
            </w:tcBorders>
            <w:shd w:val="clear" w:color="auto" w:fill="FFFFFF"/>
          </w:tcPr>
          <w:p w14:paraId="08EF7F13" w14:textId="77777777" w:rsidR="00897607" w:rsidRPr="00F26E46" w:rsidRDefault="00897607" w:rsidP="00897607">
            <w:pPr>
              <w:spacing w:after="120"/>
              <w:rPr>
                <w:rFonts w:ascii="Times New Roman" w:hAnsi="Times New Roman"/>
                <w:sz w:val="18"/>
                <w:szCs w:val="18"/>
              </w:rPr>
            </w:pPr>
          </w:p>
        </w:tc>
        <w:tc>
          <w:tcPr>
            <w:tcW w:w="1855" w:type="dxa"/>
            <w:gridSpan w:val="11"/>
            <w:tcBorders>
              <w:top w:val="single" w:sz="2" w:space="0" w:color="auto"/>
              <w:left w:val="single" w:sz="2" w:space="0" w:color="auto"/>
              <w:bottom w:val="single" w:sz="2" w:space="0" w:color="auto"/>
              <w:right w:val="single" w:sz="2" w:space="0" w:color="auto"/>
            </w:tcBorders>
            <w:shd w:val="clear" w:color="auto" w:fill="FFFFFF"/>
          </w:tcPr>
          <w:p w14:paraId="66EAB30C" w14:textId="77777777" w:rsidR="00897607" w:rsidRPr="00F26E46" w:rsidRDefault="00897607" w:rsidP="00897607">
            <w:pPr>
              <w:spacing w:after="120"/>
              <w:rPr>
                <w:rFonts w:ascii="Times New Roman" w:hAnsi="Times New Roman"/>
                <w:sz w:val="18"/>
                <w:szCs w:val="18"/>
              </w:rPr>
            </w:pPr>
          </w:p>
        </w:tc>
      </w:tr>
      <w:tr w:rsidR="00897607" w:rsidRPr="00F26E46" w14:paraId="4ED4B255" w14:textId="77777777" w:rsidTr="00897607">
        <w:trPr>
          <w:trHeight w:val="1243"/>
        </w:trPr>
        <w:tc>
          <w:tcPr>
            <w:tcW w:w="1579" w:type="dxa"/>
            <w:vMerge w:val="restart"/>
            <w:tcBorders>
              <w:top w:val="single" w:sz="2" w:space="0" w:color="auto"/>
              <w:left w:val="single" w:sz="2" w:space="0" w:color="auto"/>
              <w:bottom w:val="single" w:sz="2" w:space="0" w:color="auto"/>
              <w:right w:val="single" w:sz="2" w:space="0" w:color="auto"/>
            </w:tcBorders>
            <w:shd w:val="clear" w:color="auto" w:fill="FFF2CC"/>
          </w:tcPr>
          <w:p w14:paraId="416C21AD"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76" w:type="dxa"/>
            <w:gridSpan w:val="9"/>
            <w:tcBorders>
              <w:top w:val="single" w:sz="2" w:space="0" w:color="auto"/>
              <w:left w:val="single" w:sz="2" w:space="0" w:color="auto"/>
              <w:bottom w:val="single" w:sz="2" w:space="0" w:color="auto"/>
              <w:right w:val="single" w:sz="2" w:space="0" w:color="auto"/>
            </w:tcBorders>
            <w:shd w:val="clear" w:color="auto" w:fill="FFF2CC"/>
          </w:tcPr>
          <w:p w14:paraId="6C54CA6E"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2004" w:type="dxa"/>
            <w:gridSpan w:val="20"/>
            <w:tcBorders>
              <w:top w:val="single" w:sz="2" w:space="0" w:color="auto"/>
              <w:left w:val="single" w:sz="2" w:space="0" w:color="auto"/>
              <w:bottom w:val="single" w:sz="2" w:space="0" w:color="auto"/>
              <w:right w:val="single" w:sz="2" w:space="0" w:color="auto"/>
            </w:tcBorders>
            <w:shd w:val="clear" w:color="auto" w:fill="FFF2CC"/>
          </w:tcPr>
          <w:p w14:paraId="0BE6BCF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590" w:type="dxa"/>
            <w:gridSpan w:val="16"/>
            <w:tcBorders>
              <w:top w:val="single" w:sz="2" w:space="0" w:color="auto"/>
              <w:left w:val="single" w:sz="2" w:space="0" w:color="auto"/>
              <w:bottom w:val="single" w:sz="2" w:space="0" w:color="auto"/>
              <w:right w:val="single" w:sz="2" w:space="0" w:color="auto"/>
            </w:tcBorders>
            <w:shd w:val="clear" w:color="auto" w:fill="FFF2CC"/>
          </w:tcPr>
          <w:p w14:paraId="2DEC5C3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924" w:type="dxa"/>
            <w:gridSpan w:val="19"/>
            <w:tcBorders>
              <w:top w:val="single" w:sz="2" w:space="0" w:color="auto"/>
              <w:left w:val="single" w:sz="2" w:space="0" w:color="auto"/>
              <w:bottom w:val="single" w:sz="2" w:space="0" w:color="auto"/>
              <w:right w:val="single" w:sz="2" w:space="0" w:color="auto"/>
            </w:tcBorders>
            <w:shd w:val="clear" w:color="auto" w:fill="FFF2CC"/>
          </w:tcPr>
          <w:p w14:paraId="5F9AC04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w:t>
            </w:r>
          </w:p>
        </w:tc>
        <w:tc>
          <w:tcPr>
            <w:tcW w:w="1227" w:type="dxa"/>
            <w:gridSpan w:val="6"/>
            <w:tcBorders>
              <w:top w:val="single" w:sz="2" w:space="0" w:color="auto"/>
              <w:left w:val="single" w:sz="2" w:space="0" w:color="auto"/>
              <w:bottom w:val="single" w:sz="2" w:space="0" w:color="auto"/>
              <w:right w:val="single" w:sz="2" w:space="0" w:color="auto"/>
            </w:tcBorders>
            <w:shd w:val="clear" w:color="auto" w:fill="FFF2CC"/>
          </w:tcPr>
          <w:p w14:paraId="4ECF9898"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151" w:type="dxa"/>
            <w:gridSpan w:val="36"/>
            <w:tcBorders>
              <w:top w:val="single" w:sz="2" w:space="0" w:color="auto"/>
              <w:left w:val="single" w:sz="2" w:space="0" w:color="auto"/>
              <w:bottom w:val="single" w:sz="2" w:space="0" w:color="auto"/>
              <w:right w:val="single" w:sz="2" w:space="0" w:color="auto"/>
            </w:tcBorders>
            <w:shd w:val="clear" w:color="auto" w:fill="FFF2CC"/>
          </w:tcPr>
          <w:p w14:paraId="0D1DE48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535F1502" w14:textId="77777777" w:rsidTr="00897607">
        <w:trPr>
          <w:trHeight w:val="179"/>
        </w:trPr>
        <w:tc>
          <w:tcPr>
            <w:tcW w:w="1579" w:type="dxa"/>
            <w:vMerge/>
            <w:tcBorders>
              <w:left w:val="single" w:sz="2" w:space="0" w:color="auto"/>
              <w:bottom w:val="single" w:sz="2" w:space="0" w:color="auto"/>
              <w:right w:val="single" w:sz="2" w:space="0" w:color="auto"/>
            </w:tcBorders>
            <w:shd w:val="clear" w:color="auto" w:fill="FFF2CC"/>
          </w:tcPr>
          <w:p w14:paraId="50CA55EC" w14:textId="77777777" w:rsidR="00897607" w:rsidRPr="00F26E46" w:rsidRDefault="00897607" w:rsidP="00897607">
            <w:pPr>
              <w:rPr>
                <w:rFonts w:ascii="Times New Roman" w:hAnsi="Times New Roman"/>
                <w:sz w:val="18"/>
                <w:szCs w:val="18"/>
              </w:rPr>
            </w:pPr>
          </w:p>
        </w:tc>
        <w:tc>
          <w:tcPr>
            <w:tcW w:w="976" w:type="dxa"/>
            <w:gridSpan w:val="9"/>
            <w:tcBorders>
              <w:left w:val="single" w:sz="2" w:space="0" w:color="auto"/>
            </w:tcBorders>
            <w:shd w:val="clear" w:color="auto" w:fill="FFF2CC"/>
          </w:tcPr>
          <w:p w14:paraId="7D4F1FEA" w14:textId="77777777" w:rsidR="00897607" w:rsidRPr="00F26E46" w:rsidRDefault="00897607" w:rsidP="00897607">
            <w:pPr>
              <w:rPr>
                <w:rFonts w:ascii="Times New Roman" w:hAnsi="Times New Roman"/>
                <w:sz w:val="18"/>
                <w:szCs w:val="18"/>
              </w:rPr>
            </w:pPr>
          </w:p>
        </w:tc>
        <w:tc>
          <w:tcPr>
            <w:tcW w:w="2004" w:type="dxa"/>
            <w:gridSpan w:val="20"/>
            <w:shd w:val="clear" w:color="auto" w:fill="FFF2CC"/>
          </w:tcPr>
          <w:p w14:paraId="5F884466" w14:textId="77777777" w:rsidR="00897607" w:rsidRPr="00F26E46" w:rsidRDefault="00897607" w:rsidP="00897607">
            <w:pPr>
              <w:rPr>
                <w:rFonts w:ascii="Times New Roman" w:hAnsi="Times New Roman"/>
                <w:sz w:val="18"/>
                <w:szCs w:val="18"/>
              </w:rPr>
            </w:pPr>
          </w:p>
        </w:tc>
        <w:tc>
          <w:tcPr>
            <w:tcW w:w="2590" w:type="dxa"/>
            <w:gridSpan w:val="16"/>
            <w:shd w:val="clear" w:color="auto" w:fill="FFF2CC"/>
          </w:tcPr>
          <w:p w14:paraId="09B4E895" w14:textId="77777777" w:rsidR="00897607" w:rsidRPr="00F26E46" w:rsidRDefault="00897607" w:rsidP="00897607">
            <w:pPr>
              <w:jc w:val="center"/>
              <w:rPr>
                <w:rFonts w:ascii="Times New Roman" w:hAnsi="Times New Roman"/>
                <w:sz w:val="18"/>
                <w:szCs w:val="18"/>
              </w:rPr>
            </w:pPr>
          </w:p>
        </w:tc>
        <w:tc>
          <w:tcPr>
            <w:tcW w:w="1924" w:type="dxa"/>
            <w:gridSpan w:val="19"/>
            <w:shd w:val="clear" w:color="auto" w:fill="FFF2CC"/>
          </w:tcPr>
          <w:p w14:paraId="7C4B4257" w14:textId="77777777" w:rsidR="00897607" w:rsidRPr="00F26E46" w:rsidRDefault="00897607" w:rsidP="00897607">
            <w:pPr>
              <w:jc w:val="center"/>
              <w:rPr>
                <w:rFonts w:ascii="Times New Roman" w:hAnsi="Times New Roman"/>
                <w:sz w:val="18"/>
                <w:szCs w:val="18"/>
              </w:rPr>
            </w:pPr>
          </w:p>
        </w:tc>
        <w:tc>
          <w:tcPr>
            <w:tcW w:w="1227" w:type="dxa"/>
            <w:gridSpan w:val="6"/>
            <w:shd w:val="clear" w:color="auto" w:fill="FFF2CC"/>
          </w:tcPr>
          <w:p w14:paraId="6E3CF5DE" w14:textId="77777777" w:rsidR="00897607" w:rsidRPr="00F26E46" w:rsidRDefault="00897607" w:rsidP="00897607">
            <w:pPr>
              <w:jc w:val="center"/>
              <w:rPr>
                <w:rFonts w:ascii="Times New Roman" w:hAnsi="Times New Roman"/>
                <w:sz w:val="18"/>
                <w:szCs w:val="18"/>
              </w:rPr>
            </w:pPr>
          </w:p>
        </w:tc>
        <w:tc>
          <w:tcPr>
            <w:tcW w:w="1173" w:type="dxa"/>
            <w:gridSpan w:val="9"/>
            <w:shd w:val="clear" w:color="auto" w:fill="FFF2CC"/>
            <w:vAlign w:val="center"/>
          </w:tcPr>
          <w:p w14:paraId="33B1460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987" w:type="dxa"/>
            <w:gridSpan w:val="9"/>
            <w:shd w:val="clear" w:color="auto" w:fill="FFF2CC"/>
            <w:vAlign w:val="center"/>
          </w:tcPr>
          <w:p w14:paraId="32D74DA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051" w:type="dxa"/>
            <w:gridSpan w:val="6"/>
            <w:tcBorders>
              <w:right w:val="single" w:sz="4" w:space="0" w:color="auto"/>
            </w:tcBorders>
            <w:shd w:val="clear" w:color="auto" w:fill="FFF2CC"/>
            <w:vAlign w:val="center"/>
          </w:tcPr>
          <w:p w14:paraId="08CC0AB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938" w:type="dxa"/>
            <w:gridSpan w:val="9"/>
            <w:tcBorders>
              <w:left w:val="single" w:sz="4" w:space="0" w:color="auto"/>
              <w:right w:val="single" w:sz="4" w:space="0" w:color="auto"/>
            </w:tcBorders>
            <w:shd w:val="clear" w:color="auto" w:fill="FFF2CC"/>
            <w:vAlign w:val="center"/>
          </w:tcPr>
          <w:p w14:paraId="16C2F32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3"/>
            <w:tcBorders>
              <w:left w:val="single" w:sz="4" w:space="0" w:color="auto"/>
              <w:right w:val="single" w:sz="2" w:space="0" w:color="auto"/>
            </w:tcBorders>
            <w:shd w:val="clear" w:color="auto" w:fill="FFF2CC"/>
            <w:vAlign w:val="center"/>
          </w:tcPr>
          <w:p w14:paraId="4FF70A9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72C1CF9A" w14:textId="77777777" w:rsidTr="00897607">
        <w:trPr>
          <w:trHeight w:val="269"/>
        </w:trPr>
        <w:tc>
          <w:tcPr>
            <w:tcW w:w="1579" w:type="dxa"/>
            <w:tcBorders>
              <w:top w:val="single" w:sz="2" w:space="0" w:color="auto"/>
              <w:left w:val="single" w:sz="2" w:space="0" w:color="auto"/>
              <w:bottom w:val="single" w:sz="2" w:space="0" w:color="auto"/>
            </w:tcBorders>
          </w:tcPr>
          <w:p w14:paraId="3358F8D6" w14:textId="64A8440A"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lang w:val="sr-Latn-RS"/>
              </w:rPr>
              <w:t>6.3.</w:t>
            </w:r>
            <w:r>
              <w:rPr>
                <w:rFonts w:ascii="Times New Roman" w:hAnsi="Times New Roman"/>
                <w:sz w:val="18"/>
                <w:szCs w:val="18"/>
                <w:lang w:val="sr-Cyrl-RS"/>
              </w:rPr>
              <w:t>1</w:t>
            </w:r>
            <w:r w:rsidRPr="00F26E46">
              <w:rPr>
                <w:rFonts w:ascii="Times New Roman" w:hAnsi="Times New Roman"/>
                <w:sz w:val="18"/>
                <w:szCs w:val="18"/>
                <w:lang w:val="sr-Latn-RS"/>
              </w:rPr>
              <w:t xml:space="preserve">Промовисање </w:t>
            </w:r>
            <w:r w:rsidRPr="00F26E46">
              <w:rPr>
                <w:rFonts w:ascii="Times New Roman" w:hAnsi="Times New Roman"/>
                <w:sz w:val="18"/>
                <w:szCs w:val="18"/>
              </w:rPr>
              <w:t>улоге</w:t>
            </w:r>
            <w:r w:rsidRPr="00F26E46">
              <w:rPr>
                <w:rFonts w:ascii="Times New Roman" w:hAnsi="Times New Roman"/>
                <w:sz w:val="18"/>
                <w:szCs w:val="18"/>
                <w:lang w:val="sr-Latn-RS"/>
              </w:rPr>
              <w:t xml:space="preserve"> службеника за етику и интегритет у </w:t>
            </w:r>
            <w:r w:rsidRPr="00F26E46">
              <w:rPr>
                <w:rFonts w:ascii="Times New Roman" w:hAnsi="Times New Roman"/>
                <w:sz w:val="18"/>
                <w:szCs w:val="18"/>
              </w:rPr>
              <w:t>органима државне управе и</w:t>
            </w:r>
            <w:r w:rsidRPr="00F26E46">
              <w:rPr>
                <w:rFonts w:ascii="Times New Roman" w:hAnsi="Times New Roman"/>
                <w:sz w:val="18"/>
                <w:szCs w:val="18"/>
                <w:lang w:val="sr-Latn-RS"/>
              </w:rPr>
              <w:t xml:space="preserve"> </w:t>
            </w:r>
            <w:r w:rsidRPr="00F26E46">
              <w:rPr>
                <w:rFonts w:ascii="Times New Roman" w:hAnsi="Times New Roman"/>
                <w:sz w:val="18"/>
                <w:szCs w:val="18"/>
                <w:lang w:val="sr-Latn-RS"/>
              </w:rPr>
              <w:lastRenderedPageBreak/>
              <w:t>размена искустава и добрих пракси</w:t>
            </w:r>
            <w:r w:rsidRPr="00F26E46">
              <w:rPr>
                <w:rFonts w:ascii="Times New Roman" w:hAnsi="Times New Roman"/>
                <w:sz w:val="18"/>
                <w:szCs w:val="18"/>
              </w:rPr>
              <w:t xml:space="preserve"> </w:t>
            </w:r>
            <w:r w:rsidRPr="00F26E46">
              <w:rPr>
                <w:rFonts w:ascii="Times New Roman" w:hAnsi="Times New Roman"/>
                <w:sz w:val="18"/>
                <w:szCs w:val="18"/>
                <w:lang w:val="sr-Latn-RS"/>
              </w:rPr>
              <w:t>у вези са обављањем послова који се односе на етику интегритет кроз организовање састанака преко ХР мреже органа државне управе</w:t>
            </w:r>
          </w:p>
        </w:tc>
        <w:tc>
          <w:tcPr>
            <w:tcW w:w="976" w:type="dxa"/>
            <w:gridSpan w:val="9"/>
            <w:tcBorders>
              <w:top w:val="single" w:sz="2" w:space="0" w:color="auto"/>
              <w:bottom w:val="single" w:sz="2" w:space="0" w:color="auto"/>
            </w:tcBorders>
          </w:tcPr>
          <w:p w14:paraId="774EF02C"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lastRenderedPageBreak/>
              <w:t>СУК</w:t>
            </w:r>
          </w:p>
          <w:p w14:paraId="2A60BE4C" w14:textId="77777777" w:rsidR="00897607" w:rsidRPr="00F26E46" w:rsidRDefault="00897607" w:rsidP="00897607">
            <w:pPr>
              <w:rPr>
                <w:rFonts w:ascii="Times New Roman" w:hAnsi="Times New Roman"/>
                <w:sz w:val="18"/>
                <w:szCs w:val="18"/>
              </w:rPr>
            </w:pPr>
          </w:p>
        </w:tc>
        <w:tc>
          <w:tcPr>
            <w:tcW w:w="2004" w:type="dxa"/>
            <w:gridSpan w:val="20"/>
            <w:tcBorders>
              <w:top w:val="single" w:sz="2" w:space="0" w:color="auto"/>
              <w:bottom w:val="single" w:sz="2" w:space="0" w:color="auto"/>
            </w:tcBorders>
          </w:tcPr>
          <w:p w14:paraId="5C713C4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w:t>
            </w:r>
          </w:p>
          <w:p w14:paraId="7F2170D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АСК, </w:t>
            </w:r>
          </w:p>
          <w:p w14:paraId="40F3B3A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Министарство правде, МФ, </w:t>
            </w:r>
          </w:p>
          <w:p w14:paraId="60405174"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rPr>
              <w:t>ВСС</w:t>
            </w:r>
          </w:p>
        </w:tc>
        <w:tc>
          <w:tcPr>
            <w:tcW w:w="2590" w:type="dxa"/>
            <w:gridSpan w:val="16"/>
            <w:tcBorders>
              <w:top w:val="single" w:sz="2" w:space="0" w:color="auto"/>
              <w:bottom w:val="single" w:sz="2" w:space="0" w:color="auto"/>
            </w:tcBorders>
          </w:tcPr>
          <w:p w14:paraId="1E81C109"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2026.</w:t>
            </w:r>
          </w:p>
          <w:p w14:paraId="72D72D57" w14:textId="77777777" w:rsidR="00897607" w:rsidRPr="00F26E46" w:rsidRDefault="00897607" w:rsidP="00897607">
            <w:pPr>
              <w:tabs>
                <w:tab w:val="left" w:pos="9923"/>
              </w:tabs>
              <w:rPr>
                <w:rFonts w:ascii="Times New Roman" w:hAnsi="Times New Roman"/>
                <w:sz w:val="18"/>
                <w:szCs w:val="18"/>
                <w:lang w:val="sr-Latn-RS" w:eastAsia="en-GB"/>
              </w:rPr>
            </w:pPr>
            <w:r w:rsidRPr="00F26E46">
              <w:rPr>
                <w:rFonts w:ascii="Times New Roman" w:hAnsi="Times New Roman"/>
                <w:sz w:val="18"/>
                <w:szCs w:val="18"/>
                <w:lang w:eastAsia="en-GB"/>
              </w:rPr>
              <w:t>4. квартал 2030.</w:t>
            </w:r>
          </w:p>
        </w:tc>
        <w:tc>
          <w:tcPr>
            <w:tcW w:w="1890" w:type="dxa"/>
            <w:gridSpan w:val="17"/>
            <w:tcBorders>
              <w:top w:val="single" w:sz="2" w:space="0" w:color="auto"/>
              <w:bottom w:val="single" w:sz="2" w:space="0" w:color="auto"/>
            </w:tcBorders>
          </w:tcPr>
          <w:p w14:paraId="43F34FD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684B31B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261" w:type="dxa"/>
            <w:gridSpan w:val="8"/>
            <w:tcBorders>
              <w:top w:val="single" w:sz="2" w:space="0" w:color="auto"/>
              <w:bottom w:val="single" w:sz="2" w:space="0" w:color="auto"/>
            </w:tcBorders>
          </w:tcPr>
          <w:p w14:paraId="27C00DC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0606 Подршка раду органа јавне управе - 0001 Развој људских ресурса</w:t>
            </w:r>
          </w:p>
        </w:tc>
        <w:tc>
          <w:tcPr>
            <w:tcW w:w="1173" w:type="dxa"/>
            <w:gridSpan w:val="9"/>
            <w:tcBorders>
              <w:top w:val="single" w:sz="2" w:space="0" w:color="auto"/>
              <w:bottom w:val="single" w:sz="2" w:space="0" w:color="auto"/>
            </w:tcBorders>
          </w:tcPr>
          <w:p w14:paraId="0DDE7221" w14:textId="77777777" w:rsidR="00897607" w:rsidRPr="00F26E46" w:rsidRDefault="00897607" w:rsidP="00897607">
            <w:pPr>
              <w:rPr>
                <w:rFonts w:ascii="Times New Roman" w:hAnsi="Times New Roman"/>
                <w:sz w:val="18"/>
                <w:szCs w:val="18"/>
              </w:rPr>
            </w:pPr>
          </w:p>
        </w:tc>
        <w:tc>
          <w:tcPr>
            <w:tcW w:w="987" w:type="dxa"/>
            <w:gridSpan w:val="9"/>
            <w:tcBorders>
              <w:top w:val="single" w:sz="2" w:space="0" w:color="auto"/>
              <w:bottom w:val="single" w:sz="2" w:space="0" w:color="auto"/>
            </w:tcBorders>
          </w:tcPr>
          <w:p w14:paraId="29CD0ABF" w14:textId="77777777" w:rsidR="00897607" w:rsidRPr="00F26E46" w:rsidRDefault="00897607" w:rsidP="00897607">
            <w:pPr>
              <w:rPr>
                <w:rFonts w:ascii="Times New Roman" w:hAnsi="Times New Roman"/>
                <w:sz w:val="18"/>
                <w:szCs w:val="18"/>
              </w:rPr>
            </w:pPr>
          </w:p>
        </w:tc>
        <w:tc>
          <w:tcPr>
            <w:tcW w:w="1051" w:type="dxa"/>
            <w:gridSpan w:val="6"/>
            <w:tcBorders>
              <w:top w:val="single" w:sz="2" w:space="0" w:color="auto"/>
              <w:bottom w:val="single" w:sz="2" w:space="0" w:color="auto"/>
              <w:right w:val="single" w:sz="4" w:space="0" w:color="auto"/>
            </w:tcBorders>
          </w:tcPr>
          <w:p w14:paraId="3A22020D" w14:textId="77777777" w:rsidR="00897607" w:rsidRPr="00F26E46" w:rsidRDefault="00897607" w:rsidP="00897607">
            <w:pPr>
              <w:rPr>
                <w:rFonts w:ascii="Times New Roman" w:hAnsi="Times New Roman"/>
                <w:color w:val="FF0000"/>
                <w:sz w:val="18"/>
                <w:szCs w:val="18"/>
              </w:rPr>
            </w:pPr>
          </w:p>
        </w:tc>
        <w:tc>
          <w:tcPr>
            <w:tcW w:w="938" w:type="dxa"/>
            <w:gridSpan w:val="9"/>
            <w:tcBorders>
              <w:top w:val="single" w:sz="2" w:space="0" w:color="auto"/>
              <w:left w:val="single" w:sz="4" w:space="0" w:color="auto"/>
              <w:bottom w:val="single" w:sz="2" w:space="0" w:color="auto"/>
              <w:right w:val="single" w:sz="4" w:space="0" w:color="auto"/>
            </w:tcBorders>
          </w:tcPr>
          <w:p w14:paraId="45B57D32" w14:textId="77777777" w:rsidR="00897607" w:rsidRPr="00F26E46" w:rsidRDefault="00897607" w:rsidP="00897607">
            <w:pPr>
              <w:rPr>
                <w:rFonts w:ascii="Times New Roman" w:hAnsi="Times New Roman"/>
                <w:color w:val="FF0000"/>
                <w:sz w:val="18"/>
                <w:szCs w:val="18"/>
              </w:rPr>
            </w:pPr>
          </w:p>
        </w:tc>
        <w:tc>
          <w:tcPr>
            <w:tcW w:w="1002" w:type="dxa"/>
            <w:gridSpan w:val="3"/>
            <w:tcBorders>
              <w:top w:val="single" w:sz="2" w:space="0" w:color="auto"/>
              <w:left w:val="single" w:sz="4" w:space="0" w:color="auto"/>
              <w:bottom w:val="single" w:sz="2" w:space="0" w:color="auto"/>
              <w:right w:val="single" w:sz="2" w:space="0" w:color="auto"/>
            </w:tcBorders>
          </w:tcPr>
          <w:p w14:paraId="5E90C426" w14:textId="77777777" w:rsidR="00897607" w:rsidRPr="00F26E46" w:rsidRDefault="00897607" w:rsidP="00897607">
            <w:pPr>
              <w:rPr>
                <w:rFonts w:ascii="Times New Roman" w:hAnsi="Times New Roman"/>
                <w:color w:val="FF0000"/>
                <w:sz w:val="18"/>
                <w:szCs w:val="18"/>
              </w:rPr>
            </w:pPr>
          </w:p>
        </w:tc>
      </w:tr>
      <w:tr w:rsidR="00897607" w:rsidRPr="00F26E46" w14:paraId="3808172C" w14:textId="77777777" w:rsidTr="00897607">
        <w:trPr>
          <w:trHeight w:val="269"/>
        </w:trPr>
        <w:tc>
          <w:tcPr>
            <w:tcW w:w="1579" w:type="dxa"/>
          </w:tcPr>
          <w:p w14:paraId="10463312" w14:textId="77777777" w:rsidR="00897607" w:rsidRPr="00F26E46" w:rsidRDefault="00897607" w:rsidP="00897607">
            <w:pPr>
              <w:rPr>
                <w:rFonts w:ascii="Times New Roman" w:hAnsi="Times New Roman"/>
                <w:sz w:val="18"/>
                <w:szCs w:val="18"/>
                <w:lang w:val="sr-Latn-RS"/>
              </w:rPr>
            </w:pPr>
            <w:r>
              <w:rPr>
                <w:rFonts w:ascii="Times New Roman" w:hAnsi="Times New Roman"/>
                <w:sz w:val="18"/>
                <w:szCs w:val="18"/>
                <w:lang w:val="sr-Latn-RS"/>
              </w:rPr>
              <w:t>6.3.2</w:t>
            </w:r>
            <w:r w:rsidRPr="00F26E46">
              <w:rPr>
                <w:rFonts w:ascii="Times New Roman" w:hAnsi="Times New Roman"/>
                <w:sz w:val="18"/>
                <w:szCs w:val="18"/>
                <w:lang w:val="sr-Latn-RS"/>
              </w:rPr>
              <w:t xml:space="preserve"> Предлог унапређења Кодекса понашања државних службеника у циљу даљег унапређења етичких стандарда и механизама праћења спровођења правила етичког понашања државних службеника</w:t>
            </w:r>
          </w:p>
        </w:tc>
        <w:tc>
          <w:tcPr>
            <w:tcW w:w="976" w:type="dxa"/>
            <w:gridSpan w:val="9"/>
          </w:tcPr>
          <w:p w14:paraId="7021F13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ВСС</w:t>
            </w:r>
          </w:p>
        </w:tc>
        <w:tc>
          <w:tcPr>
            <w:tcW w:w="2004" w:type="dxa"/>
            <w:gridSpan w:val="20"/>
          </w:tcPr>
          <w:p w14:paraId="612F7CE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 АСК, Министарство правде, МФ</w:t>
            </w:r>
          </w:p>
        </w:tc>
        <w:tc>
          <w:tcPr>
            <w:tcW w:w="2590" w:type="dxa"/>
            <w:gridSpan w:val="16"/>
          </w:tcPr>
          <w:p w14:paraId="75D6C30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2029.</w:t>
            </w:r>
          </w:p>
          <w:p w14:paraId="4B0547C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2029.</w:t>
            </w:r>
          </w:p>
        </w:tc>
        <w:tc>
          <w:tcPr>
            <w:tcW w:w="1890" w:type="dxa"/>
            <w:gridSpan w:val="17"/>
          </w:tcPr>
          <w:p w14:paraId="249F5B8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1088549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p w14:paraId="5922F8CE" w14:textId="77777777" w:rsidR="00897607" w:rsidRPr="00F26E46" w:rsidRDefault="00897607" w:rsidP="00897607">
            <w:pPr>
              <w:rPr>
                <w:rFonts w:ascii="Times New Roman" w:hAnsi="Times New Roman"/>
                <w:sz w:val="18"/>
                <w:szCs w:val="18"/>
              </w:rPr>
            </w:pPr>
          </w:p>
          <w:p w14:paraId="2DAFD4A6" w14:textId="77777777" w:rsidR="00897607" w:rsidRPr="00F26E46" w:rsidRDefault="00897607" w:rsidP="00897607">
            <w:pPr>
              <w:rPr>
                <w:rFonts w:ascii="Times New Roman" w:hAnsi="Times New Roman"/>
                <w:sz w:val="18"/>
                <w:szCs w:val="18"/>
              </w:rPr>
            </w:pPr>
          </w:p>
          <w:p w14:paraId="4D7DA7A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1261" w:type="dxa"/>
            <w:gridSpan w:val="8"/>
          </w:tcPr>
          <w:p w14:paraId="689609E9" w14:textId="77777777" w:rsidR="00897607" w:rsidRPr="00F26E46" w:rsidRDefault="00897607" w:rsidP="00897607">
            <w:pPr>
              <w:rPr>
                <w:rFonts w:ascii="Times New Roman" w:hAnsi="Times New Roman"/>
                <w:sz w:val="18"/>
                <w:szCs w:val="18"/>
              </w:rPr>
            </w:pPr>
          </w:p>
        </w:tc>
        <w:tc>
          <w:tcPr>
            <w:tcW w:w="1173" w:type="dxa"/>
            <w:gridSpan w:val="9"/>
          </w:tcPr>
          <w:p w14:paraId="5F0711B9" w14:textId="77777777" w:rsidR="00897607" w:rsidRPr="00F26E46" w:rsidRDefault="00897607" w:rsidP="00897607">
            <w:pPr>
              <w:rPr>
                <w:rFonts w:ascii="Times New Roman" w:hAnsi="Times New Roman"/>
                <w:sz w:val="18"/>
                <w:szCs w:val="18"/>
              </w:rPr>
            </w:pPr>
          </w:p>
        </w:tc>
        <w:tc>
          <w:tcPr>
            <w:tcW w:w="987" w:type="dxa"/>
            <w:gridSpan w:val="9"/>
          </w:tcPr>
          <w:p w14:paraId="2D3FDD7F" w14:textId="77777777" w:rsidR="00897607" w:rsidRPr="00F26E46" w:rsidRDefault="00897607" w:rsidP="00897607">
            <w:pPr>
              <w:rPr>
                <w:rFonts w:ascii="Times New Roman" w:hAnsi="Times New Roman"/>
                <w:sz w:val="18"/>
                <w:szCs w:val="18"/>
              </w:rPr>
            </w:pPr>
          </w:p>
        </w:tc>
        <w:tc>
          <w:tcPr>
            <w:tcW w:w="1051" w:type="dxa"/>
            <w:gridSpan w:val="6"/>
          </w:tcPr>
          <w:p w14:paraId="06210B36" w14:textId="77777777" w:rsidR="00897607" w:rsidRPr="00F26E46" w:rsidRDefault="00897607" w:rsidP="00897607">
            <w:pPr>
              <w:rPr>
                <w:rFonts w:ascii="Times New Roman" w:hAnsi="Times New Roman"/>
                <w:sz w:val="18"/>
                <w:szCs w:val="18"/>
              </w:rPr>
            </w:pPr>
          </w:p>
        </w:tc>
        <w:tc>
          <w:tcPr>
            <w:tcW w:w="938" w:type="dxa"/>
            <w:gridSpan w:val="9"/>
          </w:tcPr>
          <w:p w14:paraId="3CB7C154" w14:textId="77777777" w:rsidR="00897607" w:rsidRDefault="00897607" w:rsidP="00897607">
            <w:pPr>
              <w:rPr>
                <w:rFonts w:ascii="Times New Roman" w:hAnsi="Times New Roman"/>
                <w:sz w:val="18"/>
                <w:szCs w:val="18"/>
              </w:rPr>
            </w:pPr>
          </w:p>
          <w:p w14:paraId="70807B85" w14:textId="77777777" w:rsidR="00897607" w:rsidRDefault="00897607" w:rsidP="00897607">
            <w:pPr>
              <w:rPr>
                <w:rFonts w:ascii="Times New Roman" w:hAnsi="Times New Roman"/>
                <w:sz w:val="18"/>
                <w:szCs w:val="18"/>
              </w:rPr>
            </w:pPr>
          </w:p>
          <w:p w14:paraId="0C0F8C83" w14:textId="77777777" w:rsidR="00897607" w:rsidRDefault="00897607" w:rsidP="00897607">
            <w:pPr>
              <w:rPr>
                <w:rFonts w:ascii="Times New Roman" w:hAnsi="Times New Roman"/>
                <w:sz w:val="18"/>
                <w:szCs w:val="18"/>
              </w:rPr>
            </w:pPr>
          </w:p>
          <w:p w14:paraId="4B8E4658" w14:textId="77777777" w:rsidR="00897607" w:rsidRDefault="00897607" w:rsidP="00897607">
            <w:pPr>
              <w:rPr>
                <w:rFonts w:ascii="Times New Roman" w:hAnsi="Times New Roman"/>
                <w:sz w:val="18"/>
                <w:szCs w:val="18"/>
              </w:rPr>
            </w:pPr>
          </w:p>
          <w:p w14:paraId="2C2D861F" w14:textId="77777777" w:rsidR="00897607" w:rsidRDefault="00897607" w:rsidP="00897607">
            <w:pPr>
              <w:rPr>
                <w:rFonts w:ascii="Times New Roman" w:hAnsi="Times New Roman"/>
                <w:sz w:val="18"/>
                <w:szCs w:val="18"/>
              </w:rPr>
            </w:pPr>
          </w:p>
          <w:p w14:paraId="697F192B" w14:textId="77777777" w:rsidR="00897607" w:rsidRDefault="00897607" w:rsidP="00897607">
            <w:pPr>
              <w:rPr>
                <w:rFonts w:ascii="Times New Roman" w:hAnsi="Times New Roman"/>
                <w:sz w:val="18"/>
                <w:szCs w:val="18"/>
              </w:rPr>
            </w:pPr>
          </w:p>
          <w:p w14:paraId="4BF5728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1.200*</w:t>
            </w:r>
          </w:p>
        </w:tc>
        <w:tc>
          <w:tcPr>
            <w:tcW w:w="1002" w:type="dxa"/>
            <w:gridSpan w:val="3"/>
          </w:tcPr>
          <w:p w14:paraId="22372160" w14:textId="77777777" w:rsidR="00897607" w:rsidRPr="00F26E46" w:rsidRDefault="00897607" w:rsidP="00897607">
            <w:pPr>
              <w:rPr>
                <w:rFonts w:ascii="Times New Roman" w:hAnsi="Times New Roman"/>
                <w:sz w:val="18"/>
                <w:szCs w:val="18"/>
              </w:rPr>
            </w:pPr>
          </w:p>
        </w:tc>
      </w:tr>
      <w:tr w:rsidR="00897607" w:rsidRPr="00F26E46" w14:paraId="74A248F5" w14:textId="77777777" w:rsidTr="00897607">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296DCEC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Мера 6.4: Унапређење проактивног објављивања података у поседу органа јавне управе</w:t>
            </w:r>
          </w:p>
        </w:tc>
      </w:tr>
      <w:tr w:rsidR="00897607" w:rsidRPr="00F26E46" w14:paraId="79003911" w14:textId="77777777" w:rsidTr="00897607">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10D5E6B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Институција одговорна за реализацију: </w:t>
            </w:r>
          </w:p>
        </w:tc>
      </w:tr>
      <w:tr w:rsidR="00897607" w:rsidRPr="00F26E46" w14:paraId="7F040CCF" w14:textId="77777777" w:rsidTr="00897607">
        <w:trPr>
          <w:trHeight w:val="168"/>
        </w:trPr>
        <w:tc>
          <w:tcPr>
            <w:tcW w:w="8757" w:type="dxa"/>
            <w:gridSpan w:val="62"/>
            <w:tcBorders>
              <w:top w:val="single" w:sz="2" w:space="0" w:color="auto"/>
              <w:left w:val="single" w:sz="2" w:space="0" w:color="auto"/>
              <w:bottom w:val="nil"/>
              <w:right w:val="single" w:sz="2" w:space="0" w:color="auto"/>
            </w:tcBorders>
            <w:shd w:val="clear" w:color="auto" w:fill="F7CAAC"/>
          </w:tcPr>
          <w:p w14:paraId="189A2B6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Период спровођења: </w:t>
            </w:r>
          </w:p>
        </w:tc>
        <w:tc>
          <w:tcPr>
            <w:tcW w:w="6694" w:type="dxa"/>
            <w:gridSpan w:val="45"/>
            <w:tcBorders>
              <w:top w:val="single" w:sz="2" w:space="0" w:color="auto"/>
              <w:left w:val="single" w:sz="2" w:space="0" w:color="auto"/>
              <w:bottom w:val="single" w:sz="2" w:space="0" w:color="auto"/>
              <w:right w:val="single" w:sz="2" w:space="0" w:color="auto"/>
            </w:tcBorders>
            <w:shd w:val="clear" w:color="auto" w:fill="F7CAAC"/>
          </w:tcPr>
          <w:p w14:paraId="6D80BDF3"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Тип мере:</w:t>
            </w:r>
            <w:r w:rsidRPr="00F26E46">
              <w:rPr>
                <w:rFonts w:ascii="Times New Roman" w:hAnsi="Times New Roman"/>
                <w:sz w:val="18"/>
                <w:szCs w:val="18"/>
                <w:lang w:val="sr-Latn-RS"/>
              </w:rPr>
              <w:t xml:space="preserve"> </w:t>
            </w:r>
            <w:r w:rsidRPr="00F26E46">
              <w:rPr>
                <w:rFonts w:ascii="Times New Roman" w:hAnsi="Times New Roman"/>
                <w:sz w:val="18"/>
                <w:szCs w:val="18"/>
              </w:rPr>
              <w:t>Информативно-едукативна и регулаторна</w:t>
            </w:r>
          </w:p>
        </w:tc>
      </w:tr>
      <w:tr w:rsidR="00897607" w:rsidRPr="00F26E46" w14:paraId="2BB996FF" w14:textId="77777777" w:rsidTr="00897607">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596C530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7EF46F55" w14:textId="77777777" w:rsidTr="00897607">
        <w:trPr>
          <w:trHeight w:val="672"/>
        </w:trPr>
        <w:tc>
          <w:tcPr>
            <w:tcW w:w="2555" w:type="dxa"/>
            <w:gridSpan w:val="10"/>
            <w:tcBorders>
              <w:top w:val="single" w:sz="2" w:space="0" w:color="auto"/>
              <w:left w:val="single" w:sz="2" w:space="0" w:color="auto"/>
              <w:bottom w:val="single" w:sz="2" w:space="0" w:color="auto"/>
            </w:tcBorders>
            <w:shd w:val="clear" w:color="auto" w:fill="D9D9D9"/>
          </w:tcPr>
          <w:p w14:paraId="09E2869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044" w:type="dxa"/>
            <w:gridSpan w:val="14"/>
            <w:tcBorders>
              <w:top w:val="single" w:sz="2" w:space="0" w:color="auto"/>
              <w:bottom w:val="single" w:sz="2" w:space="0" w:color="auto"/>
              <w:right w:val="single" w:sz="2" w:space="0" w:color="auto"/>
            </w:tcBorders>
            <w:shd w:val="clear" w:color="auto" w:fill="D9D9D9"/>
          </w:tcPr>
          <w:p w14:paraId="5252DD9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500B0E25" w14:textId="77777777" w:rsidR="00897607" w:rsidRPr="00F26E46" w:rsidRDefault="00897607" w:rsidP="00897607">
            <w:pPr>
              <w:rPr>
                <w:rFonts w:ascii="Times New Roman" w:hAnsi="Times New Roman"/>
                <w:sz w:val="18"/>
                <w:szCs w:val="18"/>
              </w:rPr>
            </w:pPr>
          </w:p>
        </w:tc>
        <w:tc>
          <w:tcPr>
            <w:tcW w:w="3550" w:type="dxa"/>
            <w:gridSpan w:val="22"/>
            <w:tcBorders>
              <w:top w:val="single" w:sz="2" w:space="0" w:color="auto"/>
              <w:left w:val="single" w:sz="2" w:space="0" w:color="auto"/>
              <w:bottom w:val="single" w:sz="2" w:space="0" w:color="auto"/>
            </w:tcBorders>
            <w:shd w:val="clear" w:color="auto" w:fill="D9D9D9"/>
          </w:tcPr>
          <w:p w14:paraId="532A6EB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608" w:type="dxa"/>
            <w:gridSpan w:val="16"/>
            <w:tcBorders>
              <w:top w:val="single" w:sz="2" w:space="0" w:color="auto"/>
              <w:bottom w:val="single" w:sz="2" w:space="0" w:color="auto"/>
              <w:right w:val="single" w:sz="2" w:space="0" w:color="auto"/>
            </w:tcBorders>
            <w:shd w:val="clear" w:color="auto" w:fill="D9D9D9"/>
          </w:tcPr>
          <w:p w14:paraId="1DE5608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273" w:type="dxa"/>
            <w:gridSpan w:val="8"/>
            <w:tcBorders>
              <w:top w:val="single" w:sz="2" w:space="0" w:color="auto"/>
              <w:left w:val="single" w:sz="2" w:space="0" w:color="auto"/>
              <w:bottom w:val="single" w:sz="2" w:space="0" w:color="auto"/>
              <w:right w:val="single" w:sz="2" w:space="0" w:color="auto"/>
            </w:tcBorders>
            <w:shd w:val="clear" w:color="auto" w:fill="D9D9D9"/>
          </w:tcPr>
          <w:p w14:paraId="03B602C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193" w:type="dxa"/>
            <w:gridSpan w:val="8"/>
            <w:tcBorders>
              <w:top w:val="single" w:sz="2" w:space="0" w:color="auto"/>
              <w:left w:val="single" w:sz="2" w:space="0" w:color="auto"/>
              <w:bottom w:val="single" w:sz="2" w:space="0" w:color="auto"/>
            </w:tcBorders>
            <w:shd w:val="clear" w:color="auto" w:fill="D9D9D9"/>
            <w:vAlign w:val="center"/>
          </w:tcPr>
          <w:p w14:paraId="789541F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110F967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094" w:type="dxa"/>
            <w:gridSpan w:val="8"/>
            <w:tcBorders>
              <w:top w:val="single" w:sz="2" w:space="0" w:color="auto"/>
              <w:bottom w:val="single" w:sz="2" w:space="0" w:color="auto"/>
              <w:right w:val="single" w:sz="4" w:space="0" w:color="auto"/>
            </w:tcBorders>
            <w:shd w:val="clear" w:color="auto" w:fill="D9D9D9"/>
            <w:vAlign w:val="center"/>
          </w:tcPr>
          <w:p w14:paraId="1E0D0E7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5F0583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194" w:type="dxa"/>
            <w:gridSpan w:val="9"/>
            <w:tcBorders>
              <w:top w:val="single" w:sz="2" w:space="0" w:color="auto"/>
              <w:left w:val="single" w:sz="4" w:space="0" w:color="auto"/>
              <w:bottom w:val="single" w:sz="2" w:space="0" w:color="auto"/>
              <w:right w:val="single" w:sz="4" w:space="0" w:color="auto"/>
            </w:tcBorders>
            <w:shd w:val="clear" w:color="auto" w:fill="D9D9D9"/>
            <w:vAlign w:val="center"/>
          </w:tcPr>
          <w:p w14:paraId="2074712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2E248EF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938" w:type="dxa"/>
            <w:gridSpan w:val="9"/>
            <w:tcBorders>
              <w:top w:val="single" w:sz="2" w:space="0" w:color="auto"/>
              <w:left w:val="single" w:sz="4" w:space="0" w:color="auto"/>
              <w:bottom w:val="single" w:sz="2" w:space="0" w:color="auto"/>
              <w:right w:val="single" w:sz="2" w:space="0" w:color="auto"/>
            </w:tcBorders>
            <w:shd w:val="clear" w:color="auto" w:fill="D9D9D9"/>
            <w:vAlign w:val="center"/>
          </w:tcPr>
          <w:p w14:paraId="4B8CCE3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3CF772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791A2FC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CA91E1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593B6257" w14:textId="77777777" w:rsidTr="00897607">
        <w:trPr>
          <w:trHeight w:val="168"/>
        </w:trPr>
        <w:tc>
          <w:tcPr>
            <w:tcW w:w="2555" w:type="dxa"/>
            <w:gridSpan w:val="10"/>
            <w:tcBorders>
              <w:top w:val="single" w:sz="2" w:space="0" w:color="auto"/>
              <w:left w:val="single" w:sz="2" w:space="0" w:color="auto"/>
              <w:bottom w:val="single" w:sz="2" w:space="0" w:color="auto"/>
            </w:tcBorders>
            <w:shd w:val="clear" w:color="auto" w:fill="FFFFFF"/>
            <w:vAlign w:val="center"/>
          </w:tcPr>
          <w:p w14:paraId="02601063" w14:textId="77777777" w:rsidR="00897607" w:rsidRPr="00F26E46" w:rsidRDefault="00897607" w:rsidP="00897607">
            <w:pPr>
              <w:shd w:val="clear" w:color="auto" w:fill="FFFFFF"/>
              <w:rPr>
                <w:rFonts w:ascii="Times New Roman" w:hAnsi="Times New Roman"/>
                <w:sz w:val="18"/>
                <w:szCs w:val="18"/>
              </w:rPr>
            </w:pPr>
            <w:r w:rsidRPr="00F26E46">
              <w:rPr>
                <w:rFonts w:ascii="Times New Roman" w:hAnsi="Times New Roman"/>
                <w:sz w:val="18"/>
                <w:szCs w:val="18"/>
              </w:rPr>
              <w:t>Број органа јавне управе и других ималаца јавних овлашћења који деле/објављују отворене податке на Порталу отворених података</w:t>
            </w:r>
          </w:p>
        </w:tc>
        <w:tc>
          <w:tcPr>
            <w:tcW w:w="1044" w:type="dxa"/>
            <w:gridSpan w:val="14"/>
            <w:tcBorders>
              <w:top w:val="single" w:sz="2" w:space="0" w:color="auto"/>
              <w:bottom w:val="single" w:sz="2" w:space="0" w:color="auto"/>
            </w:tcBorders>
            <w:shd w:val="clear" w:color="auto" w:fill="FFFFFF"/>
          </w:tcPr>
          <w:p w14:paraId="3A6146DC"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Број</w:t>
            </w:r>
          </w:p>
        </w:tc>
        <w:tc>
          <w:tcPr>
            <w:tcW w:w="3550" w:type="dxa"/>
            <w:gridSpan w:val="22"/>
            <w:tcBorders>
              <w:top w:val="single" w:sz="2" w:space="0" w:color="auto"/>
              <w:bottom w:val="single" w:sz="2" w:space="0" w:color="auto"/>
            </w:tcBorders>
            <w:shd w:val="clear" w:color="auto" w:fill="FFFFFF"/>
          </w:tcPr>
          <w:p w14:paraId="40E835CC"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 xml:space="preserve">Статистика Портала отворених података  </w:t>
            </w:r>
            <w:hyperlink r:id="rId63" w:history="1">
              <w:r w:rsidRPr="00F26E46">
                <w:rPr>
                  <w:rFonts w:ascii="Times New Roman" w:hAnsi="Times New Roman"/>
                  <w:color w:val="0563C1"/>
                  <w:sz w:val="18"/>
                  <w:szCs w:val="18"/>
                  <w:u w:val="single"/>
                </w:rPr>
                <w:t>www.data.gov.rs</w:t>
              </w:r>
            </w:hyperlink>
          </w:p>
        </w:tc>
        <w:tc>
          <w:tcPr>
            <w:tcW w:w="1608" w:type="dxa"/>
            <w:gridSpan w:val="16"/>
            <w:tcBorders>
              <w:top w:val="single" w:sz="2" w:space="0" w:color="auto"/>
              <w:bottom w:val="single" w:sz="2" w:space="0" w:color="auto"/>
            </w:tcBorders>
            <w:shd w:val="clear" w:color="auto" w:fill="FFFFFF"/>
            <w:vAlign w:val="center"/>
          </w:tcPr>
          <w:p w14:paraId="2764B5B8"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45</w:t>
            </w:r>
          </w:p>
        </w:tc>
        <w:tc>
          <w:tcPr>
            <w:tcW w:w="1273" w:type="dxa"/>
            <w:gridSpan w:val="8"/>
            <w:tcBorders>
              <w:top w:val="single" w:sz="2" w:space="0" w:color="auto"/>
              <w:bottom w:val="single" w:sz="2" w:space="0" w:color="auto"/>
            </w:tcBorders>
            <w:shd w:val="clear" w:color="auto" w:fill="FFFFFF"/>
            <w:vAlign w:val="center"/>
          </w:tcPr>
          <w:p w14:paraId="5D9C08D1"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2020.</w:t>
            </w:r>
          </w:p>
        </w:tc>
        <w:tc>
          <w:tcPr>
            <w:tcW w:w="1193" w:type="dxa"/>
            <w:gridSpan w:val="8"/>
            <w:tcBorders>
              <w:top w:val="single" w:sz="2" w:space="0" w:color="auto"/>
              <w:bottom w:val="single" w:sz="2" w:space="0" w:color="auto"/>
            </w:tcBorders>
            <w:shd w:val="clear" w:color="auto" w:fill="FFFFFF"/>
            <w:vAlign w:val="center"/>
          </w:tcPr>
          <w:p w14:paraId="460B23E0"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160</w:t>
            </w:r>
          </w:p>
        </w:tc>
        <w:tc>
          <w:tcPr>
            <w:tcW w:w="1094" w:type="dxa"/>
            <w:gridSpan w:val="8"/>
            <w:tcBorders>
              <w:top w:val="single" w:sz="2" w:space="0" w:color="auto"/>
              <w:bottom w:val="single" w:sz="2" w:space="0" w:color="auto"/>
              <w:right w:val="single" w:sz="4" w:space="0" w:color="auto"/>
            </w:tcBorders>
            <w:shd w:val="clear" w:color="auto" w:fill="FFFFFF"/>
            <w:vAlign w:val="center"/>
          </w:tcPr>
          <w:p w14:paraId="346C1C12"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165</w:t>
            </w:r>
          </w:p>
        </w:tc>
        <w:tc>
          <w:tcPr>
            <w:tcW w:w="1194"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327DB442"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170</w:t>
            </w:r>
          </w:p>
        </w:tc>
        <w:tc>
          <w:tcPr>
            <w:tcW w:w="938"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1B791A07"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175</w:t>
            </w:r>
          </w:p>
        </w:tc>
        <w:tc>
          <w:tcPr>
            <w:tcW w:w="1002" w:type="dxa"/>
            <w:gridSpan w:val="3"/>
            <w:tcBorders>
              <w:top w:val="single" w:sz="2" w:space="0" w:color="auto"/>
              <w:left w:val="single" w:sz="4" w:space="0" w:color="auto"/>
              <w:bottom w:val="single" w:sz="2" w:space="0" w:color="auto"/>
              <w:right w:val="single" w:sz="2" w:space="0" w:color="auto"/>
            </w:tcBorders>
            <w:shd w:val="clear" w:color="auto" w:fill="FFFFFF"/>
            <w:vAlign w:val="center"/>
          </w:tcPr>
          <w:p w14:paraId="0FE82E0D"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180</w:t>
            </w:r>
          </w:p>
        </w:tc>
      </w:tr>
      <w:tr w:rsidR="00897607" w:rsidRPr="00F26E46" w14:paraId="5E73466C" w14:textId="77777777" w:rsidTr="00897607">
        <w:trPr>
          <w:trHeight w:val="168"/>
        </w:trPr>
        <w:tc>
          <w:tcPr>
            <w:tcW w:w="2555" w:type="dxa"/>
            <w:gridSpan w:val="10"/>
            <w:tcBorders>
              <w:top w:val="single" w:sz="2" w:space="0" w:color="auto"/>
              <w:left w:val="single" w:sz="2" w:space="0" w:color="auto"/>
              <w:bottom w:val="single" w:sz="2" w:space="0" w:color="auto"/>
            </w:tcBorders>
            <w:shd w:val="clear" w:color="auto" w:fill="FFFFFF"/>
          </w:tcPr>
          <w:p w14:paraId="56389798" w14:textId="77777777" w:rsidR="00897607" w:rsidRPr="00F26E46" w:rsidRDefault="00897607" w:rsidP="00897607">
            <w:pPr>
              <w:shd w:val="clear" w:color="auto" w:fill="FFFFFF"/>
              <w:rPr>
                <w:rFonts w:ascii="Times New Roman" w:hAnsi="Times New Roman"/>
                <w:sz w:val="18"/>
                <w:szCs w:val="18"/>
              </w:rPr>
            </w:pPr>
            <w:r w:rsidRPr="00F26E46">
              <w:rPr>
                <w:rFonts w:ascii="Times New Roman" w:hAnsi="Times New Roman"/>
                <w:sz w:val="18"/>
                <w:szCs w:val="18"/>
              </w:rPr>
              <w:t xml:space="preserve">Проценат органа државне управе и јединица локалне самоуправе чији су запослени </w:t>
            </w:r>
            <w:r w:rsidRPr="00F26E46">
              <w:rPr>
                <w:rFonts w:ascii="Times New Roman" w:hAnsi="Times New Roman"/>
                <w:sz w:val="18"/>
                <w:szCs w:val="18"/>
              </w:rPr>
              <w:lastRenderedPageBreak/>
              <w:t>похађали обуке o стандардима отворених података и рада са Порталом отворених података</w:t>
            </w:r>
          </w:p>
        </w:tc>
        <w:tc>
          <w:tcPr>
            <w:tcW w:w="1044" w:type="dxa"/>
            <w:gridSpan w:val="14"/>
            <w:tcBorders>
              <w:top w:val="single" w:sz="2" w:space="0" w:color="auto"/>
              <w:bottom w:val="single" w:sz="2" w:space="0" w:color="auto"/>
            </w:tcBorders>
            <w:shd w:val="clear" w:color="auto" w:fill="FFFFFF"/>
          </w:tcPr>
          <w:p w14:paraId="541C82F3"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lastRenderedPageBreak/>
              <w:t>Проценат</w:t>
            </w:r>
          </w:p>
        </w:tc>
        <w:tc>
          <w:tcPr>
            <w:tcW w:w="3550" w:type="dxa"/>
            <w:gridSpan w:val="22"/>
            <w:tcBorders>
              <w:top w:val="single" w:sz="2" w:space="0" w:color="auto"/>
              <w:bottom w:val="single" w:sz="2" w:space="0" w:color="auto"/>
            </w:tcBorders>
            <w:shd w:val="clear" w:color="auto" w:fill="FFFFFF"/>
          </w:tcPr>
          <w:p w14:paraId="64D89139" w14:textId="77777777" w:rsidR="00897607" w:rsidRPr="00F26E46" w:rsidRDefault="00897607" w:rsidP="00897607">
            <w:pPr>
              <w:spacing w:after="60"/>
              <w:rPr>
                <w:rFonts w:ascii="Times New Roman" w:hAnsi="Times New Roman"/>
                <w:sz w:val="18"/>
                <w:szCs w:val="18"/>
              </w:rPr>
            </w:pPr>
            <w:r w:rsidRPr="00F26E46">
              <w:rPr>
                <w:rFonts w:ascii="Times New Roman" w:hAnsi="Times New Roman"/>
                <w:sz w:val="18"/>
                <w:szCs w:val="18"/>
              </w:rPr>
              <w:t>Извештаји о обукама НАЈУ</w:t>
            </w:r>
          </w:p>
          <w:p w14:paraId="63481597"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lastRenderedPageBreak/>
              <w:t xml:space="preserve">Извештај о спроведеним обукама доступан на интернет страници НАЈУ </w:t>
            </w:r>
            <w:r w:rsidRPr="00F26E46">
              <w:rPr>
                <w:rFonts w:ascii="Times New Roman" w:eastAsia="DejaVu Sans Mono" w:hAnsi="Times New Roman"/>
                <w:color w:val="0563C1"/>
                <w:kern w:val="3"/>
                <w:sz w:val="18"/>
                <w:szCs w:val="18"/>
                <w:u w:val="single"/>
                <w:lang w:eastAsia="zh-CN" w:bidi="hi-IN"/>
              </w:rPr>
              <w:t>https://www.napa.gov.rs/</w:t>
            </w:r>
            <w:r w:rsidRPr="00F26E46">
              <w:rPr>
                <w:rFonts w:ascii="Times New Roman" w:hAnsi="Times New Roman"/>
                <w:sz w:val="18"/>
                <w:szCs w:val="18"/>
              </w:rPr>
              <w:t xml:space="preserve">  </w:t>
            </w:r>
          </w:p>
        </w:tc>
        <w:tc>
          <w:tcPr>
            <w:tcW w:w="1608" w:type="dxa"/>
            <w:gridSpan w:val="16"/>
            <w:tcBorders>
              <w:top w:val="single" w:sz="2" w:space="0" w:color="auto"/>
              <w:bottom w:val="single" w:sz="2" w:space="0" w:color="auto"/>
            </w:tcBorders>
            <w:shd w:val="clear" w:color="auto" w:fill="FFFFFF"/>
            <w:vAlign w:val="center"/>
          </w:tcPr>
          <w:p w14:paraId="5F71328C"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lastRenderedPageBreak/>
              <w:t>0%</w:t>
            </w:r>
          </w:p>
        </w:tc>
        <w:tc>
          <w:tcPr>
            <w:tcW w:w="1273" w:type="dxa"/>
            <w:gridSpan w:val="8"/>
            <w:tcBorders>
              <w:top w:val="single" w:sz="2" w:space="0" w:color="auto"/>
              <w:bottom w:val="single" w:sz="2" w:space="0" w:color="auto"/>
            </w:tcBorders>
            <w:shd w:val="clear" w:color="auto" w:fill="FFFFFF"/>
            <w:vAlign w:val="center"/>
          </w:tcPr>
          <w:p w14:paraId="14AD05E5"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2020.</w:t>
            </w:r>
          </w:p>
        </w:tc>
        <w:tc>
          <w:tcPr>
            <w:tcW w:w="1193" w:type="dxa"/>
            <w:gridSpan w:val="8"/>
            <w:tcBorders>
              <w:top w:val="single" w:sz="2" w:space="0" w:color="auto"/>
              <w:bottom w:val="single" w:sz="2" w:space="0" w:color="auto"/>
            </w:tcBorders>
            <w:shd w:val="clear" w:color="auto" w:fill="FFFFFF"/>
            <w:vAlign w:val="center"/>
          </w:tcPr>
          <w:p w14:paraId="4CC7DE49"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25%</w:t>
            </w:r>
          </w:p>
        </w:tc>
        <w:tc>
          <w:tcPr>
            <w:tcW w:w="1094" w:type="dxa"/>
            <w:gridSpan w:val="8"/>
            <w:tcBorders>
              <w:top w:val="single" w:sz="2" w:space="0" w:color="auto"/>
              <w:bottom w:val="single" w:sz="2" w:space="0" w:color="auto"/>
              <w:right w:val="single" w:sz="4" w:space="0" w:color="auto"/>
            </w:tcBorders>
            <w:shd w:val="clear" w:color="auto" w:fill="FFFFFF"/>
            <w:vAlign w:val="center"/>
          </w:tcPr>
          <w:p w14:paraId="2AA763EC"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27%</w:t>
            </w:r>
          </w:p>
        </w:tc>
        <w:tc>
          <w:tcPr>
            <w:tcW w:w="1194"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72B1208F"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30%</w:t>
            </w:r>
          </w:p>
        </w:tc>
        <w:tc>
          <w:tcPr>
            <w:tcW w:w="938"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103B0743"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32%</w:t>
            </w:r>
          </w:p>
        </w:tc>
        <w:tc>
          <w:tcPr>
            <w:tcW w:w="1002" w:type="dxa"/>
            <w:gridSpan w:val="3"/>
            <w:tcBorders>
              <w:top w:val="single" w:sz="2" w:space="0" w:color="auto"/>
              <w:left w:val="single" w:sz="4" w:space="0" w:color="auto"/>
              <w:bottom w:val="single" w:sz="2" w:space="0" w:color="auto"/>
              <w:right w:val="single" w:sz="2" w:space="0" w:color="auto"/>
            </w:tcBorders>
            <w:shd w:val="clear" w:color="auto" w:fill="FFFFFF"/>
            <w:vAlign w:val="center"/>
          </w:tcPr>
          <w:p w14:paraId="43924BD0"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35%</w:t>
            </w:r>
          </w:p>
        </w:tc>
      </w:tr>
      <w:tr w:rsidR="00897607" w:rsidRPr="00F26E46" w14:paraId="255BAA7A" w14:textId="77777777" w:rsidTr="00897607">
        <w:trPr>
          <w:trHeight w:val="227"/>
        </w:trPr>
        <w:tc>
          <w:tcPr>
            <w:tcW w:w="3462" w:type="dxa"/>
            <w:gridSpan w:val="21"/>
            <w:tcBorders>
              <w:top w:val="single" w:sz="2" w:space="0" w:color="auto"/>
              <w:left w:val="single" w:sz="2" w:space="0" w:color="auto"/>
              <w:right w:val="single" w:sz="2" w:space="0" w:color="auto"/>
            </w:tcBorders>
            <w:shd w:val="clear" w:color="auto" w:fill="A8D08D"/>
          </w:tcPr>
          <w:p w14:paraId="0761919A"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451B77CB" w14:textId="77777777" w:rsidR="00897607" w:rsidRPr="00F26E46" w:rsidRDefault="00897607" w:rsidP="00897607">
            <w:pPr>
              <w:spacing w:after="120"/>
              <w:rPr>
                <w:rFonts w:ascii="Times New Roman" w:hAnsi="Times New Roman"/>
                <w:sz w:val="18"/>
                <w:szCs w:val="18"/>
              </w:rPr>
            </w:pPr>
          </w:p>
        </w:tc>
        <w:tc>
          <w:tcPr>
            <w:tcW w:w="3687" w:type="dxa"/>
            <w:gridSpan w:val="25"/>
            <w:tcBorders>
              <w:top w:val="single" w:sz="2" w:space="0" w:color="auto"/>
              <w:left w:val="single" w:sz="2" w:space="0" w:color="auto"/>
              <w:bottom w:val="single" w:sz="2" w:space="0" w:color="auto"/>
              <w:right w:val="single" w:sz="2" w:space="0" w:color="auto"/>
            </w:tcBorders>
            <w:shd w:val="clear" w:color="auto" w:fill="A8D08D"/>
          </w:tcPr>
          <w:p w14:paraId="49CF7F16"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384B4EC0" w14:textId="77777777" w:rsidR="00897607" w:rsidRPr="00F26E46" w:rsidRDefault="00897607" w:rsidP="00897607">
            <w:pPr>
              <w:spacing w:after="120"/>
              <w:rPr>
                <w:rFonts w:ascii="Times New Roman" w:hAnsi="Times New Roman"/>
                <w:sz w:val="18"/>
                <w:szCs w:val="18"/>
              </w:rPr>
            </w:pPr>
          </w:p>
        </w:tc>
        <w:tc>
          <w:tcPr>
            <w:tcW w:w="8302" w:type="dxa"/>
            <w:gridSpan w:val="61"/>
            <w:tcBorders>
              <w:top w:val="single" w:sz="2" w:space="0" w:color="auto"/>
              <w:left w:val="single" w:sz="2" w:space="0" w:color="auto"/>
              <w:bottom w:val="single" w:sz="2" w:space="0" w:color="auto"/>
              <w:right w:val="single" w:sz="2" w:space="0" w:color="auto"/>
            </w:tcBorders>
            <w:shd w:val="clear" w:color="auto" w:fill="A8D08D"/>
            <w:vAlign w:val="center"/>
          </w:tcPr>
          <w:p w14:paraId="3C18FAD6"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03F6D0C4" w14:textId="77777777" w:rsidTr="00897607">
        <w:trPr>
          <w:trHeight w:val="204"/>
        </w:trPr>
        <w:tc>
          <w:tcPr>
            <w:tcW w:w="3462" w:type="dxa"/>
            <w:gridSpan w:val="21"/>
            <w:tcBorders>
              <w:left w:val="single" w:sz="2" w:space="0" w:color="auto"/>
              <w:bottom w:val="single" w:sz="2" w:space="0" w:color="auto"/>
              <w:right w:val="single" w:sz="2" w:space="0" w:color="auto"/>
            </w:tcBorders>
            <w:shd w:val="clear" w:color="auto" w:fill="A8D08D"/>
          </w:tcPr>
          <w:p w14:paraId="48A7CFC7" w14:textId="77777777" w:rsidR="00897607" w:rsidRPr="00F26E46" w:rsidRDefault="00897607" w:rsidP="00897607">
            <w:pPr>
              <w:rPr>
                <w:rFonts w:ascii="Times New Roman" w:hAnsi="Times New Roman"/>
                <w:sz w:val="18"/>
                <w:szCs w:val="18"/>
              </w:rPr>
            </w:pPr>
          </w:p>
        </w:tc>
        <w:tc>
          <w:tcPr>
            <w:tcW w:w="3687" w:type="dxa"/>
            <w:gridSpan w:val="25"/>
            <w:tcBorders>
              <w:top w:val="single" w:sz="2" w:space="0" w:color="auto"/>
              <w:left w:val="single" w:sz="2" w:space="0" w:color="auto"/>
              <w:bottom w:val="single" w:sz="2" w:space="0" w:color="auto"/>
              <w:right w:val="single" w:sz="2" w:space="0" w:color="auto"/>
            </w:tcBorders>
            <w:shd w:val="clear" w:color="auto" w:fill="A8D08D"/>
          </w:tcPr>
          <w:p w14:paraId="68DAEDBE" w14:textId="77777777" w:rsidR="00897607" w:rsidRPr="00F26E46" w:rsidRDefault="00897607" w:rsidP="00897607">
            <w:pPr>
              <w:rPr>
                <w:rFonts w:ascii="Times New Roman" w:hAnsi="Times New Roman"/>
                <w:sz w:val="18"/>
                <w:szCs w:val="18"/>
              </w:rPr>
            </w:pPr>
          </w:p>
        </w:tc>
        <w:tc>
          <w:tcPr>
            <w:tcW w:w="1890" w:type="dxa"/>
            <w:gridSpan w:val="17"/>
            <w:tcBorders>
              <w:top w:val="single" w:sz="2" w:space="0" w:color="auto"/>
              <w:left w:val="single" w:sz="2" w:space="0" w:color="auto"/>
              <w:bottom w:val="single" w:sz="2" w:space="0" w:color="auto"/>
              <w:right w:val="single" w:sz="2" w:space="0" w:color="auto"/>
            </w:tcBorders>
            <w:shd w:val="clear" w:color="auto" w:fill="A8D08D"/>
            <w:vAlign w:val="center"/>
          </w:tcPr>
          <w:p w14:paraId="31DF73C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565"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646A813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856"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64ED3EC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565" w:type="dxa"/>
            <w:gridSpan w:val="11"/>
            <w:tcBorders>
              <w:top w:val="single" w:sz="4" w:space="0" w:color="auto"/>
              <w:left w:val="single" w:sz="2" w:space="0" w:color="auto"/>
              <w:bottom w:val="single" w:sz="2" w:space="0" w:color="auto"/>
              <w:right w:val="single" w:sz="2" w:space="0" w:color="auto"/>
            </w:tcBorders>
            <w:shd w:val="clear" w:color="auto" w:fill="A8D08D"/>
            <w:vAlign w:val="center"/>
          </w:tcPr>
          <w:p w14:paraId="7C8F346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426"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1CDA763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6B7F5A9E" w14:textId="77777777" w:rsidTr="00897607">
        <w:trPr>
          <w:trHeight w:val="141"/>
        </w:trPr>
        <w:tc>
          <w:tcPr>
            <w:tcW w:w="3462" w:type="dxa"/>
            <w:gridSpan w:val="21"/>
            <w:tcBorders>
              <w:top w:val="single" w:sz="2" w:space="0" w:color="auto"/>
              <w:left w:val="single" w:sz="2" w:space="0" w:color="auto"/>
              <w:bottom w:val="single" w:sz="2" w:space="0" w:color="auto"/>
              <w:right w:val="single" w:sz="2" w:space="0" w:color="auto"/>
            </w:tcBorders>
            <w:shd w:val="clear" w:color="auto" w:fill="FFFFFF"/>
          </w:tcPr>
          <w:p w14:paraId="2EB39112" w14:textId="77777777" w:rsidR="00897607" w:rsidRPr="00F26E46" w:rsidRDefault="00897607" w:rsidP="00897607">
            <w:pPr>
              <w:spacing w:after="120"/>
              <w:rPr>
                <w:rFonts w:ascii="Times New Roman" w:hAnsi="Times New Roman"/>
                <w:sz w:val="18"/>
                <w:szCs w:val="18"/>
              </w:rPr>
            </w:pPr>
          </w:p>
        </w:tc>
        <w:tc>
          <w:tcPr>
            <w:tcW w:w="3687" w:type="dxa"/>
            <w:gridSpan w:val="25"/>
            <w:tcBorders>
              <w:top w:val="single" w:sz="2" w:space="0" w:color="auto"/>
              <w:left w:val="single" w:sz="2" w:space="0" w:color="auto"/>
              <w:bottom w:val="single" w:sz="2" w:space="0" w:color="auto"/>
              <w:right w:val="single" w:sz="2" w:space="0" w:color="auto"/>
            </w:tcBorders>
            <w:shd w:val="clear" w:color="auto" w:fill="FFFFFF"/>
          </w:tcPr>
          <w:p w14:paraId="39D13D46" w14:textId="77777777" w:rsidR="00897607" w:rsidRPr="00F26E46" w:rsidRDefault="00897607" w:rsidP="00897607">
            <w:pPr>
              <w:spacing w:after="120"/>
              <w:rPr>
                <w:rFonts w:ascii="Times New Roman" w:hAnsi="Times New Roman"/>
                <w:sz w:val="18"/>
                <w:szCs w:val="18"/>
              </w:rPr>
            </w:pPr>
          </w:p>
        </w:tc>
        <w:tc>
          <w:tcPr>
            <w:tcW w:w="1890" w:type="dxa"/>
            <w:gridSpan w:val="17"/>
            <w:tcBorders>
              <w:top w:val="single" w:sz="2" w:space="0" w:color="auto"/>
              <w:left w:val="single" w:sz="2" w:space="0" w:color="auto"/>
              <w:bottom w:val="single" w:sz="2" w:space="0" w:color="auto"/>
              <w:right w:val="single" w:sz="2" w:space="0" w:color="auto"/>
            </w:tcBorders>
            <w:shd w:val="clear" w:color="auto" w:fill="FFFFFF"/>
          </w:tcPr>
          <w:p w14:paraId="2B288930" w14:textId="77777777" w:rsidR="00897607" w:rsidRPr="00F26E46" w:rsidRDefault="00897607" w:rsidP="00897607">
            <w:pPr>
              <w:spacing w:after="120"/>
              <w:rPr>
                <w:rFonts w:ascii="Times New Roman" w:hAnsi="Times New Roman"/>
                <w:strike/>
                <w:sz w:val="18"/>
                <w:szCs w:val="18"/>
              </w:rPr>
            </w:pPr>
          </w:p>
        </w:tc>
        <w:tc>
          <w:tcPr>
            <w:tcW w:w="1565" w:type="dxa"/>
            <w:gridSpan w:val="10"/>
            <w:tcBorders>
              <w:top w:val="single" w:sz="2" w:space="0" w:color="auto"/>
              <w:left w:val="single" w:sz="2" w:space="0" w:color="auto"/>
              <w:bottom w:val="single" w:sz="2" w:space="0" w:color="auto"/>
              <w:right w:val="single" w:sz="2" w:space="0" w:color="auto"/>
            </w:tcBorders>
            <w:shd w:val="clear" w:color="auto" w:fill="FFFFFF"/>
          </w:tcPr>
          <w:p w14:paraId="4D23B959" w14:textId="77777777" w:rsidR="00897607" w:rsidRPr="00F26E46" w:rsidRDefault="00897607" w:rsidP="00897607">
            <w:pPr>
              <w:spacing w:after="120"/>
              <w:rPr>
                <w:rFonts w:ascii="Times New Roman" w:hAnsi="Times New Roman"/>
                <w:sz w:val="18"/>
                <w:szCs w:val="18"/>
              </w:rPr>
            </w:pPr>
          </w:p>
        </w:tc>
        <w:tc>
          <w:tcPr>
            <w:tcW w:w="1856" w:type="dxa"/>
            <w:gridSpan w:val="16"/>
            <w:tcBorders>
              <w:top w:val="single" w:sz="2" w:space="0" w:color="auto"/>
              <w:left w:val="single" w:sz="2" w:space="0" w:color="auto"/>
              <w:bottom w:val="single" w:sz="2" w:space="0" w:color="auto"/>
              <w:right w:val="single" w:sz="2" w:space="0" w:color="auto"/>
            </w:tcBorders>
            <w:shd w:val="clear" w:color="auto" w:fill="FFFFFF"/>
          </w:tcPr>
          <w:p w14:paraId="6E8A6D09" w14:textId="77777777" w:rsidR="00897607" w:rsidRPr="00F26E46" w:rsidRDefault="00897607" w:rsidP="00897607">
            <w:pPr>
              <w:spacing w:after="120"/>
              <w:rPr>
                <w:rFonts w:ascii="Times New Roman" w:hAnsi="Times New Roman"/>
                <w:sz w:val="18"/>
                <w:szCs w:val="18"/>
              </w:rPr>
            </w:pPr>
          </w:p>
        </w:tc>
        <w:tc>
          <w:tcPr>
            <w:tcW w:w="1565" w:type="dxa"/>
            <w:gridSpan w:val="11"/>
            <w:tcBorders>
              <w:top w:val="single" w:sz="2" w:space="0" w:color="auto"/>
              <w:left w:val="single" w:sz="2" w:space="0" w:color="auto"/>
              <w:bottom w:val="single" w:sz="2" w:space="0" w:color="auto"/>
              <w:right w:val="single" w:sz="2" w:space="0" w:color="auto"/>
            </w:tcBorders>
            <w:shd w:val="clear" w:color="auto" w:fill="FFFFFF"/>
          </w:tcPr>
          <w:p w14:paraId="4F85ED14" w14:textId="77777777" w:rsidR="00897607" w:rsidRPr="00F26E46" w:rsidRDefault="00897607" w:rsidP="00897607">
            <w:pPr>
              <w:spacing w:after="120"/>
              <w:rPr>
                <w:rFonts w:ascii="Times New Roman" w:hAnsi="Times New Roman"/>
                <w:sz w:val="18"/>
                <w:szCs w:val="18"/>
              </w:rPr>
            </w:pPr>
          </w:p>
        </w:tc>
        <w:tc>
          <w:tcPr>
            <w:tcW w:w="1426" w:type="dxa"/>
            <w:gridSpan w:val="7"/>
            <w:tcBorders>
              <w:top w:val="single" w:sz="2" w:space="0" w:color="auto"/>
              <w:left w:val="single" w:sz="2" w:space="0" w:color="auto"/>
              <w:bottom w:val="single" w:sz="2" w:space="0" w:color="auto"/>
              <w:right w:val="single" w:sz="2" w:space="0" w:color="auto"/>
            </w:tcBorders>
            <w:shd w:val="clear" w:color="auto" w:fill="FFFFFF"/>
          </w:tcPr>
          <w:p w14:paraId="5FE4E703" w14:textId="77777777" w:rsidR="00897607" w:rsidRPr="00F26E46" w:rsidRDefault="00897607" w:rsidP="00897607">
            <w:pPr>
              <w:spacing w:after="120"/>
              <w:rPr>
                <w:rFonts w:ascii="Times New Roman" w:hAnsi="Times New Roman"/>
                <w:sz w:val="18"/>
                <w:szCs w:val="18"/>
              </w:rPr>
            </w:pPr>
          </w:p>
        </w:tc>
      </w:tr>
      <w:tr w:rsidR="00897607" w:rsidRPr="00F26E46" w14:paraId="2F141DA8" w14:textId="77777777" w:rsidTr="00897607">
        <w:trPr>
          <w:trHeight w:val="384"/>
        </w:trPr>
        <w:tc>
          <w:tcPr>
            <w:tcW w:w="2555" w:type="dxa"/>
            <w:gridSpan w:val="10"/>
            <w:vMerge w:val="restart"/>
            <w:tcBorders>
              <w:top w:val="single" w:sz="2" w:space="0" w:color="auto"/>
              <w:left w:val="single" w:sz="2" w:space="0" w:color="auto"/>
            </w:tcBorders>
            <w:shd w:val="clear" w:color="auto" w:fill="FFF2CC"/>
          </w:tcPr>
          <w:p w14:paraId="0FC45B42"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59" w:type="dxa"/>
            <w:gridSpan w:val="12"/>
            <w:vMerge w:val="restart"/>
            <w:tcBorders>
              <w:top w:val="single" w:sz="2" w:space="0" w:color="auto"/>
            </w:tcBorders>
            <w:shd w:val="clear" w:color="auto" w:fill="FFF2CC"/>
          </w:tcPr>
          <w:p w14:paraId="7AEDB031"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2080" w:type="dxa"/>
            <w:gridSpan w:val="13"/>
            <w:vMerge w:val="restart"/>
            <w:tcBorders>
              <w:top w:val="single" w:sz="2" w:space="0" w:color="auto"/>
            </w:tcBorders>
            <w:shd w:val="clear" w:color="auto" w:fill="FFF2CC"/>
          </w:tcPr>
          <w:p w14:paraId="0B8D3101"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555" w:type="dxa"/>
            <w:gridSpan w:val="11"/>
            <w:vMerge w:val="restart"/>
            <w:tcBorders>
              <w:top w:val="single" w:sz="2" w:space="0" w:color="auto"/>
            </w:tcBorders>
            <w:shd w:val="clear" w:color="auto" w:fill="FFF2CC"/>
          </w:tcPr>
          <w:p w14:paraId="429DA7BD"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890" w:type="dxa"/>
            <w:gridSpan w:val="17"/>
            <w:vMerge w:val="restart"/>
            <w:tcBorders>
              <w:top w:val="single" w:sz="2" w:space="0" w:color="auto"/>
            </w:tcBorders>
            <w:shd w:val="clear" w:color="auto" w:fill="FFF2CC"/>
          </w:tcPr>
          <w:p w14:paraId="3538D63A"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261" w:type="dxa"/>
            <w:gridSpan w:val="8"/>
            <w:vMerge w:val="restart"/>
            <w:tcBorders>
              <w:top w:val="single" w:sz="2" w:space="0" w:color="auto"/>
            </w:tcBorders>
            <w:shd w:val="clear" w:color="auto" w:fill="FFF2CC"/>
          </w:tcPr>
          <w:p w14:paraId="607F3D5E"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151" w:type="dxa"/>
            <w:gridSpan w:val="36"/>
            <w:tcBorders>
              <w:top w:val="single" w:sz="2" w:space="0" w:color="auto"/>
              <w:right w:val="single" w:sz="2" w:space="0" w:color="auto"/>
            </w:tcBorders>
            <w:shd w:val="clear" w:color="auto" w:fill="FFF2CC"/>
          </w:tcPr>
          <w:p w14:paraId="0C62383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0D301BC1" w14:textId="77777777" w:rsidTr="00897607">
        <w:trPr>
          <w:trHeight w:val="179"/>
        </w:trPr>
        <w:tc>
          <w:tcPr>
            <w:tcW w:w="2555" w:type="dxa"/>
            <w:gridSpan w:val="10"/>
            <w:vMerge/>
            <w:tcBorders>
              <w:left w:val="single" w:sz="2" w:space="0" w:color="auto"/>
            </w:tcBorders>
            <w:shd w:val="clear" w:color="auto" w:fill="FFF2CC"/>
          </w:tcPr>
          <w:p w14:paraId="31C270ED" w14:textId="77777777" w:rsidR="00897607" w:rsidRPr="00F26E46" w:rsidRDefault="00897607" w:rsidP="00897607">
            <w:pPr>
              <w:rPr>
                <w:rFonts w:ascii="Times New Roman" w:hAnsi="Times New Roman"/>
                <w:sz w:val="18"/>
                <w:szCs w:val="18"/>
              </w:rPr>
            </w:pPr>
          </w:p>
        </w:tc>
        <w:tc>
          <w:tcPr>
            <w:tcW w:w="959" w:type="dxa"/>
            <w:gridSpan w:val="12"/>
            <w:vMerge/>
            <w:shd w:val="clear" w:color="auto" w:fill="FFF2CC"/>
          </w:tcPr>
          <w:p w14:paraId="0B730519" w14:textId="77777777" w:rsidR="00897607" w:rsidRPr="00F26E46" w:rsidRDefault="00897607" w:rsidP="00897607">
            <w:pPr>
              <w:rPr>
                <w:rFonts w:ascii="Times New Roman" w:hAnsi="Times New Roman"/>
                <w:sz w:val="18"/>
                <w:szCs w:val="18"/>
              </w:rPr>
            </w:pPr>
          </w:p>
        </w:tc>
        <w:tc>
          <w:tcPr>
            <w:tcW w:w="2080" w:type="dxa"/>
            <w:gridSpan w:val="13"/>
            <w:vMerge/>
            <w:shd w:val="clear" w:color="auto" w:fill="FFF2CC"/>
          </w:tcPr>
          <w:p w14:paraId="5697511E" w14:textId="77777777" w:rsidR="00897607" w:rsidRPr="00F26E46" w:rsidRDefault="00897607" w:rsidP="00897607">
            <w:pPr>
              <w:rPr>
                <w:rFonts w:ascii="Times New Roman" w:hAnsi="Times New Roman"/>
                <w:sz w:val="18"/>
                <w:szCs w:val="18"/>
              </w:rPr>
            </w:pPr>
          </w:p>
        </w:tc>
        <w:tc>
          <w:tcPr>
            <w:tcW w:w="1555" w:type="dxa"/>
            <w:gridSpan w:val="11"/>
            <w:vMerge/>
            <w:shd w:val="clear" w:color="auto" w:fill="FFF2CC"/>
          </w:tcPr>
          <w:p w14:paraId="060FDF38" w14:textId="77777777" w:rsidR="00897607" w:rsidRPr="00F26E46" w:rsidRDefault="00897607" w:rsidP="00897607">
            <w:pPr>
              <w:jc w:val="center"/>
              <w:rPr>
                <w:rFonts w:ascii="Times New Roman" w:hAnsi="Times New Roman"/>
                <w:sz w:val="18"/>
                <w:szCs w:val="18"/>
              </w:rPr>
            </w:pPr>
          </w:p>
        </w:tc>
        <w:tc>
          <w:tcPr>
            <w:tcW w:w="1890" w:type="dxa"/>
            <w:gridSpan w:val="17"/>
            <w:vMerge/>
            <w:shd w:val="clear" w:color="auto" w:fill="FFF2CC"/>
          </w:tcPr>
          <w:p w14:paraId="29F3095D" w14:textId="77777777" w:rsidR="00897607" w:rsidRPr="00F26E46" w:rsidRDefault="00897607" w:rsidP="00897607">
            <w:pPr>
              <w:jc w:val="center"/>
              <w:rPr>
                <w:rFonts w:ascii="Times New Roman" w:hAnsi="Times New Roman"/>
                <w:sz w:val="18"/>
                <w:szCs w:val="18"/>
              </w:rPr>
            </w:pPr>
          </w:p>
        </w:tc>
        <w:tc>
          <w:tcPr>
            <w:tcW w:w="1261" w:type="dxa"/>
            <w:gridSpan w:val="8"/>
            <w:vMerge/>
            <w:shd w:val="clear" w:color="auto" w:fill="FFF2CC"/>
          </w:tcPr>
          <w:p w14:paraId="6BBAFA17" w14:textId="77777777" w:rsidR="00897607" w:rsidRPr="00F26E46" w:rsidRDefault="00897607" w:rsidP="00897607">
            <w:pPr>
              <w:jc w:val="center"/>
              <w:rPr>
                <w:rFonts w:ascii="Times New Roman" w:hAnsi="Times New Roman"/>
                <w:sz w:val="18"/>
                <w:szCs w:val="18"/>
              </w:rPr>
            </w:pPr>
          </w:p>
        </w:tc>
        <w:tc>
          <w:tcPr>
            <w:tcW w:w="1173" w:type="dxa"/>
            <w:gridSpan w:val="9"/>
            <w:shd w:val="clear" w:color="auto" w:fill="FFF2CC"/>
            <w:vAlign w:val="center"/>
          </w:tcPr>
          <w:p w14:paraId="7F19453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987" w:type="dxa"/>
            <w:gridSpan w:val="9"/>
            <w:shd w:val="clear" w:color="auto" w:fill="FFF2CC"/>
            <w:vAlign w:val="center"/>
          </w:tcPr>
          <w:p w14:paraId="0781D27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051" w:type="dxa"/>
            <w:gridSpan w:val="6"/>
            <w:tcBorders>
              <w:right w:val="single" w:sz="4" w:space="0" w:color="auto"/>
            </w:tcBorders>
            <w:shd w:val="clear" w:color="auto" w:fill="FFF2CC"/>
            <w:vAlign w:val="center"/>
          </w:tcPr>
          <w:p w14:paraId="1A73AD3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938" w:type="dxa"/>
            <w:gridSpan w:val="9"/>
            <w:tcBorders>
              <w:left w:val="single" w:sz="4" w:space="0" w:color="auto"/>
              <w:right w:val="single" w:sz="4" w:space="0" w:color="auto"/>
            </w:tcBorders>
            <w:shd w:val="clear" w:color="auto" w:fill="FFF2CC"/>
            <w:vAlign w:val="center"/>
          </w:tcPr>
          <w:p w14:paraId="62C9FC1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3"/>
            <w:tcBorders>
              <w:left w:val="single" w:sz="4" w:space="0" w:color="auto"/>
              <w:right w:val="single" w:sz="2" w:space="0" w:color="auto"/>
            </w:tcBorders>
            <w:shd w:val="clear" w:color="auto" w:fill="FFF2CC"/>
            <w:vAlign w:val="center"/>
          </w:tcPr>
          <w:p w14:paraId="79D8CCA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08D20B81" w14:textId="77777777" w:rsidTr="00897607">
        <w:trPr>
          <w:trHeight w:val="269"/>
        </w:trPr>
        <w:tc>
          <w:tcPr>
            <w:tcW w:w="2555" w:type="dxa"/>
            <w:gridSpan w:val="10"/>
            <w:tcBorders>
              <w:left w:val="single" w:sz="2" w:space="0" w:color="auto"/>
            </w:tcBorders>
          </w:tcPr>
          <w:p w14:paraId="09A582F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6.4.1. </w:t>
            </w:r>
            <w:r w:rsidRPr="00F26E46">
              <w:rPr>
                <w:rFonts w:ascii="Times New Roman" w:hAnsi="Times New Roman"/>
                <w:sz w:val="18"/>
                <w:szCs w:val="18"/>
              </w:rPr>
              <w:t xml:space="preserve">Ревизија </w:t>
            </w:r>
            <w:r w:rsidRPr="00F26E46">
              <w:rPr>
                <w:rFonts w:ascii="Times New Roman" w:hAnsi="Times New Roman"/>
                <w:sz w:val="18"/>
                <w:szCs w:val="18"/>
                <w:lang w:val="sr-Latn-RS"/>
              </w:rPr>
              <w:t>Акционог плана за спровођење иницијативе Партнерство за отворену управу у РС за период 2023-2027</w:t>
            </w:r>
            <w:r w:rsidRPr="00F26E46">
              <w:rPr>
                <w:rFonts w:ascii="Times New Roman" w:hAnsi="Times New Roman"/>
                <w:sz w:val="18"/>
                <w:szCs w:val="18"/>
              </w:rPr>
              <w:t>.</w:t>
            </w:r>
          </w:p>
        </w:tc>
        <w:tc>
          <w:tcPr>
            <w:tcW w:w="959" w:type="dxa"/>
            <w:gridSpan w:val="12"/>
          </w:tcPr>
          <w:p w14:paraId="2D9E455A"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rPr>
              <w:t>МДУЛС</w:t>
            </w:r>
          </w:p>
        </w:tc>
        <w:tc>
          <w:tcPr>
            <w:tcW w:w="2080" w:type="dxa"/>
            <w:gridSpan w:val="13"/>
          </w:tcPr>
          <w:p w14:paraId="2BD75EB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ОДУ</w:t>
            </w:r>
          </w:p>
        </w:tc>
        <w:tc>
          <w:tcPr>
            <w:tcW w:w="1555" w:type="dxa"/>
            <w:gridSpan w:val="11"/>
          </w:tcPr>
          <w:p w14:paraId="005893B5"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 xml:space="preserve">2. квартал 2026. </w:t>
            </w:r>
          </w:p>
          <w:p w14:paraId="61272D57"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2. квартал 2026.</w:t>
            </w:r>
          </w:p>
        </w:tc>
        <w:tc>
          <w:tcPr>
            <w:tcW w:w="1890" w:type="dxa"/>
            <w:gridSpan w:val="17"/>
          </w:tcPr>
          <w:p w14:paraId="3703515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1554BD65"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rPr>
              <w:t>01  - Приходи из буџета /Редовна издвајања</w:t>
            </w:r>
          </w:p>
        </w:tc>
        <w:tc>
          <w:tcPr>
            <w:tcW w:w="1261" w:type="dxa"/>
            <w:gridSpan w:val="8"/>
          </w:tcPr>
          <w:p w14:paraId="6EF27B0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0613 Реформа јавне управе</w:t>
            </w:r>
          </w:p>
          <w:p w14:paraId="67674D67"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rPr>
              <w:t>- 0005 Управљање реформом јавне управе</w:t>
            </w:r>
          </w:p>
        </w:tc>
        <w:tc>
          <w:tcPr>
            <w:tcW w:w="1173" w:type="dxa"/>
            <w:gridSpan w:val="9"/>
          </w:tcPr>
          <w:p w14:paraId="011164BA" w14:textId="77777777" w:rsidR="00897607" w:rsidRPr="00F26E46" w:rsidRDefault="00897607" w:rsidP="00897607">
            <w:pPr>
              <w:rPr>
                <w:rFonts w:ascii="Times New Roman" w:hAnsi="Times New Roman"/>
                <w:sz w:val="18"/>
                <w:szCs w:val="18"/>
              </w:rPr>
            </w:pPr>
          </w:p>
        </w:tc>
        <w:tc>
          <w:tcPr>
            <w:tcW w:w="987" w:type="dxa"/>
            <w:gridSpan w:val="9"/>
          </w:tcPr>
          <w:p w14:paraId="1351F429" w14:textId="77777777" w:rsidR="00897607" w:rsidRPr="00F26E46" w:rsidRDefault="00897607" w:rsidP="00897607">
            <w:pPr>
              <w:rPr>
                <w:rFonts w:ascii="Times New Roman" w:hAnsi="Times New Roman"/>
                <w:sz w:val="18"/>
                <w:szCs w:val="18"/>
                <w:highlight w:val="yellow"/>
              </w:rPr>
            </w:pPr>
          </w:p>
        </w:tc>
        <w:tc>
          <w:tcPr>
            <w:tcW w:w="1051" w:type="dxa"/>
            <w:gridSpan w:val="6"/>
            <w:tcBorders>
              <w:right w:val="single" w:sz="4" w:space="0" w:color="auto"/>
            </w:tcBorders>
          </w:tcPr>
          <w:p w14:paraId="4A109266" w14:textId="77777777" w:rsidR="00897607" w:rsidRPr="00F26E46" w:rsidRDefault="00897607" w:rsidP="00897607">
            <w:pPr>
              <w:rPr>
                <w:rFonts w:ascii="Times New Roman" w:hAnsi="Times New Roman"/>
                <w:sz w:val="18"/>
                <w:szCs w:val="18"/>
                <w:highlight w:val="yellow"/>
              </w:rPr>
            </w:pPr>
          </w:p>
        </w:tc>
        <w:tc>
          <w:tcPr>
            <w:tcW w:w="938" w:type="dxa"/>
            <w:gridSpan w:val="9"/>
            <w:tcBorders>
              <w:left w:val="single" w:sz="4" w:space="0" w:color="auto"/>
              <w:right w:val="single" w:sz="4" w:space="0" w:color="auto"/>
            </w:tcBorders>
          </w:tcPr>
          <w:p w14:paraId="78CD3FA9" w14:textId="77777777" w:rsidR="00897607" w:rsidRPr="00F26E46" w:rsidRDefault="00897607" w:rsidP="00897607">
            <w:pPr>
              <w:rPr>
                <w:rFonts w:ascii="Times New Roman" w:hAnsi="Times New Roman"/>
                <w:sz w:val="18"/>
                <w:szCs w:val="18"/>
                <w:highlight w:val="yellow"/>
              </w:rPr>
            </w:pPr>
          </w:p>
        </w:tc>
        <w:tc>
          <w:tcPr>
            <w:tcW w:w="1002" w:type="dxa"/>
            <w:gridSpan w:val="3"/>
            <w:tcBorders>
              <w:left w:val="single" w:sz="4" w:space="0" w:color="auto"/>
              <w:right w:val="single" w:sz="2" w:space="0" w:color="auto"/>
            </w:tcBorders>
          </w:tcPr>
          <w:p w14:paraId="75102E6D" w14:textId="77777777" w:rsidR="00897607" w:rsidRPr="00F26E46" w:rsidRDefault="00897607" w:rsidP="00897607">
            <w:pPr>
              <w:rPr>
                <w:rFonts w:ascii="Times New Roman" w:hAnsi="Times New Roman"/>
                <w:sz w:val="18"/>
                <w:szCs w:val="18"/>
                <w:highlight w:val="yellow"/>
              </w:rPr>
            </w:pPr>
          </w:p>
        </w:tc>
      </w:tr>
      <w:tr w:rsidR="00897607" w:rsidRPr="00F26E46" w14:paraId="60A1A31A" w14:textId="77777777" w:rsidTr="00897607">
        <w:trPr>
          <w:trHeight w:val="269"/>
        </w:trPr>
        <w:tc>
          <w:tcPr>
            <w:tcW w:w="2555" w:type="dxa"/>
            <w:gridSpan w:val="10"/>
            <w:tcBorders>
              <w:left w:val="single" w:sz="2" w:space="0" w:color="auto"/>
              <w:bottom w:val="single" w:sz="2" w:space="0" w:color="auto"/>
            </w:tcBorders>
          </w:tcPr>
          <w:p w14:paraId="7D1009BC" w14:textId="5C25EEAB" w:rsidR="00897607" w:rsidRPr="00F26E46" w:rsidRDefault="0047418A" w:rsidP="00897607">
            <w:pPr>
              <w:rPr>
                <w:rFonts w:ascii="Times New Roman" w:hAnsi="Times New Roman"/>
                <w:sz w:val="18"/>
                <w:szCs w:val="18"/>
              </w:rPr>
            </w:pPr>
            <w:r>
              <w:rPr>
                <w:rFonts w:ascii="Times New Roman" w:hAnsi="Times New Roman"/>
                <w:sz w:val="18"/>
                <w:szCs w:val="18"/>
                <w:lang w:val="sr-Cyrl-RS"/>
              </w:rPr>
              <w:t>6.4.2.</w:t>
            </w:r>
            <w:r w:rsidR="00897607" w:rsidRPr="007072D2">
              <w:rPr>
                <w:rFonts w:ascii="Times New Roman" w:hAnsi="Times New Roman"/>
                <w:sz w:val="18"/>
                <w:szCs w:val="18"/>
              </w:rPr>
              <w:t>Припрема и усвајање 6. Акционог плана за спровођење иницијативе Партнерства за отворену управу у Републици Србији</w:t>
            </w:r>
            <w:r w:rsidR="00897607" w:rsidRPr="007072D2" w:rsidDel="007072D2">
              <w:rPr>
                <w:rFonts w:ascii="Times New Roman" w:hAnsi="Times New Roman"/>
                <w:sz w:val="18"/>
                <w:szCs w:val="18"/>
              </w:rPr>
              <w:t xml:space="preserve"> </w:t>
            </w:r>
          </w:p>
        </w:tc>
        <w:tc>
          <w:tcPr>
            <w:tcW w:w="959" w:type="dxa"/>
            <w:gridSpan w:val="12"/>
            <w:tcBorders>
              <w:bottom w:val="single" w:sz="2" w:space="0" w:color="auto"/>
            </w:tcBorders>
          </w:tcPr>
          <w:p w14:paraId="6B52622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w:t>
            </w:r>
          </w:p>
        </w:tc>
        <w:tc>
          <w:tcPr>
            <w:tcW w:w="2080" w:type="dxa"/>
            <w:gridSpan w:val="13"/>
            <w:tcBorders>
              <w:bottom w:val="single" w:sz="2" w:space="0" w:color="auto"/>
            </w:tcBorders>
          </w:tcPr>
          <w:p w14:paraId="528BC7D5"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ОДУ</w:t>
            </w:r>
          </w:p>
        </w:tc>
        <w:tc>
          <w:tcPr>
            <w:tcW w:w="1555" w:type="dxa"/>
            <w:gridSpan w:val="11"/>
            <w:tcBorders>
              <w:bottom w:val="single" w:sz="2" w:space="0" w:color="auto"/>
            </w:tcBorders>
          </w:tcPr>
          <w:p w14:paraId="577E1E9A"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 xml:space="preserve">1. квартал 2028. </w:t>
            </w:r>
          </w:p>
          <w:p w14:paraId="1C68ED30"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4. квартал 2028.</w:t>
            </w:r>
          </w:p>
        </w:tc>
        <w:tc>
          <w:tcPr>
            <w:tcW w:w="1890" w:type="dxa"/>
            <w:gridSpan w:val="17"/>
            <w:tcBorders>
              <w:bottom w:val="single" w:sz="2" w:space="0" w:color="auto"/>
            </w:tcBorders>
          </w:tcPr>
          <w:p w14:paraId="00600BD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7FB3739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261" w:type="dxa"/>
            <w:gridSpan w:val="8"/>
            <w:tcBorders>
              <w:bottom w:val="single" w:sz="2" w:space="0" w:color="auto"/>
            </w:tcBorders>
          </w:tcPr>
          <w:p w14:paraId="22679B4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0613 Реформа јавне управе</w:t>
            </w:r>
          </w:p>
          <w:p w14:paraId="7BBC5558" w14:textId="77777777" w:rsidR="00897607" w:rsidRPr="00F26E46" w:rsidRDefault="00897607" w:rsidP="00897607">
            <w:pPr>
              <w:rPr>
                <w:rFonts w:ascii="Times New Roman" w:hAnsi="Times New Roman"/>
                <w:b/>
                <w:sz w:val="18"/>
                <w:szCs w:val="18"/>
              </w:rPr>
            </w:pPr>
            <w:r w:rsidRPr="00F26E46">
              <w:rPr>
                <w:rFonts w:ascii="Times New Roman" w:hAnsi="Times New Roman"/>
                <w:sz w:val="18"/>
                <w:szCs w:val="18"/>
              </w:rPr>
              <w:t>- 0005 Управљање реформом јавне управе</w:t>
            </w:r>
          </w:p>
        </w:tc>
        <w:tc>
          <w:tcPr>
            <w:tcW w:w="1173" w:type="dxa"/>
            <w:gridSpan w:val="9"/>
            <w:tcBorders>
              <w:bottom w:val="single" w:sz="2" w:space="0" w:color="auto"/>
            </w:tcBorders>
          </w:tcPr>
          <w:p w14:paraId="0323026A" w14:textId="77777777" w:rsidR="00897607" w:rsidRPr="00F26E46" w:rsidRDefault="00897607" w:rsidP="00897607">
            <w:pPr>
              <w:rPr>
                <w:rFonts w:ascii="Times New Roman" w:hAnsi="Times New Roman"/>
                <w:sz w:val="18"/>
                <w:szCs w:val="18"/>
              </w:rPr>
            </w:pPr>
          </w:p>
        </w:tc>
        <w:tc>
          <w:tcPr>
            <w:tcW w:w="987" w:type="dxa"/>
            <w:gridSpan w:val="9"/>
            <w:tcBorders>
              <w:bottom w:val="single" w:sz="2" w:space="0" w:color="auto"/>
            </w:tcBorders>
          </w:tcPr>
          <w:p w14:paraId="71205048" w14:textId="77777777" w:rsidR="00897607" w:rsidRPr="00F26E46" w:rsidRDefault="00897607" w:rsidP="00897607">
            <w:pPr>
              <w:rPr>
                <w:rFonts w:ascii="Times New Roman" w:hAnsi="Times New Roman"/>
                <w:sz w:val="18"/>
                <w:szCs w:val="18"/>
              </w:rPr>
            </w:pPr>
          </w:p>
        </w:tc>
        <w:tc>
          <w:tcPr>
            <w:tcW w:w="1051" w:type="dxa"/>
            <w:gridSpan w:val="6"/>
            <w:tcBorders>
              <w:bottom w:val="single" w:sz="2" w:space="0" w:color="auto"/>
              <w:right w:val="single" w:sz="4" w:space="0" w:color="auto"/>
            </w:tcBorders>
          </w:tcPr>
          <w:p w14:paraId="7FB4C7B3" w14:textId="77777777" w:rsidR="00897607" w:rsidRPr="00F26E46" w:rsidRDefault="00897607" w:rsidP="00897607">
            <w:pPr>
              <w:rPr>
                <w:rFonts w:ascii="Times New Roman" w:hAnsi="Times New Roman"/>
                <w:sz w:val="18"/>
                <w:szCs w:val="18"/>
              </w:rPr>
            </w:pPr>
          </w:p>
        </w:tc>
        <w:tc>
          <w:tcPr>
            <w:tcW w:w="938" w:type="dxa"/>
            <w:gridSpan w:val="9"/>
            <w:tcBorders>
              <w:left w:val="single" w:sz="4" w:space="0" w:color="auto"/>
              <w:bottom w:val="single" w:sz="2" w:space="0" w:color="auto"/>
              <w:right w:val="single" w:sz="4" w:space="0" w:color="auto"/>
            </w:tcBorders>
          </w:tcPr>
          <w:p w14:paraId="555E245F" w14:textId="77777777" w:rsidR="00897607" w:rsidRPr="00F26E46" w:rsidRDefault="00897607" w:rsidP="00897607">
            <w:pPr>
              <w:rPr>
                <w:rFonts w:ascii="Times New Roman" w:hAnsi="Times New Roman"/>
                <w:sz w:val="18"/>
                <w:szCs w:val="18"/>
              </w:rPr>
            </w:pPr>
          </w:p>
        </w:tc>
        <w:tc>
          <w:tcPr>
            <w:tcW w:w="1002" w:type="dxa"/>
            <w:gridSpan w:val="3"/>
            <w:tcBorders>
              <w:left w:val="single" w:sz="4" w:space="0" w:color="auto"/>
              <w:bottom w:val="single" w:sz="2" w:space="0" w:color="auto"/>
              <w:right w:val="single" w:sz="2" w:space="0" w:color="auto"/>
            </w:tcBorders>
          </w:tcPr>
          <w:p w14:paraId="17A64494" w14:textId="77777777" w:rsidR="00897607" w:rsidRPr="00F26E46" w:rsidRDefault="00897607" w:rsidP="00897607">
            <w:pPr>
              <w:rPr>
                <w:rFonts w:ascii="Times New Roman" w:hAnsi="Times New Roman"/>
                <w:sz w:val="18"/>
                <w:szCs w:val="18"/>
              </w:rPr>
            </w:pPr>
          </w:p>
        </w:tc>
      </w:tr>
      <w:tr w:rsidR="00897607" w:rsidRPr="00F26E46" w14:paraId="40060654" w14:textId="77777777" w:rsidTr="00897607">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33FB054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Мера </w:t>
            </w:r>
            <w:r w:rsidRPr="00F26E46">
              <w:rPr>
                <w:rFonts w:ascii="Times New Roman" w:hAnsi="Times New Roman"/>
                <w:color w:val="222222"/>
                <w:sz w:val="18"/>
                <w:szCs w:val="18"/>
              </w:rPr>
              <w:t>6.5: Унапређење реактивне транспарентности, поступања по прописима из делокруга рада независних државних органа, односно по препорукама независних државних органа</w:t>
            </w:r>
          </w:p>
        </w:tc>
      </w:tr>
      <w:tr w:rsidR="00897607" w:rsidRPr="00F26E46" w14:paraId="6846BB94" w14:textId="77777777" w:rsidTr="00897607">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422D8B5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Институција одговорна за реализацију: </w:t>
            </w:r>
          </w:p>
        </w:tc>
      </w:tr>
      <w:tr w:rsidR="00897607" w:rsidRPr="00F26E46" w14:paraId="6F93846A" w14:textId="77777777" w:rsidTr="00897607">
        <w:trPr>
          <w:trHeight w:val="168"/>
        </w:trPr>
        <w:tc>
          <w:tcPr>
            <w:tcW w:w="9039" w:type="dxa"/>
            <w:gridSpan w:val="63"/>
            <w:tcBorders>
              <w:top w:val="single" w:sz="2" w:space="0" w:color="auto"/>
              <w:left w:val="single" w:sz="2" w:space="0" w:color="auto"/>
              <w:bottom w:val="single" w:sz="2" w:space="0" w:color="auto"/>
              <w:right w:val="single" w:sz="2" w:space="0" w:color="auto"/>
            </w:tcBorders>
            <w:shd w:val="clear" w:color="auto" w:fill="F7CAAC"/>
          </w:tcPr>
          <w:p w14:paraId="7C97011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Период спровођења: </w:t>
            </w:r>
          </w:p>
        </w:tc>
        <w:tc>
          <w:tcPr>
            <w:tcW w:w="6412" w:type="dxa"/>
            <w:gridSpan w:val="44"/>
            <w:tcBorders>
              <w:top w:val="single" w:sz="2" w:space="0" w:color="auto"/>
              <w:left w:val="single" w:sz="2" w:space="0" w:color="auto"/>
              <w:bottom w:val="single" w:sz="2" w:space="0" w:color="auto"/>
              <w:right w:val="single" w:sz="2" w:space="0" w:color="auto"/>
            </w:tcBorders>
            <w:shd w:val="clear" w:color="auto" w:fill="F7CAAC"/>
          </w:tcPr>
          <w:p w14:paraId="4811D7E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Тип мере: Информативно-едукативна, институционално-управљачко организационе и регулаторна</w:t>
            </w:r>
          </w:p>
        </w:tc>
      </w:tr>
      <w:tr w:rsidR="00897607" w:rsidRPr="00F26E46" w14:paraId="3A2E9BD5" w14:textId="77777777" w:rsidTr="00897607">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094BC0C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221C474B" w14:textId="77777777" w:rsidTr="00897607">
        <w:trPr>
          <w:trHeight w:val="672"/>
        </w:trPr>
        <w:tc>
          <w:tcPr>
            <w:tcW w:w="2555" w:type="dxa"/>
            <w:gridSpan w:val="10"/>
            <w:tcBorders>
              <w:top w:val="single" w:sz="2" w:space="0" w:color="auto"/>
              <w:left w:val="single" w:sz="2" w:space="0" w:color="auto"/>
              <w:bottom w:val="single" w:sz="2" w:space="0" w:color="auto"/>
            </w:tcBorders>
            <w:shd w:val="clear" w:color="auto" w:fill="D9D9D9"/>
          </w:tcPr>
          <w:p w14:paraId="291D0D8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073" w:type="dxa"/>
            <w:gridSpan w:val="15"/>
            <w:tcBorders>
              <w:top w:val="single" w:sz="2" w:space="0" w:color="auto"/>
              <w:bottom w:val="single" w:sz="2" w:space="0" w:color="auto"/>
            </w:tcBorders>
            <w:shd w:val="clear" w:color="auto" w:fill="D9D9D9"/>
          </w:tcPr>
          <w:p w14:paraId="5A9DA58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6CE3F492" w14:textId="77777777" w:rsidR="00897607" w:rsidRPr="00F26E46" w:rsidRDefault="00897607" w:rsidP="00897607">
            <w:pPr>
              <w:rPr>
                <w:rFonts w:ascii="Times New Roman" w:hAnsi="Times New Roman"/>
                <w:sz w:val="18"/>
                <w:szCs w:val="18"/>
              </w:rPr>
            </w:pPr>
          </w:p>
        </w:tc>
        <w:tc>
          <w:tcPr>
            <w:tcW w:w="2999" w:type="dxa"/>
            <w:gridSpan w:val="14"/>
            <w:tcBorders>
              <w:top w:val="single" w:sz="2" w:space="0" w:color="auto"/>
              <w:bottom w:val="single" w:sz="2" w:space="0" w:color="auto"/>
            </w:tcBorders>
            <w:shd w:val="clear" w:color="auto" w:fill="D9D9D9"/>
          </w:tcPr>
          <w:p w14:paraId="002A7EA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734" w:type="dxa"/>
            <w:gridSpan w:val="21"/>
            <w:tcBorders>
              <w:top w:val="single" w:sz="2" w:space="0" w:color="auto"/>
              <w:bottom w:val="single" w:sz="2" w:space="0" w:color="auto"/>
            </w:tcBorders>
            <w:shd w:val="clear" w:color="auto" w:fill="D9D9D9"/>
          </w:tcPr>
          <w:p w14:paraId="794978A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275" w:type="dxa"/>
            <w:gridSpan w:val="8"/>
            <w:tcBorders>
              <w:top w:val="single" w:sz="2" w:space="0" w:color="auto"/>
              <w:bottom w:val="single" w:sz="2" w:space="0" w:color="auto"/>
            </w:tcBorders>
            <w:shd w:val="clear" w:color="auto" w:fill="D9D9D9"/>
          </w:tcPr>
          <w:p w14:paraId="12A66A0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134" w:type="dxa"/>
            <w:gridSpan w:val="8"/>
            <w:tcBorders>
              <w:top w:val="single" w:sz="2" w:space="0" w:color="auto"/>
              <w:bottom w:val="single" w:sz="2" w:space="0" w:color="auto"/>
            </w:tcBorders>
            <w:shd w:val="clear" w:color="auto" w:fill="D9D9D9"/>
            <w:vAlign w:val="center"/>
          </w:tcPr>
          <w:p w14:paraId="153F2C3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3391373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134" w:type="dxa"/>
            <w:gridSpan w:val="7"/>
            <w:tcBorders>
              <w:top w:val="single" w:sz="2" w:space="0" w:color="auto"/>
              <w:bottom w:val="single" w:sz="2" w:space="0" w:color="auto"/>
              <w:right w:val="single" w:sz="4" w:space="0" w:color="auto"/>
            </w:tcBorders>
            <w:shd w:val="clear" w:color="auto" w:fill="D9D9D9"/>
            <w:vAlign w:val="center"/>
          </w:tcPr>
          <w:p w14:paraId="65001A0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FF2C78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134" w:type="dxa"/>
            <w:gridSpan w:val="9"/>
            <w:tcBorders>
              <w:top w:val="single" w:sz="2" w:space="0" w:color="auto"/>
              <w:left w:val="single" w:sz="4" w:space="0" w:color="auto"/>
              <w:bottom w:val="single" w:sz="2" w:space="0" w:color="auto"/>
              <w:right w:val="single" w:sz="4" w:space="0" w:color="auto"/>
            </w:tcBorders>
            <w:shd w:val="clear" w:color="auto" w:fill="D9D9D9"/>
            <w:vAlign w:val="center"/>
          </w:tcPr>
          <w:p w14:paraId="2FDE134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595BD2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134"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0C86ED9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2F54B08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279" w:type="dxa"/>
            <w:gridSpan w:val="5"/>
            <w:tcBorders>
              <w:top w:val="single" w:sz="2" w:space="0" w:color="auto"/>
              <w:left w:val="single" w:sz="4" w:space="0" w:color="auto"/>
              <w:bottom w:val="single" w:sz="2" w:space="0" w:color="auto"/>
              <w:right w:val="single" w:sz="2" w:space="0" w:color="auto"/>
            </w:tcBorders>
            <w:shd w:val="clear" w:color="auto" w:fill="D9D9D9"/>
            <w:vAlign w:val="center"/>
          </w:tcPr>
          <w:p w14:paraId="5F046D7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7E7C92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639385E5" w14:textId="77777777" w:rsidTr="00897607">
        <w:trPr>
          <w:trHeight w:val="168"/>
        </w:trPr>
        <w:tc>
          <w:tcPr>
            <w:tcW w:w="2555" w:type="dxa"/>
            <w:gridSpan w:val="10"/>
            <w:tcBorders>
              <w:top w:val="single" w:sz="2" w:space="0" w:color="auto"/>
              <w:left w:val="single" w:sz="2" w:space="0" w:color="auto"/>
              <w:bottom w:val="single" w:sz="2" w:space="0" w:color="auto"/>
            </w:tcBorders>
            <w:shd w:val="clear" w:color="auto" w:fill="FFFFFF"/>
          </w:tcPr>
          <w:p w14:paraId="31E7BA39" w14:textId="77777777" w:rsidR="00897607" w:rsidRPr="00F26E46" w:rsidRDefault="00897607" w:rsidP="00897607">
            <w:pPr>
              <w:shd w:val="clear" w:color="auto" w:fill="FFFFFF"/>
              <w:rPr>
                <w:rFonts w:ascii="Times New Roman" w:hAnsi="Times New Roman"/>
                <w:sz w:val="18"/>
                <w:szCs w:val="18"/>
              </w:rPr>
            </w:pPr>
            <w:r w:rsidRPr="00F26E46">
              <w:rPr>
                <w:rFonts w:ascii="Times New Roman" w:hAnsi="Times New Roman"/>
                <w:sz w:val="18"/>
                <w:szCs w:val="18"/>
              </w:rPr>
              <w:t>Проценат извршења аката  Повереника за информације од јавног значаја и заштиту података о личности</w:t>
            </w:r>
          </w:p>
        </w:tc>
        <w:tc>
          <w:tcPr>
            <w:tcW w:w="1073" w:type="dxa"/>
            <w:gridSpan w:val="15"/>
            <w:tcBorders>
              <w:top w:val="single" w:sz="2" w:space="0" w:color="auto"/>
              <w:bottom w:val="single" w:sz="2" w:space="0" w:color="auto"/>
            </w:tcBorders>
            <w:shd w:val="clear" w:color="auto" w:fill="FFFFFF"/>
          </w:tcPr>
          <w:p w14:paraId="21DFFC78"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Проценат</w:t>
            </w:r>
          </w:p>
        </w:tc>
        <w:tc>
          <w:tcPr>
            <w:tcW w:w="2999" w:type="dxa"/>
            <w:gridSpan w:val="14"/>
            <w:tcBorders>
              <w:top w:val="single" w:sz="2" w:space="0" w:color="auto"/>
              <w:bottom w:val="single" w:sz="2" w:space="0" w:color="auto"/>
            </w:tcBorders>
            <w:shd w:val="clear" w:color="auto" w:fill="FFFFFF"/>
          </w:tcPr>
          <w:p w14:paraId="28E54051"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Годишњи извештаји Повереника за информације од јавног значаја и заштиту података о личности</w:t>
            </w:r>
          </w:p>
          <w:p w14:paraId="7DE12A28"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w:t>
            </w:r>
            <w:hyperlink r:id="rId64" w:history="1">
              <w:r w:rsidRPr="00F26E46">
                <w:rPr>
                  <w:rFonts w:ascii="Times New Roman" w:hAnsi="Times New Roman"/>
                  <w:sz w:val="18"/>
                  <w:szCs w:val="18"/>
                </w:rPr>
                <w:t>https://www.poverenik.rs/sr-yu/izvetaji-poverenika.html</w:t>
              </w:r>
            </w:hyperlink>
            <w:r w:rsidRPr="00F26E46">
              <w:rPr>
                <w:rFonts w:ascii="Times New Roman" w:hAnsi="Times New Roman"/>
                <w:sz w:val="18"/>
                <w:szCs w:val="18"/>
              </w:rPr>
              <w:t xml:space="preserve"> ).</w:t>
            </w:r>
          </w:p>
        </w:tc>
        <w:tc>
          <w:tcPr>
            <w:tcW w:w="1734" w:type="dxa"/>
            <w:gridSpan w:val="21"/>
            <w:tcBorders>
              <w:top w:val="single" w:sz="2" w:space="0" w:color="auto"/>
              <w:bottom w:val="single" w:sz="2" w:space="0" w:color="auto"/>
            </w:tcBorders>
            <w:shd w:val="clear" w:color="auto" w:fill="FFFFFF"/>
            <w:vAlign w:val="center"/>
          </w:tcPr>
          <w:p w14:paraId="421B2C5A"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65</w:t>
            </w:r>
            <w:r w:rsidRPr="00F26E46">
              <w:rPr>
                <w:rFonts w:ascii="Times New Roman" w:hAnsi="Times New Roman"/>
                <w:sz w:val="18"/>
                <w:szCs w:val="18"/>
              </w:rPr>
              <w:t>%</w:t>
            </w:r>
          </w:p>
        </w:tc>
        <w:tc>
          <w:tcPr>
            <w:tcW w:w="1275" w:type="dxa"/>
            <w:gridSpan w:val="8"/>
            <w:tcBorders>
              <w:top w:val="single" w:sz="2" w:space="0" w:color="auto"/>
              <w:bottom w:val="single" w:sz="2" w:space="0" w:color="auto"/>
            </w:tcBorders>
            <w:shd w:val="clear" w:color="auto" w:fill="FFFFFF"/>
            <w:vAlign w:val="center"/>
          </w:tcPr>
          <w:p w14:paraId="27816139"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2019</w:t>
            </w:r>
          </w:p>
        </w:tc>
        <w:tc>
          <w:tcPr>
            <w:tcW w:w="1134" w:type="dxa"/>
            <w:gridSpan w:val="8"/>
            <w:tcBorders>
              <w:top w:val="single" w:sz="2" w:space="0" w:color="auto"/>
              <w:bottom w:val="single" w:sz="2" w:space="0" w:color="auto"/>
            </w:tcBorders>
            <w:shd w:val="clear" w:color="auto" w:fill="FFFFFF"/>
            <w:vAlign w:val="center"/>
          </w:tcPr>
          <w:p w14:paraId="297B8A18"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80%</w:t>
            </w:r>
          </w:p>
        </w:tc>
        <w:tc>
          <w:tcPr>
            <w:tcW w:w="1134" w:type="dxa"/>
            <w:gridSpan w:val="7"/>
            <w:tcBorders>
              <w:top w:val="single" w:sz="2" w:space="0" w:color="auto"/>
              <w:bottom w:val="single" w:sz="2" w:space="0" w:color="auto"/>
              <w:right w:val="single" w:sz="4" w:space="0" w:color="auto"/>
            </w:tcBorders>
            <w:shd w:val="clear" w:color="auto" w:fill="FFFFFF"/>
            <w:vAlign w:val="center"/>
          </w:tcPr>
          <w:p w14:paraId="036D9204"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80</w:t>
            </w:r>
            <w:r w:rsidRPr="00F26E46">
              <w:rPr>
                <w:rFonts w:ascii="Times New Roman" w:hAnsi="Times New Roman"/>
                <w:sz w:val="18"/>
                <w:szCs w:val="18"/>
              </w:rPr>
              <w:t>%</w:t>
            </w:r>
          </w:p>
        </w:tc>
        <w:tc>
          <w:tcPr>
            <w:tcW w:w="1134"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1D874805"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80</w:t>
            </w:r>
            <w:r w:rsidRPr="00F26E46">
              <w:rPr>
                <w:rFonts w:ascii="Times New Roman" w:hAnsi="Times New Roman"/>
                <w:sz w:val="18"/>
                <w:szCs w:val="18"/>
              </w:rPr>
              <w:t>%</w:t>
            </w:r>
          </w:p>
        </w:tc>
        <w:tc>
          <w:tcPr>
            <w:tcW w:w="1134"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69E2B3DE"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80</w:t>
            </w:r>
            <w:r w:rsidRPr="00F26E46">
              <w:rPr>
                <w:rFonts w:ascii="Times New Roman" w:hAnsi="Times New Roman"/>
                <w:sz w:val="18"/>
                <w:szCs w:val="18"/>
              </w:rPr>
              <w:t>%</w:t>
            </w:r>
          </w:p>
        </w:tc>
        <w:tc>
          <w:tcPr>
            <w:tcW w:w="1279" w:type="dxa"/>
            <w:gridSpan w:val="5"/>
            <w:tcBorders>
              <w:top w:val="single" w:sz="2" w:space="0" w:color="auto"/>
              <w:left w:val="single" w:sz="4" w:space="0" w:color="auto"/>
              <w:bottom w:val="single" w:sz="2" w:space="0" w:color="auto"/>
              <w:right w:val="single" w:sz="2" w:space="0" w:color="auto"/>
            </w:tcBorders>
            <w:shd w:val="clear" w:color="auto" w:fill="FFFFFF"/>
            <w:vAlign w:val="center"/>
          </w:tcPr>
          <w:p w14:paraId="391B3380"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80</w:t>
            </w:r>
            <w:r w:rsidRPr="00F26E46">
              <w:rPr>
                <w:rFonts w:ascii="Times New Roman" w:hAnsi="Times New Roman"/>
                <w:sz w:val="18"/>
                <w:szCs w:val="18"/>
              </w:rPr>
              <w:t>%</w:t>
            </w:r>
          </w:p>
        </w:tc>
      </w:tr>
      <w:tr w:rsidR="00897607" w:rsidRPr="00F26E46" w14:paraId="7C60E640" w14:textId="77777777" w:rsidTr="00897607">
        <w:trPr>
          <w:trHeight w:val="168"/>
        </w:trPr>
        <w:tc>
          <w:tcPr>
            <w:tcW w:w="2555" w:type="dxa"/>
            <w:gridSpan w:val="10"/>
            <w:tcBorders>
              <w:top w:val="single" w:sz="2" w:space="0" w:color="auto"/>
              <w:left w:val="single" w:sz="2" w:space="0" w:color="auto"/>
              <w:bottom w:val="single" w:sz="2" w:space="0" w:color="auto"/>
            </w:tcBorders>
            <w:shd w:val="clear" w:color="auto" w:fill="FFFFFF"/>
          </w:tcPr>
          <w:p w14:paraId="2D849E93" w14:textId="77777777" w:rsidR="00897607" w:rsidRPr="00F26E46" w:rsidRDefault="00897607" w:rsidP="00897607">
            <w:pPr>
              <w:shd w:val="clear" w:color="auto" w:fill="FFFFFF"/>
              <w:rPr>
                <w:rFonts w:ascii="Times New Roman" w:hAnsi="Times New Roman"/>
                <w:sz w:val="18"/>
                <w:szCs w:val="18"/>
              </w:rPr>
            </w:pPr>
            <w:r w:rsidRPr="00F26E46">
              <w:rPr>
                <w:rFonts w:ascii="Times New Roman" w:hAnsi="Times New Roman"/>
                <w:sz w:val="18"/>
                <w:szCs w:val="18"/>
              </w:rPr>
              <w:lastRenderedPageBreak/>
              <w:t>Проценат извршења аката Заштитника грађана</w:t>
            </w:r>
          </w:p>
        </w:tc>
        <w:tc>
          <w:tcPr>
            <w:tcW w:w="1073" w:type="dxa"/>
            <w:gridSpan w:val="15"/>
            <w:tcBorders>
              <w:top w:val="single" w:sz="2" w:space="0" w:color="auto"/>
              <w:bottom w:val="single" w:sz="2" w:space="0" w:color="auto"/>
            </w:tcBorders>
            <w:shd w:val="clear" w:color="auto" w:fill="FFFFFF"/>
            <w:vAlign w:val="center"/>
          </w:tcPr>
          <w:p w14:paraId="53C434F5"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Проценат</w:t>
            </w:r>
          </w:p>
        </w:tc>
        <w:tc>
          <w:tcPr>
            <w:tcW w:w="2999" w:type="dxa"/>
            <w:gridSpan w:val="14"/>
            <w:tcBorders>
              <w:top w:val="single" w:sz="2" w:space="0" w:color="auto"/>
              <w:bottom w:val="single" w:sz="2" w:space="0" w:color="auto"/>
            </w:tcBorders>
            <w:shd w:val="clear" w:color="auto" w:fill="FFFFFF"/>
          </w:tcPr>
          <w:p w14:paraId="293086C1"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Годишњи извештај Заштитника грађана (</w:t>
            </w:r>
            <w:hyperlink r:id="rId65" w:history="1">
              <w:r w:rsidRPr="00F26E46">
                <w:rPr>
                  <w:rFonts w:ascii="Times New Roman" w:hAnsi="Times New Roman"/>
                  <w:sz w:val="18"/>
                  <w:szCs w:val="18"/>
                </w:rPr>
                <w:t>https://www.ombudsman.rs/index.php/izvestaji/godisnji-izvestaji</w:t>
              </w:r>
            </w:hyperlink>
            <w:r w:rsidRPr="00F26E46">
              <w:rPr>
                <w:rFonts w:ascii="Times New Roman" w:hAnsi="Times New Roman"/>
                <w:sz w:val="18"/>
                <w:szCs w:val="18"/>
              </w:rPr>
              <w:t>)</w:t>
            </w:r>
          </w:p>
        </w:tc>
        <w:tc>
          <w:tcPr>
            <w:tcW w:w="1734" w:type="dxa"/>
            <w:gridSpan w:val="21"/>
            <w:tcBorders>
              <w:top w:val="single" w:sz="2" w:space="0" w:color="auto"/>
              <w:bottom w:val="single" w:sz="2" w:space="0" w:color="auto"/>
            </w:tcBorders>
            <w:shd w:val="clear" w:color="auto" w:fill="FFFFFF"/>
            <w:vAlign w:val="center"/>
          </w:tcPr>
          <w:p w14:paraId="45AE553B" w14:textId="77777777" w:rsidR="00897607" w:rsidRPr="00F26E46" w:rsidRDefault="00897607" w:rsidP="00897607">
            <w:pPr>
              <w:shd w:val="clear" w:color="auto" w:fill="FFFFFF"/>
              <w:spacing w:after="120"/>
              <w:rPr>
                <w:rFonts w:ascii="Times New Roman" w:hAnsi="Times New Roman"/>
                <w:sz w:val="18"/>
                <w:szCs w:val="18"/>
              </w:rPr>
            </w:pPr>
            <w:r w:rsidRPr="006B77D0">
              <w:rPr>
                <w:rFonts w:ascii="Times New Roman" w:eastAsia="DejaVu Sans Mono" w:hAnsi="Times New Roman"/>
                <w:kern w:val="3"/>
                <w:sz w:val="20"/>
                <w:szCs w:val="20"/>
                <w:lang w:eastAsia="zh-CN" w:bidi="hi-IN"/>
              </w:rPr>
              <w:t>81,43</w:t>
            </w:r>
            <w:r w:rsidRPr="00F26E46">
              <w:rPr>
                <w:rFonts w:ascii="Times New Roman" w:hAnsi="Times New Roman"/>
                <w:sz w:val="18"/>
                <w:szCs w:val="18"/>
              </w:rPr>
              <w:t>%</w:t>
            </w:r>
          </w:p>
        </w:tc>
        <w:tc>
          <w:tcPr>
            <w:tcW w:w="1275" w:type="dxa"/>
            <w:gridSpan w:val="8"/>
            <w:tcBorders>
              <w:top w:val="single" w:sz="2" w:space="0" w:color="auto"/>
              <w:bottom w:val="single" w:sz="2" w:space="0" w:color="auto"/>
            </w:tcBorders>
            <w:shd w:val="clear" w:color="auto" w:fill="FFFFFF"/>
            <w:vAlign w:val="center"/>
          </w:tcPr>
          <w:p w14:paraId="4C089E56"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2019</w:t>
            </w:r>
          </w:p>
        </w:tc>
        <w:tc>
          <w:tcPr>
            <w:tcW w:w="1134" w:type="dxa"/>
            <w:gridSpan w:val="8"/>
            <w:tcBorders>
              <w:top w:val="single" w:sz="2" w:space="0" w:color="auto"/>
              <w:bottom w:val="single" w:sz="2" w:space="0" w:color="auto"/>
            </w:tcBorders>
            <w:shd w:val="clear" w:color="auto" w:fill="FFFFFF"/>
            <w:vAlign w:val="center"/>
          </w:tcPr>
          <w:p w14:paraId="01AF2449"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89</w:t>
            </w:r>
            <w:r w:rsidRPr="00F26E46">
              <w:rPr>
                <w:rFonts w:ascii="Times New Roman" w:hAnsi="Times New Roman"/>
                <w:sz w:val="18"/>
                <w:szCs w:val="18"/>
              </w:rPr>
              <w:t>%</w:t>
            </w:r>
          </w:p>
        </w:tc>
        <w:tc>
          <w:tcPr>
            <w:tcW w:w="1134" w:type="dxa"/>
            <w:gridSpan w:val="7"/>
            <w:tcBorders>
              <w:top w:val="single" w:sz="2" w:space="0" w:color="auto"/>
              <w:bottom w:val="single" w:sz="2" w:space="0" w:color="auto"/>
              <w:right w:val="single" w:sz="4" w:space="0" w:color="auto"/>
            </w:tcBorders>
            <w:shd w:val="clear" w:color="auto" w:fill="FFFFFF"/>
            <w:vAlign w:val="center"/>
          </w:tcPr>
          <w:p w14:paraId="370FAC3B"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89</w:t>
            </w:r>
            <w:r w:rsidRPr="00F26E46">
              <w:rPr>
                <w:rFonts w:ascii="Times New Roman" w:hAnsi="Times New Roman"/>
                <w:sz w:val="18"/>
                <w:szCs w:val="18"/>
              </w:rPr>
              <w:t>%</w:t>
            </w:r>
          </w:p>
        </w:tc>
        <w:tc>
          <w:tcPr>
            <w:tcW w:w="1134"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6F4F379D"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89</w:t>
            </w:r>
            <w:r w:rsidRPr="00F26E46">
              <w:rPr>
                <w:rFonts w:ascii="Times New Roman" w:hAnsi="Times New Roman"/>
                <w:sz w:val="18"/>
                <w:szCs w:val="18"/>
              </w:rPr>
              <w:t>%</w:t>
            </w:r>
          </w:p>
        </w:tc>
        <w:tc>
          <w:tcPr>
            <w:tcW w:w="1134"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4D156D42"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89</w:t>
            </w:r>
            <w:r w:rsidRPr="00F26E46">
              <w:rPr>
                <w:rFonts w:ascii="Times New Roman" w:hAnsi="Times New Roman"/>
                <w:sz w:val="18"/>
                <w:szCs w:val="18"/>
              </w:rPr>
              <w:t>%</w:t>
            </w:r>
          </w:p>
        </w:tc>
        <w:tc>
          <w:tcPr>
            <w:tcW w:w="1279" w:type="dxa"/>
            <w:gridSpan w:val="5"/>
            <w:tcBorders>
              <w:top w:val="single" w:sz="2" w:space="0" w:color="auto"/>
              <w:left w:val="single" w:sz="4" w:space="0" w:color="auto"/>
              <w:bottom w:val="single" w:sz="2" w:space="0" w:color="auto"/>
              <w:right w:val="single" w:sz="2" w:space="0" w:color="auto"/>
            </w:tcBorders>
            <w:shd w:val="clear" w:color="auto" w:fill="FFFFFF"/>
            <w:vAlign w:val="center"/>
          </w:tcPr>
          <w:p w14:paraId="4A0D541E"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89</w:t>
            </w:r>
            <w:r w:rsidRPr="00F26E46">
              <w:rPr>
                <w:rFonts w:ascii="Times New Roman" w:hAnsi="Times New Roman"/>
                <w:sz w:val="18"/>
                <w:szCs w:val="18"/>
              </w:rPr>
              <w:t>%</w:t>
            </w:r>
          </w:p>
        </w:tc>
      </w:tr>
      <w:tr w:rsidR="00897607" w:rsidRPr="00F26E46" w14:paraId="64BF51B0" w14:textId="77777777" w:rsidTr="00897607">
        <w:trPr>
          <w:trHeight w:val="227"/>
        </w:trPr>
        <w:tc>
          <w:tcPr>
            <w:tcW w:w="3561" w:type="dxa"/>
            <w:gridSpan w:val="23"/>
            <w:vMerge w:val="restart"/>
            <w:tcBorders>
              <w:top w:val="single" w:sz="2" w:space="0" w:color="auto"/>
              <w:left w:val="single" w:sz="2" w:space="0" w:color="auto"/>
              <w:right w:val="single" w:sz="2" w:space="0" w:color="auto"/>
            </w:tcBorders>
            <w:shd w:val="clear" w:color="auto" w:fill="A8D08D"/>
          </w:tcPr>
          <w:p w14:paraId="2C6E1FE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17CAEE76" w14:textId="77777777" w:rsidR="00897607" w:rsidRPr="00F26E46" w:rsidRDefault="00897607" w:rsidP="00897607">
            <w:pPr>
              <w:spacing w:after="120"/>
              <w:rPr>
                <w:rFonts w:ascii="Times New Roman" w:hAnsi="Times New Roman"/>
                <w:sz w:val="18"/>
                <w:szCs w:val="18"/>
              </w:rPr>
            </w:pPr>
          </w:p>
        </w:tc>
        <w:tc>
          <w:tcPr>
            <w:tcW w:w="3600" w:type="dxa"/>
            <w:gridSpan w:val="24"/>
            <w:vMerge w:val="restart"/>
            <w:tcBorders>
              <w:top w:val="single" w:sz="2" w:space="0" w:color="auto"/>
              <w:left w:val="single" w:sz="2" w:space="0" w:color="auto"/>
              <w:bottom w:val="single" w:sz="2" w:space="0" w:color="auto"/>
              <w:right w:val="single" w:sz="2" w:space="0" w:color="auto"/>
            </w:tcBorders>
            <w:shd w:val="clear" w:color="auto" w:fill="A8D08D"/>
          </w:tcPr>
          <w:p w14:paraId="5F2ADCE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0A69D1C1" w14:textId="77777777" w:rsidR="00897607" w:rsidRPr="00F26E46" w:rsidRDefault="00897607" w:rsidP="00897607">
            <w:pPr>
              <w:spacing w:after="120"/>
              <w:rPr>
                <w:rFonts w:ascii="Times New Roman" w:hAnsi="Times New Roman"/>
                <w:sz w:val="18"/>
                <w:szCs w:val="18"/>
              </w:rPr>
            </w:pPr>
          </w:p>
        </w:tc>
        <w:tc>
          <w:tcPr>
            <w:tcW w:w="8290" w:type="dxa"/>
            <w:gridSpan w:val="60"/>
            <w:tcBorders>
              <w:top w:val="single" w:sz="2" w:space="0" w:color="auto"/>
              <w:left w:val="single" w:sz="2" w:space="0" w:color="auto"/>
              <w:bottom w:val="single" w:sz="2" w:space="0" w:color="auto"/>
              <w:right w:val="single" w:sz="2" w:space="0" w:color="auto"/>
            </w:tcBorders>
            <w:shd w:val="clear" w:color="auto" w:fill="A8D08D"/>
            <w:vAlign w:val="center"/>
          </w:tcPr>
          <w:p w14:paraId="18A09D4D"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5F30C06C" w14:textId="77777777" w:rsidTr="00897607">
        <w:trPr>
          <w:trHeight w:val="204"/>
        </w:trPr>
        <w:tc>
          <w:tcPr>
            <w:tcW w:w="3561" w:type="dxa"/>
            <w:gridSpan w:val="23"/>
            <w:vMerge/>
            <w:tcBorders>
              <w:left w:val="single" w:sz="2" w:space="0" w:color="auto"/>
              <w:bottom w:val="single" w:sz="2" w:space="0" w:color="auto"/>
              <w:right w:val="single" w:sz="2" w:space="0" w:color="auto"/>
            </w:tcBorders>
            <w:shd w:val="clear" w:color="auto" w:fill="A8D08D"/>
          </w:tcPr>
          <w:p w14:paraId="1AADA80E" w14:textId="77777777" w:rsidR="00897607" w:rsidRPr="00F26E46" w:rsidRDefault="00897607" w:rsidP="00897607">
            <w:pPr>
              <w:rPr>
                <w:rFonts w:ascii="Times New Roman" w:hAnsi="Times New Roman"/>
                <w:sz w:val="18"/>
                <w:szCs w:val="18"/>
              </w:rPr>
            </w:pPr>
          </w:p>
        </w:tc>
        <w:tc>
          <w:tcPr>
            <w:tcW w:w="3600" w:type="dxa"/>
            <w:gridSpan w:val="24"/>
            <w:vMerge/>
            <w:tcBorders>
              <w:left w:val="single" w:sz="2" w:space="0" w:color="auto"/>
              <w:bottom w:val="single" w:sz="4" w:space="0" w:color="auto"/>
              <w:right w:val="single" w:sz="2" w:space="0" w:color="auto"/>
            </w:tcBorders>
            <w:shd w:val="clear" w:color="auto" w:fill="A8D08D"/>
          </w:tcPr>
          <w:p w14:paraId="1314CFC5" w14:textId="77777777" w:rsidR="00897607" w:rsidRPr="00F26E46" w:rsidRDefault="00897607" w:rsidP="00897607">
            <w:pPr>
              <w:rPr>
                <w:rFonts w:ascii="Times New Roman" w:hAnsi="Times New Roman"/>
                <w:sz w:val="18"/>
                <w:szCs w:val="18"/>
              </w:rPr>
            </w:pPr>
          </w:p>
        </w:tc>
        <w:tc>
          <w:tcPr>
            <w:tcW w:w="1878"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2073724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712"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07F348F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422"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1B41D57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703"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47A5F0A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575" w:type="dxa"/>
            <w:gridSpan w:val="9"/>
            <w:tcBorders>
              <w:top w:val="single" w:sz="4" w:space="0" w:color="auto"/>
              <w:left w:val="single" w:sz="2" w:space="0" w:color="auto"/>
              <w:bottom w:val="single" w:sz="2" w:space="0" w:color="auto"/>
              <w:right w:val="single" w:sz="2" w:space="0" w:color="auto"/>
            </w:tcBorders>
            <w:shd w:val="clear" w:color="auto" w:fill="A8D08D"/>
            <w:vAlign w:val="center"/>
          </w:tcPr>
          <w:p w14:paraId="440DC44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20168792" w14:textId="77777777" w:rsidTr="00897607">
        <w:trPr>
          <w:trHeight w:val="141"/>
        </w:trPr>
        <w:tc>
          <w:tcPr>
            <w:tcW w:w="3561" w:type="dxa"/>
            <w:gridSpan w:val="23"/>
            <w:tcBorders>
              <w:top w:val="single" w:sz="2" w:space="0" w:color="auto"/>
              <w:left w:val="single" w:sz="2" w:space="0" w:color="auto"/>
              <w:bottom w:val="single" w:sz="2" w:space="0" w:color="auto"/>
              <w:right w:val="single" w:sz="2" w:space="0" w:color="auto"/>
            </w:tcBorders>
            <w:shd w:val="clear" w:color="auto" w:fill="FFFFFF"/>
          </w:tcPr>
          <w:p w14:paraId="6C52D223" w14:textId="77777777" w:rsidR="00897607" w:rsidRPr="00F26E46" w:rsidRDefault="00897607" w:rsidP="00897607">
            <w:pPr>
              <w:spacing w:after="120"/>
              <w:rPr>
                <w:rFonts w:ascii="Times New Roman" w:hAnsi="Times New Roman"/>
                <w:sz w:val="18"/>
                <w:szCs w:val="18"/>
              </w:rPr>
            </w:pPr>
          </w:p>
        </w:tc>
        <w:tc>
          <w:tcPr>
            <w:tcW w:w="3600" w:type="dxa"/>
            <w:gridSpan w:val="24"/>
            <w:tcBorders>
              <w:top w:val="single" w:sz="4" w:space="0" w:color="auto"/>
              <w:left w:val="single" w:sz="2" w:space="0" w:color="auto"/>
              <w:bottom w:val="single" w:sz="4" w:space="0" w:color="auto"/>
              <w:right w:val="single" w:sz="2" w:space="0" w:color="auto"/>
            </w:tcBorders>
            <w:shd w:val="clear" w:color="auto" w:fill="FFFFFF"/>
          </w:tcPr>
          <w:p w14:paraId="40547FED" w14:textId="77777777" w:rsidR="00897607" w:rsidRPr="00F26E46" w:rsidRDefault="00897607" w:rsidP="00897607">
            <w:pPr>
              <w:spacing w:after="120"/>
              <w:rPr>
                <w:rFonts w:ascii="Times New Roman" w:hAnsi="Times New Roman"/>
                <w:sz w:val="18"/>
                <w:szCs w:val="18"/>
              </w:rPr>
            </w:pPr>
          </w:p>
        </w:tc>
        <w:tc>
          <w:tcPr>
            <w:tcW w:w="1878" w:type="dxa"/>
            <w:gridSpan w:val="16"/>
            <w:tcBorders>
              <w:top w:val="single" w:sz="2" w:space="0" w:color="auto"/>
              <w:left w:val="single" w:sz="2" w:space="0" w:color="auto"/>
              <w:bottom w:val="single" w:sz="2" w:space="0" w:color="auto"/>
              <w:right w:val="single" w:sz="2" w:space="0" w:color="auto"/>
            </w:tcBorders>
            <w:shd w:val="clear" w:color="auto" w:fill="FFFFFF"/>
          </w:tcPr>
          <w:p w14:paraId="04BC80A4" w14:textId="77777777" w:rsidR="00897607" w:rsidRPr="00F26E46" w:rsidRDefault="00897607" w:rsidP="00897607">
            <w:pPr>
              <w:spacing w:after="120"/>
              <w:rPr>
                <w:rFonts w:ascii="Times New Roman" w:hAnsi="Times New Roman"/>
                <w:strike/>
                <w:sz w:val="18"/>
                <w:szCs w:val="18"/>
              </w:rPr>
            </w:pPr>
          </w:p>
        </w:tc>
        <w:tc>
          <w:tcPr>
            <w:tcW w:w="1712" w:type="dxa"/>
            <w:gridSpan w:val="12"/>
            <w:tcBorders>
              <w:top w:val="single" w:sz="2" w:space="0" w:color="auto"/>
              <w:left w:val="single" w:sz="2" w:space="0" w:color="auto"/>
              <w:bottom w:val="single" w:sz="2" w:space="0" w:color="auto"/>
              <w:right w:val="single" w:sz="2" w:space="0" w:color="auto"/>
            </w:tcBorders>
            <w:shd w:val="clear" w:color="auto" w:fill="FFFFFF"/>
          </w:tcPr>
          <w:p w14:paraId="4E9FC960" w14:textId="77777777" w:rsidR="00897607" w:rsidRPr="00F26E46" w:rsidRDefault="00897607" w:rsidP="00897607">
            <w:pPr>
              <w:spacing w:after="120"/>
              <w:rPr>
                <w:rFonts w:ascii="Times New Roman" w:hAnsi="Times New Roman"/>
                <w:sz w:val="18"/>
                <w:szCs w:val="18"/>
              </w:rPr>
            </w:pPr>
          </w:p>
        </w:tc>
        <w:tc>
          <w:tcPr>
            <w:tcW w:w="1422" w:type="dxa"/>
            <w:gridSpan w:val="10"/>
            <w:tcBorders>
              <w:top w:val="single" w:sz="2" w:space="0" w:color="auto"/>
              <w:left w:val="single" w:sz="2" w:space="0" w:color="auto"/>
              <w:bottom w:val="single" w:sz="2" w:space="0" w:color="auto"/>
              <w:right w:val="single" w:sz="2" w:space="0" w:color="auto"/>
            </w:tcBorders>
            <w:shd w:val="clear" w:color="auto" w:fill="FFFFFF"/>
          </w:tcPr>
          <w:p w14:paraId="62FD51BF" w14:textId="77777777" w:rsidR="00897607" w:rsidRPr="00F26E46" w:rsidRDefault="00897607" w:rsidP="00897607">
            <w:pPr>
              <w:spacing w:after="120"/>
              <w:rPr>
                <w:rFonts w:ascii="Times New Roman" w:hAnsi="Times New Roman"/>
                <w:sz w:val="18"/>
                <w:szCs w:val="18"/>
              </w:rPr>
            </w:pPr>
          </w:p>
        </w:tc>
        <w:tc>
          <w:tcPr>
            <w:tcW w:w="1703" w:type="dxa"/>
            <w:gridSpan w:val="13"/>
            <w:tcBorders>
              <w:top w:val="single" w:sz="2" w:space="0" w:color="auto"/>
              <w:left w:val="single" w:sz="2" w:space="0" w:color="auto"/>
              <w:bottom w:val="single" w:sz="2" w:space="0" w:color="auto"/>
              <w:right w:val="single" w:sz="2" w:space="0" w:color="auto"/>
            </w:tcBorders>
            <w:shd w:val="clear" w:color="auto" w:fill="FFFFFF"/>
          </w:tcPr>
          <w:p w14:paraId="2B35FF7A" w14:textId="77777777" w:rsidR="00897607" w:rsidRPr="00F26E46" w:rsidRDefault="00897607" w:rsidP="00897607">
            <w:pPr>
              <w:spacing w:after="120"/>
              <w:rPr>
                <w:rFonts w:ascii="Times New Roman" w:hAnsi="Times New Roman"/>
                <w:sz w:val="18"/>
                <w:szCs w:val="18"/>
              </w:rPr>
            </w:pPr>
          </w:p>
        </w:tc>
        <w:tc>
          <w:tcPr>
            <w:tcW w:w="1575" w:type="dxa"/>
            <w:gridSpan w:val="9"/>
            <w:tcBorders>
              <w:top w:val="single" w:sz="2" w:space="0" w:color="auto"/>
              <w:left w:val="single" w:sz="2" w:space="0" w:color="auto"/>
              <w:bottom w:val="single" w:sz="2" w:space="0" w:color="auto"/>
              <w:right w:val="single" w:sz="2" w:space="0" w:color="auto"/>
            </w:tcBorders>
            <w:shd w:val="clear" w:color="auto" w:fill="FFFFFF"/>
          </w:tcPr>
          <w:p w14:paraId="5196C529" w14:textId="77777777" w:rsidR="00897607" w:rsidRPr="00F26E46" w:rsidRDefault="00897607" w:rsidP="00897607">
            <w:pPr>
              <w:spacing w:after="120"/>
              <w:rPr>
                <w:rFonts w:ascii="Times New Roman" w:hAnsi="Times New Roman"/>
                <w:sz w:val="18"/>
                <w:szCs w:val="18"/>
              </w:rPr>
            </w:pPr>
          </w:p>
        </w:tc>
      </w:tr>
      <w:tr w:rsidR="00897607" w:rsidRPr="00F26E46" w14:paraId="08E8921B" w14:textId="77777777" w:rsidTr="00897607">
        <w:trPr>
          <w:trHeight w:val="384"/>
        </w:trPr>
        <w:tc>
          <w:tcPr>
            <w:tcW w:w="2555" w:type="dxa"/>
            <w:gridSpan w:val="10"/>
            <w:vMerge w:val="restart"/>
            <w:tcBorders>
              <w:top w:val="single" w:sz="2" w:space="0" w:color="auto"/>
              <w:left w:val="single" w:sz="2" w:space="0" w:color="auto"/>
            </w:tcBorders>
            <w:shd w:val="clear" w:color="auto" w:fill="FFF2CC"/>
          </w:tcPr>
          <w:p w14:paraId="1B5B9F11"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006" w:type="dxa"/>
            <w:gridSpan w:val="13"/>
            <w:vMerge w:val="restart"/>
            <w:tcBorders>
              <w:top w:val="single" w:sz="2" w:space="0" w:color="auto"/>
            </w:tcBorders>
            <w:shd w:val="clear" w:color="auto" w:fill="FFF2CC"/>
          </w:tcPr>
          <w:p w14:paraId="24F21D67"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858" w:type="dxa"/>
            <w:gridSpan w:val="11"/>
            <w:vMerge w:val="restart"/>
            <w:tcBorders>
              <w:top w:val="single" w:sz="4" w:space="0" w:color="auto"/>
            </w:tcBorders>
            <w:shd w:val="clear" w:color="auto" w:fill="FFF2CC"/>
          </w:tcPr>
          <w:p w14:paraId="775EC42B"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742" w:type="dxa"/>
            <w:gridSpan w:val="13"/>
            <w:vMerge w:val="restart"/>
            <w:tcBorders>
              <w:top w:val="single" w:sz="4" w:space="0" w:color="auto"/>
            </w:tcBorders>
            <w:shd w:val="clear" w:color="auto" w:fill="FFF2CC"/>
          </w:tcPr>
          <w:p w14:paraId="099897F7"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878" w:type="dxa"/>
            <w:gridSpan w:val="16"/>
            <w:vMerge w:val="restart"/>
            <w:tcBorders>
              <w:top w:val="single" w:sz="2" w:space="0" w:color="auto"/>
            </w:tcBorders>
            <w:shd w:val="clear" w:color="auto" w:fill="FFF2CC"/>
          </w:tcPr>
          <w:p w14:paraId="3E0A9966"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w:t>
            </w:r>
          </w:p>
        </w:tc>
        <w:tc>
          <w:tcPr>
            <w:tcW w:w="1261" w:type="dxa"/>
            <w:gridSpan w:val="8"/>
            <w:vMerge w:val="restart"/>
            <w:tcBorders>
              <w:top w:val="single" w:sz="2" w:space="0" w:color="auto"/>
            </w:tcBorders>
            <w:shd w:val="clear" w:color="auto" w:fill="FFF2CC"/>
          </w:tcPr>
          <w:p w14:paraId="37ABC083"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151" w:type="dxa"/>
            <w:gridSpan w:val="36"/>
            <w:tcBorders>
              <w:top w:val="single" w:sz="2" w:space="0" w:color="auto"/>
              <w:right w:val="single" w:sz="2" w:space="0" w:color="auto"/>
            </w:tcBorders>
            <w:shd w:val="clear" w:color="auto" w:fill="FFF2CC"/>
          </w:tcPr>
          <w:p w14:paraId="53052EF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59A8FB9B" w14:textId="77777777" w:rsidTr="00897607">
        <w:trPr>
          <w:trHeight w:val="179"/>
        </w:trPr>
        <w:tc>
          <w:tcPr>
            <w:tcW w:w="2555" w:type="dxa"/>
            <w:gridSpan w:val="10"/>
            <w:vMerge/>
            <w:tcBorders>
              <w:left w:val="single" w:sz="2" w:space="0" w:color="auto"/>
            </w:tcBorders>
            <w:shd w:val="clear" w:color="auto" w:fill="FFF2CC"/>
          </w:tcPr>
          <w:p w14:paraId="5D39C264" w14:textId="77777777" w:rsidR="00897607" w:rsidRPr="00F26E46" w:rsidRDefault="00897607" w:rsidP="00897607">
            <w:pPr>
              <w:rPr>
                <w:rFonts w:ascii="Times New Roman" w:hAnsi="Times New Roman"/>
                <w:sz w:val="18"/>
                <w:szCs w:val="18"/>
              </w:rPr>
            </w:pPr>
          </w:p>
        </w:tc>
        <w:tc>
          <w:tcPr>
            <w:tcW w:w="1006" w:type="dxa"/>
            <w:gridSpan w:val="13"/>
            <w:vMerge/>
            <w:shd w:val="clear" w:color="auto" w:fill="FFF2CC"/>
          </w:tcPr>
          <w:p w14:paraId="0BE35318" w14:textId="77777777" w:rsidR="00897607" w:rsidRPr="00F26E46" w:rsidRDefault="00897607" w:rsidP="00897607">
            <w:pPr>
              <w:rPr>
                <w:rFonts w:ascii="Times New Roman" w:hAnsi="Times New Roman"/>
                <w:sz w:val="18"/>
                <w:szCs w:val="18"/>
              </w:rPr>
            </w:pPr>
          </w:p>
        </w:tc>
        <w:tc>
          <w:tcPr>
            <w:tcW w:w="1858" w:type="dxa"/>
            <w:gridSpan w:val="11"/>
            <w:vMerge/>
            <w:shd w:val="clear" w:color="auto" w:fill="FFF2CC"/>
          </w:tcPr>
          <w:p w14:paraId="2AF76E40" w14:textId="77777777" w:rsidR="00897607" w:rsidRPr="00F26E46" w:rsidRDefault="00897607" w:rsidP="00897607">
            <w:pPr>
              <w:rPr>
                <w:rFonts w:ascii="Times New Roman" w:hAnsi="Times New Roman"/>
                <w:sz w:val="18"/>
                <w:szCs w:val="18"/>
              </w:rPr>
            </w:pPr>
          </w:p>
        </w:tc>
        <w:tc>
          <w:tcPr>
            <w:tcW w:w="1742" w:type="dxa"/>
            <w:gridSpan w:val="13"/>
            <w:vMerge/>
            <w:shd w:val="clear" w:color="auto" w:fill="FFF2CC"/>
          </w:tcPr>
          <w:p w14:paraId="714D5F5E" w14:textId="77777777" w:rsidR="00897607" w:rsidRPr="00F26E46" w:rsidRDefault="00897607" w:rsidP="00897607">
            <w:pPr>
              <w:jc w:val="center"/>
              <w:rPr>
                <w:rFonts w:ascii="Times New Roman" w:hAnsi="Times New Roman"/>
                <w:sz w:val="18"/>
                <w:szCs w:val="18"/>
              </w:rPr>
            </w:pPr>
          </w:p>
        </w:tc>
        <w:tc>
          <w:tcPr>
            <w:tcW w:w="1878" w:type="dxa"/>
            <w:gridSpan w:val="16"/>
            <w:vMerge/>
            <w:shd w:val="clear" w:color="auto" w:fill="FFF2CC"/>
          </w:tcPr>
          <w:p w14:paraId="40509C59" w14:textId="77777777" w:rsidR="00897607" w:rsidRPr="00F26E46" w:rsidRDefault="00897607" w:rsidP="00897607">
            <w:pPr>
              <w:jc w:val="center"/>
              <w:rPr>
                <w:rFonts w:ascii="Times New Roman" w:hAnsi="Times New Roman"/>
                <w:sz w:val="18"/>
                <w:szCs w:val="18"/>
              </w:rPr>
            </w:pPr>
          </w:p>
        </w:tc>
        <w:tc>
          <w:tcPr>
            <w:tcW w:w="1261" w:type="dxa"/>
            <w:gridSpan w:val="8"/>
            <w:vMerge/>
            <w:shd w:val="clear" w:color="auto" w:fill="FFF2CC"/>
          </w:tcPr>
          <w:p w14:paraId="6F8ADE44" w14:textId="77777777" w:rsidR="00897607" w:rsidRPr="00F26E46" w:rsidRDefault="00897607" w:rsidP="00897607">
            <w:pPr>
              <w:jc w:val="center"/>
              <w:rPr>
                <w:rFonts w:ascii="Times New Roman" w:hAnsi="Times New Roman"/>
                <w:sz w:val="18"/>
                <w:szCs w:val="18"/>
              </w:rPr>
            </w:pPr>
          </w:p>
        </w:tc>
        <w:tc>
          <w:tcPr>
            <w:tcW w:w="1173" w:type="dxa"/>
            <w:gridSpan w:val="9"/>
            <w:shd w:val="clear" w:color="auto" w:fill="FFF2CC"/>
            <w:vAlign w:val="center"/>
          </w:tcPr>
          <w:p w14:paraId="3D7DD20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987" w:type="dxa"/>
            <w:gridSpan w:val="9"/>
            <w:shd w:val="clear" w:color="auto" w:fill="FFF2CC"/>
            <w:vAlign w:val="center"/>
          </w:tcPr>
          <w:p w14:paraId="1EEF7C8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051" w:type="dxa"/>
            <w:gridSpan w:val="6"/>
            <w:tcBorders>
              <w:right w:val="single" w:sz="4" w:space="0" w:color="auto"/>
            </w:tcBorders>
            <w:shd w:val="clear" w:color="auto" w:fill="FFF2CC"/>
            <w:vAlign w:val="center"/>
          </w:tcPr>
          <w:p w14:paraId="64886DE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938" w:type="dxa"/>
            <w:gridSpan w:val="9"/>
            <w:tcBorders>
              <w:left w:val="single" w:sz="4" w:space="0" w:color="auto"/>
              <w:right w:val="single" w:sz="4" w:space="0" w:color="auto"/>
            </w:tcBorders>
            <w:shd w:val="clear" w:color="auto" w:fill="FFF2CC"/>
            <w:vAlign w:val="center"/>
          </w:tcPr>
          <w:p w14:paraId="60EC24B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3"/>
            <w:tcBorders>
              <w:left w:val="single" w:sz="4" w:space="0" w:color="auto"/>
              <w:right w:val="single" w:sz="2" w:space="0" w:color="auto"/>
            </w:tcBorders>
            <w:shd w:val="clear" w:color="auto" w:fill="FFF2CC"/>
            <w:vAlign w:val="center"/>
          </w:tcPr>
          <w:p w14:paraId="5E4A0B8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07990065" w14:textId="77777777" w:rsidTr="00897607">
        <w:trPr>
          <w:trHeight w:val="269"/>
        </w:trPr>
        <w:tc>
          <w:tcPr>
            <w:tcW w:w="2555" w:type="dxa"/>
            <w:gridSpan w:val="10"/>
            <w:tcBorders>
              <w:left w:val="single" w:sz="2" w:space="0" w:color="auto"/>
              <w:bottom w:val="single" w:sz="2" w:space="0" w:color="auto"/>
            </w:tcBorders>
          </w:tcPr>
          <w:p w14:paraId="42C940A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6.5.1. Идентификација области у којима грађани најтеже остварују своја права и израда Програма подизања свести/ информисања грађана у ЈЛС о остваривању њихових права и механизмима за заштиту</w:t>
            </w:r>
          </w:p>
        </w:tc>
        <w:tc>
          <w:tcPr>
            <w:tcW w:w="1006" w:type="dxa"/>
            <w:gridSpan w:val="13"/>
            <w:tcBorders>
              <w:bottom w:val="single" w:sz="2" w:space="0" w:color="auto"/>
            </w:tcBorders>
          </w:tcPr>
          <w:p w14:paraId="3DC2FEBF"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Заштитник грађана</w:t>
            </w:r>
          </w:p>
          <w:p w14:paraId="7CB3AD51" w14:textId="77777777" w:rsidR="00897607" w:rsidRPr="00F26E46" w:rsidRDefault="00897607" w:rsidP="00897607">
            <w:pPr>
              <w:rPr>
                <w:rFonts w:ascii="Times New Roman" w:hAnsi="Times New Roman"/>
                <w:sz w:val="18"/>
                <w:szCs w:val="18"/>
              </w:rPr>
            </w:pPr>
          </w:p>
        </w:tc>
        <w:tc>
          <w:tcPr>
            <w:tcW w:w="1858" w:type="dxa"/>
            <w:gridSpan w:val="11"/>
            <w:tcBorders>
              <w:bottom w:val="single" w:sz="2" w:space="0" w:color="auto"/>
            </w:tcBorders>
          </w:tcPr>
          <w:p w14:paraId="140CE4A7" w14:textId="77777777" w:rsidR="00897607" w:rsidRPr="00F26E46" w:rsidRDefault="00897607" w:rsidP="00897607">
            <w:pPr>
              <w:rPr>
                <w:rFonts w:ascii="Times New Roman" w:hAnsi="Times New Roman"/>
                <w:sz w:val="18"/>
                <w:szCs w:val="18"/>
              </w:rPr>
            </w:pPr>
          </w:p>
        </w:tc>
        <w:tc>
          <w:tcPr>
            <w:tcW w:w="1742" w:type="dxa"/>
            <w:gridSpan w:val="13"/>
            <w:tcBorders>
              <w:bottom w:val="single" w:sz="2" w:space="0" w:color="auto"/>
            </w:tcBorders>
          </w:tcPr>
          <w:p w14:paraId="4DACA79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1. квартал 2027. </w:t>
            </w:r>
          </w:p>
          <w:p w14:paraId="73A7472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2027.</w:t>
            </w:r>
          </w:p>
        </w:tc>
        <w:tc>
          <w:tcPr>
            <w:tcW w:w="1878" w:type="dxa"/>
            <w:gridSpan w:val="16"/>
            <w:tcBorders>
              <w:bottom w:val="single" w:sz="2" w:space="0" w:color="auto"/>
            </w:tcBorders>
          </w:tcPr>
          <w:p w14:paraId="73611BB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6F726F5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261" w:type="dxa"/>
            <w:gridSpan w:val="8"/>
            <w:tcBorders>
              <w:bottom w:val="single" w:sz="2" w:space="0" w:color="auto"/>
            </w:tcBorders>
          </w:tcPr>
          <w:p w14:paraId="1426275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1001 Унапређење и заштита људских и мањинских права и слобода</w:t>
            </w:r>
          </w:p>
          <w:p w14:paraId="16BEDF4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-0009 Контрола законитости поступања органа јавне управе</w:t>
            </w:r>
          </w:p>
        </w:tc>
        <w:tc>
          <w:tcPr>
            <w:tcW w:w="1173" w:type="dxa"/>
            <w:gridSpan w:val="9"/>
            <w:tcBorders>
              <w:bottom w:val="single" w:sz="2" w:space="0" w:color="auto"/>
            </w:tcBorders>
          </w:tcPr>
          <w:p w14:paraId="3388C857" w14:textId="77777777" w:rsidR="00897607" w:rsidRPr="00F26E46" w:rsidRDefault="00897607" w:rsidP="00897607">
            <w:pPr>
              <w:rPr>
                <w:rFonts w:ascii="Times New Roman" w:hAnsi="Times New Roman"/>
                <w:sz w:val="18"/>
                <w:szCs w:val="18"/>
              </w:rPr>
            </w:pPr>
          </w:p>
        </w:tc>
        <w:tc>
          <w:tcPr>
            <w:tcW w:w="987" w:type="dxa"/>
            <w:gridSpan w:val="9"/>
            <w:tcBorders>
              <w:bottom w:val="single" w:sz="2" w:space="0" w:color="auto"/>
            </w:tcBorders>
          </w:tcPr>
          <w:p w14:paraId="217A7CC3" w14:textId="77777777" w:rsidR="00897607" w:rsidRPr="00F26E46" w:rsidRDefault="00897607" w:rsidP="00897607">
            <w:pPr>
              <w:rPr>
                <w:rFonts w:ascii="Times New Roman" w:hAnsi="Times New Roman"/>
                <w:sz w:val="18"/>
                <w:szCs w:val="18"/>
              </w:rPr>
            </w:pPr>
          </w:p>
        </w:tc>
        <w:tc>
          <w:tcPr>
            <w:tcW w:w="1051" w:type="dxa"/>
            <w:gridSpan w:val="6"/>
            <w:tcBorders>
              <w:bottom w:val="single" w:sz="2" w:space="0" w:color="auto"/>
              <w:right w:val="single" w:sz="4" w:space="0" w:color="auto"/>
            </w:tcBorders>
          </w:tcPr>
          <w:p w14:paraId="7310FF6E" w14:textId="77777777" w:rsidR="00897607" w:rsidRPr="00F26E46" w:rsidRDefault="00897607" w:rsidP="00897607">
            <w:pPr>
              <w:rPr>
                <w:rFonts w:ascii="Times New Roman" w:hAnsi="Times New Roman"/>
                <w:sz w:val="18"/>
                <w:szCs w:val="18"/>
              </w:rPr>
            </w:pPr>
          </w:p>
        </w:tc>
        <w:tc>
          <w:tcPr>
            <w:tcW w:w="938" w:type="dxa"/>
            <w:gridSpan w:val="9"/>
            <w:tcBorders>
              <w:left w:val="single" w:sz="4" w:space="0" w:color="auto"/>
              <w:bottom w:val="single" w:sz="2" w:space="0" w:color="auto"/>
              <w:right w:val="single" w:sz="4" w:space="0" w:color="auto"/>
            </w:tcBorders>
          </w:tcPr>
          <w:p w14:paraId="6E2420CF" w14:textId="77777777" w:rsidR="00897607" w:rsidRPr="00F26E46" w:rsidRDefault="00897607" w:rsidP="00897607">
            <w:pPr>
              <w:rPr>
                <w:rFonts w:ascii="Times New Roman" w:hAnsi="Times New Roman"/>
                <w:sz w:val="18"/>
                <w:szCs w:val="18"/>
              </w:rPr>
            </w:pPr>
          </w:p>
        </w:tc>
        <w:tc>
          <w:tcPr>
            <w:tcW w:w="1002" w:type="dxa"/>
            <w:gridSpan w:val="3"/>
            <w:tcBorders>
              <w:left w:val="single" w:sz="4" w:space="0" w:color="auto"/>
              <w:bottom w:val="single" w:sz="2" w:space="0" w:color="auto"/>
              <w:right w:val="single" w:sz="2" w:space="0" w:color="auto"/>
            </w:tcBorders>
          </w:tcPr>
          <w:p w14:paraId="7B0B9D28" w14:textId="77777777" w:rsidR="00897607" w:rsidRPr="00F26E46" w:rsidRDefault="00897607" w:rsidP="00897607">
            <w:pPr>
              <w:rPr>
                <w:rFonts w:ascii="Times New Roman" w:hAnsi="Times New Roman"/>
                <w:sz w:val="18"/>
                <w:szCs w:val="18"/>
              </w:rPr>
            </w:pPr>
          </w:p>
        </w:tc>
      </w:tr>
      <w:tr w:rsidR="00897607" w:rsidRPr="00F26E46" w14:paraId="3E2E5212" w14:textId="77777777" w:rsidTr="00897607">
        <w:trPr>
          <w:trHeight w:val="269"/>
        </w:trPr>
        <w:tc>
          <w:tcPr>
            <w:tcW w:w="2555" w:type="dxa"/>
            <w:gridSpan w:val="10"/>
            <w:tcBorders>
              <w:top w:val="single" w:sz="2" w:space="0" w:color="auto"/>
              <w:left w:val="single" w:sz="2" w:space="0" w:color="auto"/>
            </w:tcBorders>
          </w:tcPr>
          <w:p w14:paraId="13B0D5B8" w14:textId="77777777" w:rsidR="00897607" w:rsidRPr="00F26E46" w:rsidRDefault="00897607" w:rsidP="00897607">
            <w:pPr>
              <w:rPr>
                <w:rFonts w:ascii="Times New Roman" w:hAnsi="Times New Roman"/>
                <w:strike/>
                <w:sz w:val="18"/>
                <w:szCs w:val="18"/>
              </w:rPr>
            </w:pPr>
            <w:r w:rsidRPr="00F26E46">
              <w:rPr>
                <w:rFonts w:ascii="Times New Roman" w:hAnsi="Times New Roman"/>
                <w:sz w:val="18"/>
                <w:szCs w:val="18"/>
              </w:rPr>
              <w:t>6.5.2. Спровођење Програма подизања свести/ информисања грађана у ЈЛС о остваривању њихових права и механизмима за заштиту</w:t>
            </w:r>
          </w:p>
        </w:tc>
        <w:tc>
          <w:tcPr>
            <w:tcW w:w="1006" w:type="dxa"/>
            <w:gridSpan w:val="13"/>
            <w:tcBorders>
              <w:top w:val="single" w:sz="2" w:space="0" w:color="auto"/>
            </w:tcBorders>
          </w:tcPr>
          <w:p w14:paraId="0203C213" w14:textId="77777777" w:rsidR="00897607" w:rsidRPr="00F26E46" w:rsidRDefault="00897607" w:rsidP="00897607">
            <w:pPr>
              <w:spacing w:after="120"/>
              <w:rPr>
                <w:rFonts w:ascii="Times New Roman" w:hAnsi="Times New Roman"/>
                <w:sz w:val="18"/>
                <w:szCs w:val="18"/>
                <w:lang w:val="sr-Latn-RS"/>
              </w:rPr>
            </w:pPr>
            <w:r w:rsidRPr="00F26E46">
              <w:rPr>
                <w:rFonts w:ascii="Times New Roman" w:hAnsi="Times New Roman"/>
                <w:sz w:val="18"/>
                <w:szCs w:val="18"/>
              </w:rPr>
              <w:t>Заштитник грађана</w:t>
            </w:r>
          </w:p>
          <w:p w14:paraId="6538F84A" w14:textId="77777777" w:rsidR="00897607" w:rsidRPr="00F26E46" w:rsidRDefault="00897607" w:rsidP="00897607">
            <w:pPr>
              <w:rPr>
                <w:rFonts w:ascii="Times New Roman" w:hAnsi="Times New Roman"/>
                <w:sz w:val="18"/>
                <w:szCs w:val="18"/>
              </w:rPr>
            </w:pPr>
          </w:p>
        </w:tc>
        <w:tc>
          <w:tcPr>
            <w:tcW w:w="1858" w:type="dxa"/>
            <w:gridSpan w:val="11"/>
            <w:tcBorders>
              <w:top w:val="single" w:sz="2" w:space="0" w:color="auto"/>
            </w:tcBorders>
          </w:tcPr>
          <w:p w14:paraId="559A213A" w14:textId="77777777" w:rsidR="00897607" w:rsidRPr="00F26E46" w:rsidRDefault="00897607" w:rsidP="00897607">
            <w:pPr>
              <w:tabs>
                <w:tab w:val="left" w:pos="9923"/>
              </w:tabs>
              <w:rPr>
                <w:rFonts w:ascii="Times New Roman" w:hAnsi="Times New Roman"/>
                <w:sz w:val="18"/>
                <w:szCs w:val="18"/>
                <w:lang w:eastAsia="en-GB"/>
              </w:rPr>
            </w:pPr>
          </w:p>
        </w:tc>
        <w:tc>
          <w:tcPr>
            <w:tcW w:w="1742" w:type="dxa"/>
            <w:gridSpan w:val="13"/>
            <w:tcBorders>
              <w:top w:val="single" w:sz="2" w:space="0" w:color="auto"/>
            </w:tcBorders>
          </w:tcPr>
          <w:p w14:paraId="14F97F9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1. квартал 2028. </w:t>
            </w:r>
          </w:p>
          <w:p w14:paraId="42A0B5A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2030.</w:t>
            </w:r>
          </w:p>
          <w:p w14:paraId="2A665DF4" w14:textId="77777777" w:rsidR="00897607" w:rsidRPr="00F26E46" w:rsidRDefault="00897607" w:rsidP="00897607">
            <w:pPr>
              <w:tabs>
                <w:tab w:val="left" w:pos="9923"/>
              </w:tabs>
              <w:rPr>
                <w:rFonts w:ascii="Times New Roman" w:hAnsi="Times New Roman"/>
                <w:strike/>
                <w:sz w:val="18"/>
                <w:szCs w:val="18"/>
                <w:lang w:eastAsia="en-GB"/>
              </w:rPr>
            </w:pPr>
          </w:p>
        </w:tc>
        <w:tc>
          <w:tcPr>
            <w:tcW w:w="1878" w:type="dxa"/>
            <w:gridSpan w:val="16"/>
            <w:tcBorders>
              <w:top w:val="single" w:sz="2" w:space="0" w:color="auto"/>
            </w:tcBorders>
          </w:tcPr>
          <w:p w14:paraId="342F24A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0F9DA0F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01  - Приходи из буџета </w:t>
            </w:r>
          </w:p>
          <w:p w14:paraId="2D34E119" w14:textId="77777777" w:rsidR="00897607" w:rsidRPr="00F26E46" w:rsidRDefault="00897607" w:rsidP="00897607">
            <w:pPr>
              <w:rPr>
                <w:rFonts w:ascii="Times New Roman" w:hAnsi="Times New Roman"/>
                <w:strike/>
                <w:sz w:val="18"/>
                <w:szCs w:val="18"/>
              </w:rPr>
            </w:pPr>
          </w:p>
        </w:tc>
        <w:tc>
          <w:tcPr>
            <w:tcW w:w="1261" w:type="dxa"/>
            <w:gridSpan w:val="8"/>
            <w:tcBorders>
              <w:top w:val="single" w:sz="2" w:space="0" w:color="auto"/>
            </w:tcBorders>
          </w:tcPr>
          <w:p w14:paraId="60AC4CD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1001 Унапређење и заштита људских и мањинских права и слобода</w:t>
            </w:r>
          </w:p>
          <w:p w14:paraId="4D0D400E" w14:textId="77777777" w:rsidR="00897607" w:rsidRPr="00F26E46" w:rsidRDefault="00897607" w:rsidP="00897607">
            <w:pPr>
              <w:rPr>
                <w:rFonts w:ascii="Times New Roman" w:hAnsi="Times New Roman"/>
                <w:strike/>
                <w:sz w:val="18"/>
                <w:szCs w:val="18"/>
              </w:rPr>
            </w:pPr>
            <w:r w:rsidRPr="00F26E46">
              <w:rPr>
                <w:rFonts w:ascii="Times New Roman" w:hAnsi="Times New Roman"/>
                <w:sz w:val="18"/>
                <w:szCs w:val="18"/>
              </w:rPr>
              <w:t>-0009 Контрола законитости поступања органа јавне управе</w:t>
            </w:r>
          </w:p>
        </w:tc>
        <w:tc>
          <w:tcPr>
            <w:tcW w:w="1173" w:type="dxa"/>
            <w:gridSpan w:val="9"/>
            <w:tcBorders>
              <w:top w:val="single" w:sz="2" w:space="0" w:color="auto"/>
            </w:tcBorders>
          </w:tcPr>
          <w:p w14:paraId="105F3267" w14:textId="77777777" w:rsidR="00897607" w:rsidRPr="00F26E46" w:rsidRDefault="00897607" w:rsidP="00897607">
            <w:pPr>
              <w:rPr>
                <w:rFonts w:ascii="Times New Roman" w:hAnsi="Times New Roman"/>
                <w:strike/>
                <w:sz w:val="18"/>
                <w:szCs w:val="18"/>
              </w:rPr>
            </w:pPr>
          </w:p>
        </w:tc>
        <w:tc>
          <w:tcPr>
            <w:tcW w:w="987" w:type="dxa"/>
            <w:gridSpan w:val="9"/>
            <w:tcBorders>
              <w:top w:val="single" w:sz="2" w:space="0" w:color="auto"/>
            </w:tcBorders>
          </w:tcPr>
          <w:p w14:paraId="2F1D60AD" w14:textId="77777777" w:rsidR="00897607" w:rsidRPr="00F26E46" w:rsidRDefault="00897607" w:rsidP="00897607">
            <w:pPr>
              <w:rPr>
                <w:rFonts w:ascii="Times New Roman" w:hAnsi="Times New Roman"/>
                <w:strike/>
                <w:sz w:val="18"/>
                <w:szCs w:val="18"/>
              </w:rPr>
            </w:pPr>
          </w:p>
        </w:tc>
        <w:tc>
          <w:tcPr>
            <w:tcW w:w="1051" w:type="dxa"/>
            <w:gridSpan w:val="6"/>
            <w:tcBorders>
              <w:top w:val="single" w:sz="2" w:space="0" w:color="auto"/>
              <w:right w:val="single" w:sz="4" w:space="0" w:color="auto"/>
            </w:tcBorders>
          </w:tcPr>
          <w:p w14:paraId="15129CB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108*</w:t>
            </w:r>
          </w:p>
        </w:tc>
        <w:tc>
          <w:tcPr>
            <w:tcW w:w="938" w:type="dxa"/>
            <w:gridSpan w:val="9"/>
            <w:tcBorders>
              <w:top w:val="single" w:sz="2" w:space="0" w:color="auto"/>
              <w:left w:val="single" w:sz="4" w:space="0" w:color="auto"/>
              <w:right w:val="single" w:sz="4" w:space="0" w:color="auto"/>
            </w:tcBorders>
          </w:tcPr>
          <w:p w14:paraId="061330D0" w14:textId="77777777" w:rsidR="00897607" w:rsidRPr="00F26E46" w:rsidRDefault="00897607" w:rsidP="00897607">
            <w:pPr>
              <w:rPr>
                <w:rFonts w:ascii="Times New Roman" w:hAnsi="Times New Roman"/>
                <w:strike/>
                <w:sz w:val="18"/>
                <w:szCs w:val="18"/>
              </w:rPr>
            </w:pPr>
            <w:r w:rsidRPr="00F26E46">
              <w:rPr>
                <w:rFonts w:ascii="Times New Roman" w:hAnsi="Times New Roman"/>
                <w:sz w:val="18"/>
                <w:szCs w:val="18"/>
              </w:rPr>
              <w:t>108*</w:t>
            </w:r>
          </w:p>
        </w:tc>
        <w:tc>
          <w:tcPr>
            <w:tcW w:w="1002" w:type="dxa"/>
            <w:gridSpan w:val="3"/>
            <w:tcBorders>
              <w:top w:val="single" w:sz="2" w:space="0" w:color="auto"/>
              <w:left w:val="single" w:sz="4" w:space="0" w:color="auto"/>
              <w:right w:val="single" w:sz="2" w:space="0" w:color="auto"/>
            </w:tcBorders>
          </w:tcPr>
          <w:p w14:paraId="2944599B" w14:textId="77777777" w:rsidR="00897607" w:rsidRPr="00F26E46" w:rsidRDefault="00897607" w:rsidP="00897607">
            <w:pPr>
              <w:rPr>
                <w:rFonts w:ascii="Times New Roman" w:hAnsi="Times New Roman"/>
                <w:strike/>
                <w:sz w:val="18"/>
                <w:szCs w:val="18"/>
              </w:rPr>
            </w:pPr>
            <w:r w:rsidRPr="00F26E46">
              <w:rPr>
                <w:rFonts w:ascii="Times New Roman" w:hAnsi="Times New Roman"/>
                <w:sz w:val="18"/>
                <w:szCs w:val="18"/>
              </w:rPr>
              <w:t>108*</w:t>
            </w:r>
          </w:p>
        </w:tc>
      </w:tr>
      <w:tr w:rsidR="00897607" w:rsidRPr="00F26E46" w14:paraId="77151BD6" w14:textId="77777777" w:rsidTr="00897607">
        <w:trPr>
          <w:trHeight w:val="269"/>
        </w:trPr>
        <w:tc>
          <w:tcPr>
            <w:tcW w:w="2555" w:type="dxa"/>
            <w:gridSpan w:val="10"/>
            <w:tcBorders>
              <w:left w:val="single" w:sz="2" w:space="0" w:color="auto"/>
            </w:tcBorders>
          </w:tcPr>
          <w:p w14:paraId="120F505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6.5.3. </w:t>
            </w:r>
            <w:r w:rsidRPr="00F26E46">
              <w:rPr>
                <w:rFonts w:ascii="Times New Roman" w:hAnsi="Times New Roman"/>
                <w:sz w:val="18"/>
                <w:szCs w:val="18"/>
              </w:rPr>
              <w:t xml:space="preserve">Одређивање контакт особа у ОДУ за сарадњу са Заштитником грађана/мреже, у циљу унапређења комуникације између </w:t>
            </w:r>
            <w:r w:rsidRPr="00F26E46">
              <w:rPr>
                <w:rFonts w:ascii="Times New Roman" w:hAnsi="Times New Roman"/>
                <w:sz w:val="18"/>
                <w:szCs w:val="18"/>
              </w:rPr>
              <w:lastRenderedPageBreak/>
              <w:t>Заштитника и ОДУ у вези са захтевима Заштитника за изјашњење и унапређења праћења  извршења препорука Заштитника</w:t>
            </w:r>
          </w:p>
        </w:tc>
        <w:tc>
          <w:tcPr>
            <w:tcW w:w="1006" w:type="dxa"/>
            <w:gridSpan w:val="13"/>
          </w:tcPr>
          <w:p w14:paraId="7088C36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ОДУ</w:t>
            </w:r>
          </w:p>
        </w:tc>
        <w:tc>
          <w:tcPr>
            <w:tcW w:w="1858" w:type="dxa"/>
            <w:gridSpan w:val="11"/>
          </w:tcPr>
          <w:p w14:paraId="49BC7AE4" w14:textId="77777777" w:rsidR="00897607" w:rsidRPr="00F26E46" w:rsidRDefault="00897607" w:rsidP="00897607">
            <w:pPr>
              <w:spacing w:after="120"/>
              <w:rPr>
                <w:rFonts w:ascii="Times New Roman" w:hAnsi="Times New Roman"/>
                <w:sz w:val="18"/>
                <w:szCs w:val="18"/>
              </w:rPr>
            </w:pPr>
          </w:p>
          <w:p w14:paraId="5EC35312" w14:textId="77777777" w:rsidR="00897607" w:rsidRPr="00F26E46" w:rsidRDefault="00897607" w:rsidP="00897607">
            <w:pPr>
              <w:tabs>
                <w:tab w:val="left" w:pos="9923"/>
              </w:tabs>
              <w:rPr>
                <w:rFonts w:ascii="Times New Roman" w:hAnsi="Times New Roman"/>
                <w:sz w:val="18"/>
                <w:szCs w:val="18"/>
                <w:lang w:eastAsia="en-GB"/>
              </w:rPr>
            </w:pPr>
          </w:p>
        </w:tc>
        <w:tc>
          <w:tcPr>
            <w:tcW w:w="1742" w:type="dxa"/>
            <w:gridSpan w:val="13"/>
          </w:tcPr>
          <w:p w14:paraId="0656B60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 квартал 2028.</w:t>
            </w:r>
          </w:p>
          <w:p w14:paraId="4790FD62"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rPr>
              <w:t>1. квартал 2029.</w:t>
            </w:r>
          </w:p>
        </w:tc>
        <w:tc>
          <w:tcPr>
            <w:tcW w:w="1878" w:type="dxa"/>
            <w:gridSpan w:val="16"/>
          </w:tcPr>
          <w:p w14:paraId="20557B3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0A647B9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261" w:type="dxa"/>
            <w:gridSpan w:val="8"/>
          </w:tcPr>
          <w:p w14:paraId="4BE639CE" w14:textId="77777777" w:rsidR="00897607" w:rsidRPr="00F26E46" w:rsidRDefault="00897607" w:rsidP="00897607">
            <w:pPr>
              <w:rPr>
                <w:rFonts w:ascii="Times New Roman" w:hAnsi="Times New Roman"/>
                <w:sz w:val="18"/>
                <w:szCs w:val="18"/>
              </w:rPr>
            </w:pPr>
          </w:p>
        </w:tc>
        <w:tc>
          <w:tcPr>
            <w:tcW w:w="1173" w:type="dxa"/>
            <w:gridSpan w:val="9"/>
          </w:tcPr>
          <w:p w14:paraId="5A446788" w14:textId="77777777" w:rsidR="00897607" w:rsidRPr="00F26E46" w:rsidRDefault="00897607" w:rsidP="00897607">
            <w:pPr>
              <w:rPr>
                <w:rFonts w:ascii="Times New Roman" w:hAnsi="Times New Roman"/>
                <w:sz w:val="18"/>
                <w:szCs w:val="18"/>
              </w:rPr>
            </w:pPr>
          </w:p>
        </w:tc>
        <w:tc>
          <w:tcPr>
            <w:tcW w:w="987" w:type="dxa"/>
            <w:gridSpan w:val="9"/>
          </w:tcPr>
          <w:p w14:paraId="0D44A221" w14:textId="77777777" w:rsidR="00897607" w:rsidRPr="00F26E46" w:rsidRDefault="00897607" w:rsidP="00897607">
            <w:pPr>
              <w:rPr>
                <w:rFonts w:ascii="Times New Roman" w:hAnsi="Times New Roman"/>
                <w:sz w:val="18"/>
                <w:szCs w:val="18"/>
              </w:rPr>
            </w:pPr>
          </w:p>
        </w:tc>
        <w:tc>
          <w:tcPr>
            <w:tcW w:w="1051" w:type="dxa"/>
            <w:gridSpan w:val="6"/>
            <w:tcBorders>
              <w:right w:val="single" w:sz="4" w:space="0" w:color="auto"/>
            </w:tcBorders>
          </w:tcPr>
          <w:p w14:paraId="1D0C77AD" w14:textId="77777777" w:rsidR="00897607" w:rsidRPr="00F26E46" w:rsidRDefault="00897607" w:rsidP="00897607">
            <w:pPr>
              <w:rPr>
                <w:rFonts w:ascii="Times New Roman" w:hAnsi="Times New Roman"/>
                <w:sz w:val="18"/>
                <w:szCs w:val="18"/>
              </w:rPr>
            </w:pPr>
          </w:p>
        </w:tc>
        <w:tc>
          <w:tcPr>
            <w:tcW w:w="938" w:type="dxa"/>
            <w:gridSpan w:val="9"/>
            <w:tcBorders>
              <w:left w:val="single" w:sz="4" w:space="0" w:color="auto"/>
              <w:right w:val="single" w:sz="4" w:space="0" w:color="auto"/>
            </w:tcBorders>
          </w:tcPr>
          <w:p w14:paraId="0257D75B" w14:textId="77777777" w:rsidR="00897607" w:rsidRPr="00F26E46" w:rsidRDefault="00897607" w:rsidP="00897607">
            <w:pPr>
              <w:rPr>
                <w:rFonts w:ascii="Times New Roman" w:hAnsi="Times New Roman"/>
                <w:sz w:val="18"/>
                <w:szCs w:val="18"/>
              </w:rPr>
            </w:pPr>
          </w:p>
        </w:tc>
        <w:tc>
          <w:tcPr>
            <w:tcW w:w="1002" w:type="dxa"/>
            <w:gridSpan w:val="3"/>
            <w:tcBorders>
              <w:left w:val="single" w:sz="4" w:space="0" w:color="auto"/>
              <w:right w:val="single" w:sz="2" w:space="0" w:color="auto"/>
            </w:tcBorders>
          </w:tcPr>
          <w:p w14:paraId="7EED77AD" w14:textId="77777777" w:rsidR="00897607" w:rsidRPr="00F26E46" w:rsidRDefault="00897607" w:rsidP="00897607">
            <w:pPr>
              <w:rPr>
                <w:rFonts w:ascii="Times New Roman" w:hAnsi="Times New Roman"/>
                <w:sz w:val="18"/>
                <w:szCs w:val="18"/>
              </w:rPr>
            </w:pPr>
          </w:p>
        </w:tc>
      </w:tr>
      <w:tr w:rsidR="00897607" w:rsidRPr="00F26E46" w14:paraId="6D50C0FB" w14:textId="77777777" w:rsidTr="00897607">
        <w:trPr>
          <w:trHeight w:val="269"/>
        </w:trPr>
        <w:tc>
          <w:tcPr>
            <w:tcW w:w="2555" w:type="dxa"/>
            <w:gridSpan w:val="10"/>
            <w:tcBorders>
              <w:left w:val="single" w:sz="2" w:space="0" w:color="auto"/>
            </w:tcBorders>
          </w:tcPr>
          <w:p w14:paraId="7FD9D88D"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val="sr-Latn-RS"/>
              </w:rPr>
              <w:t xml:space="preserve">6.5.4. </w:t>
            </w:r>
            <w:r w:rsidRPr="00F26E46">
              <w:rPr>
                <w:rFonts w:ascii="Times New Roman" w:hAnsi="Times New Roman"/>
                <w:sz w:val="18"/>
                <w:szCs w:val="18"/>
              </w:rPr>
              <w:t xml:space="preserve">Спровођење обука </w:t>
            </w:r>
            <w:r w:rsidRPr="00F26E46">
              <w:rPr>
                <w:rFonts w:ascii="Times New Roman" w:hAnsi="Times New Roman"/>
                <w:sz w:val="18"/>
                <w:szCs w:val="18"/>
                <w:lang w:val="sr-Latn-RS"/>
              </w:rPr>
              <w:t xml:space="preserve"> </w:t>
            </w:r>
            <w:r w:rsidRPr="00F26E46">
              <w:rPr>
                <w:rFonts w:ascii="Times New Roman" w:hAnsi="Times New Roman"/>
                <w:sz w:val="18"/>
                <w:szCs w:val="18"/>
              </w:rPr>
              <w:t xml:space="preserve">контакт особа </w:t>
            </w:r>
            <w:r w:rsidRPr="00F26E46">
              <w:rPr>
                <w:rFonts w:ascii="Times New Roman" w:hAnsi="Times New Roman"/>
                <w:sz w:val="18"/>
                <w:szCs w:val="18"/>
                <w:lang w:val="sr-Latn-RS"/>
              </w:rPr>
              <w:t xml:space="preserve">у </w:t>
            </w:r>
            <w:r w:rsidRPr="00F26E46">
              <w:rPr>
                <w:rFonts w:ascii="Times New Roman" w:hAnsi="Times New Roman"/>
                <w:sz w:val="18"/>
                <w:szCs w:val="18"/>
              </w:rPr>
              <w:t>ОДУ</w:t>
            </w:r>
            <w:r w:rsidRPr="00F26E46">
              <w:rPr>
                <w:rFonts w:ascii="Times New Roman" w:hAnsi="Times New Roman"/>
                <w:sz w:val="18"/>
                <w:szCs w:val="18"/>
                <w:lang w:val="sr-Latn-RS"/>
              </w:rPr>
              <w:t xml:space="preserve">  за сарадњу са Заштитником грађана</w:t>
            </w:r>
            <w:r w:rsidRPr="00F26E46">
              <w:rPr>
                <w:rFonts w:ascii="Times New Roman" w:hAnsi="Times New Roman"/>
                <w:sz w:val="18"/>
                <w:szCs w:val="18"/>
              </w:rPr>
              <w:t xml:space="preserve"> (разумевање надлежности Заштитника и концепта добре управе, компетентно и ефикасно поступање по захтевима...)</w:t>
            </w:r>
          </w:p>
        </w:tc>
        <w:tc>
          <w:tcPr>
            <w:tcW w:w="1006" w:type="dxa"/>
            <w:gridSpan w:val="13"/>
          </w:tcPr>
          <w:p w14:paraId="63558425"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Заштитник грађана</w:t>
            </w:r>
          </w:p>
          <w:p w14:paraId="62BB6112" w14:textId="77777777" w:rsidR="00897607" w:rsidRPr="00F26E46" w:rsidRDefault="00897607" w:rsidP="00897607">
            <w:pPr>
              <w:rPr>
                <w:rFonts w:ascii="Times New Roman" w:hAnsi="Times New Roman"/>
                <w:sz w:val="18"/>
                <w:szCs w:val="18"/>
              </w:rPr>
            </w:pPr>
          </w:p>
        </w:tc>
        <w:tc>
          <w:tcPr>
            <w:tcW w:w="1858" w:type="dxa"/>
            <w:gridSpan w:val="11"/>
          </w:tcPr>
          <w:p w14:paraId="4987E361" w14:textId="77777777" w:rsidR="00897607" w:rsidRPr="00F26E46" w:rsidRDefault="00897607" w:rsidP="00897607">
            <w:pPr>
              <w:spacing w:after="120"/>
              <w:rPr>
                <w:rFonts w:ascii="Times New Roman" w:hAnsi="Times New Roman"/>
                <w:sz w:val="18"/>
                <w:szCs w:val="18"/>
              </w:rPr>
            </w:pPr>
          </w:p>
          <w:p w14:paraId="7D2AD308" w14:textId="77777777" w:rsidR="00897607" w:rsidRPr="00F26E46" w:rsidRDefault="00897607" w:rsidP="00897607">
            <w:pPr>
              <w:tabs>
                <w:tab w:val="left" w:pos="9923"/>
              </w:tabs>
              <w:rPr>
                <w:rFonts w:ascii="Times New Roman" w:hAnsi="Times New Roman"/>
                <w:sz w:val="18"/>
                <w:szCs w:val="18"/>
                <w:lang w:eastAsia="en-GB"/>
              </w:rPr>
            </w:pPr>
          </w:p>
        </w:tc>
        <w:tc>
          <w:tcPr>
            <w:tcW w:w="1742" w:type="dxa"/>
            <w:gridSpan w:val="13"/>
          </w:tcPr>
          <w:p w14:paraId="6EEECF17"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4. квартал 2028.</w:t>
            </w:r>
          </w:p>
          <w:p w14:paraId="5A8BA8DA"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4. квартал 2030.</w:t>
            </w:r>
          </w:p>
        </w:tc>
        <w:tc>
          <w:tcPr>
            <w:tcW w:w="1878" w:type="dxa"/>
            <w:gridSpan w:val="16"/>
          </w:tcPr>
          <w:p w14:paraId="3AD9AB0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4B82303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01  - Приходи из буџета </w:t>
            </w:r>
          </w:p>
          <w:p w14:paraId="5C806234" w14:textId="77777777" w:rsidR="00897607" w:rsidRPr="00F26E46" w:rsidRDefault="00897607" w:rsidP="00897607">
            <w:pPr>
              <w:rPr>
                <w:rFonts w:ascii="Times New Roman" w:hAnsi="Times New Roman"/>
                <w:sz w:val="18"/>
                <w:szCs w:val="18"/>
                <w:lang w:val="sr-Latn-RS"/>
              </w:rPr>
            </w:pPr>
          </w:p>
        </w:tc>
        <w:tc>
          <w:tcPr>
            <w:tcW w:w="1261" w:type="dxa"/>
            <w:gridSpan w:val="8"/>
          </w:tcPr>
          <w:p w14:paraId="444455E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1001 Унапређење и заштита људских и мањинских права и слобода</w:t>
            </w:r>
          </w:p>
          <w:p w14:paraId="0C9F95A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-0009 Контрола законитости поступања органа јавне управе</w:t>
            </w:r>
          </w:p>
        </w:tc>
        <w:tc>
          <w:tcPr>
            <w:tcW w:w="1173" w:type="dxa"/>
            <w:gridSpan w:val="9"/>
          </w:tcPr>
          <w:p w14:paraId="613CACE9" w14:textId="77777777" w:rsidR="00897607" w:rsidRPr="00F26E46" w:rsidRDefault="00897607" w:rsidP="00897607">
            <w:pPr>
              <w:rPr>
                <w:rFonts w:ascii="Times New Roman" w:hAnsi="Times New Roman"/>
                <w:sz w:val="18"/>
                <w:szCs w:val="18"/>
              </w:rPr>
            </w:pPr>
          </w:p>
        </w:tc>
        <w:tc>
          <w:tcPr>
            <w:tcW w:w="987" w:type="dxa"/>
            <w:gridSpan w:val="9"/>
          </w:tcPr>
          <w:p w14:paraId="6FC25BE8" w14:textId="77777777" w:rsidR="00897607" w:rsidRPr="00F26E46" w:rsidRDefault="00897607" w:rsidP="00897607">
            <w:pPr>
              <w:rPr>
                <w:rFonts w:ascii="Times New Roman" w:hAnsi="Times New Roman"/>
                <w:sz w:val="18"/>
                <w:szCs w:val="18"/>
              </w:rPr>
            </w:pPr>
          </w:p>
        </w:tc>
        <w:tc>
          <w:tcPr>
            <w:tcW w:w="1051" w:type="dxa"/>
            <w:gridSpan w:val="6"/>
            <w:tcBorders>
              <w:right w:val="single" w:sz="4" w:space="0" w:color="auto"/>
            </w:tcBorders>
          </w:tcPr>
          <w:p w14:paraId="0E4CB76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199,2</w:t>
            </w:r>
            <w:r w:rsidRPr="00F26E46">
              <w:rPr>
                <w:rFonts w:ascii="Times New Roman" w:hAnsi="Times New Roman"/>
                <w:sz w:val="18"/>
                <w:szCs w:val="18"/>
                <w:lang w:val="sr-Latn-RS"/>
              </w:rPr>
              <w:t>0</w:t>
            </w:r>
            <w:r w:rsidRPr="00F26E46">
              <w:rPr>
                <w:rFonts w:ascii="Times New Roman" w:hAnsi="Times New Roman"/>
                <w:sz w:val="18"/>
                <w:szCs w:val="18"/>
              </w:rPr>
              <w:t xml:space="preserve"> *</w:t>
            </w:r>
          </w:p>
        </w:tc>
        <w:tc>
          <w:tcPr>
            <w:tcW w:w="938" w:type="dxa"/>
            <w:gridSpan w:val="9"/>
            <w:tcBorders>
              <w:left w:val="single" w:sz="4" w:space="0" w:color="auto"/>
              <w:right w:val="single" w:sz="4" w:space="0" w:color="auto"/>
            </w:tcBorders>
          </w:tcPr>
          <w:p w14:paraId="30241E3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597,6</w:t>
            </w:r>
            <w:r w:rsidRPr="00F26E46">
              <w:rPr>
                <w:rFonts w:ascii="Times New Roman" w:hAnsi="Times New Roman"/>
                <w:sz w:val="18"/>
                <w:szCs w:val="18"/>
                <w:lang w:val="sr-Latn-RS"/>
              </w:rPr>
              <w:t>0</w:t>
            </w:r>
            <w:r w:rsidRPr="00F26E46">
              <w:rPr>
                <w:rFonts w:ascii="Times New Roman" w:hAnsi="Times New Roman"/>
                <w:sz w:val="18"/>
                <w:szCs w:val="18"/>
              </w:rPr>
              <w:t>*</w:t>
            </w:r>
          </w:p>
        </w:tc>
        <w:tc>
          <w:tcPr>
            <w:tcW w:w="1002" w:type="dxa"/>
            <w:gridSpan w:val="3"/>
            <w:tcBorders>
              <w:left w:val="single" w:sz="4" w:space="0" w:color="auto"/>
              <w:right w:val="single" w:sz="2" w:space="0" w:color="auto"/>
            </w:tcBorders>
          </w:tcPr>
          <w:p w14:paraId="74A8083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597,6</w:t>
            </w:r>
            <w:r w:rsidRPr="00F26E46">
              <w:rPr>
                <w:rFonts w:ascii="Times New Roman" w:hAnsi="Times New Roman"/>
                <w:sz w:val="18"/>
                <w:szCs w:val="18"/>
                <w:lang w:val="sr-Latn-RS"/>
              </w:rPr>
              <w:t>0</w:t>
            </w:r>
            <w:r w:rsidRPr="00F26E46">
              <w:rPr>
                <w:rFonts w:ascii="Times New Roman" w:hAnsi="Times New Roman"/>
                <w:sz w:val="18"/>
                <w:szCs w:val="18"/>
              </w:rPr>
              <w:t>*</w:t>
            </w:r>
          </w:p>
        </w:tc>
      </w:tr>
      <w:tr w:rsidR="00897607" w:rsidRPr="00F26E46" w14:paraId="62B3CCB9" w14:textId="77777777" w:rsidTr="00897607">
        <w:trPr>
          <w:trHeight w:val="269"/>
        </w:trPr>
        <w:tc>
          <w:tcPr>
            <w:tcW w:w="2555" w:type="dxa"/>
            <w:gridSpan w:val="10"/>
            <w:tcBorders>
              <w:left w:val="single" w:sz="2" w:space="0" w:color="auto"/>
              <w:bottom w:val="single" w:sz="2" w:space="0" w:color="auto"/>
            </w:tcBorders>
          </w:tcPr>
          <w:p w14:paraId="4E085FA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6.5.5. Унапређење правног оквира у циљу решавања проблема злоупотреба у области приступа информацијама од јавног значаја</w:t>
            </w:r>
          </w:p>
        </w:tc>
        <w:tc>
          <w:tcPr>
            <w:tcW w:w="1006" w:type="dxa"/>
            <w:gridSpan w:val="13"/>
            <w:tcBorders>
              <w:bottom w:val="single" w:sz="2" w:space="0" w:color="auto"/>
            </w:tcBorders>
          </w:tcPr>
          <w:p w14:paraId="3249ACD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w:t>
            </w:r>
          </w:p>
        </w:tc>
        <w:tc>
          <w:tcPr>
            <w:tcW w:w="1858" w:type="dxa"/>
            <w:gridSpan w:val="11"/>
            <w:tcBorders>
              <w:bottom w:val="single" w:sz="2" w:space="0" w:color="auto"/>
            </w:tcBorders>
          </w:tcPr>
          <w:p w14:paraId="4F783F32"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Повереник за информације од јавног значаја и заштиту података о личности</w:t>
            </w:r>
          </w:p>
          <w:p w14:paraId="531D3682" w14:textId="77777777" w:rsidR="00897607" w:rsidRPr="00F26E46" w:rsidRDefault="00897607" w:rsidP="00897607">
            <w:pPr>
              <w:tabs>
                <w:tab w:val="left" w:pos="9923"/>
              </w:tabs>
              <w:rPr>
                <w:rFonts w:ascii="Times New Roman" w:hAnsi="Times New Roman"/>
                <w:sz w:val="18"/>
                <w:szCs w:val="18"/>
                <w:lang w:eastAsia="en-GB"/>
              </w:rPr>
            </w:pPr>
          </w:p>
        </w:tc>
        <w:tc>
          <w:tcPr>
            <w:tcW w:w="1742" w:type="dxa"/>
            <w:gridSpan w:val="13"/>
            <w:tcBorders>
              <w:bottom w:val="single" w:sz="2" w:space="0" w:color="auto"/>
            </w:tcBorders>
          </w:tcPr>
          <w:p w14:paraId="22C0EECC"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4. квартал 2026.</w:t>
            </w:r>
          </w:p>
          <w:p w14:paraId="5E95CC38"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1. квартал 2027.</w:t>
            </w:r>
          </w:p>
        </w:tc>
        <w:tc>
          <w:tcPr>
            <w:tcW w:w="1878" w:type="dxa"/>
            <w:gridSpan w:val="16"/>
            <w:tcBorders>
              <w:bottom w:val="single" w:sz="2" w:space="0" w:color="auto"/>
            </w:tcBorders>
          </w:tcPr>
          <w:p w14:paraId="33C85E7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28DC676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261" w:type="dxa"/>
            <w:gridSpan w:val="8"/>
            <w:tcBorders>
              <w:bottom w:val="single" w:sz="2" w:space="0" w:color="auto"/>
            </w:tcBorders>
          </w:tcPr>
          <w:p w14:paraId="2A76A28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0607 Систем јавне управе</w:t>
            </w:r>
          </w:p>
          <w:p w14:paraId="2446921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-0006 Уређење и надзор система јавне управе</w:t>
            </w:r>
          </w:p>
        </w:tc>
        <w:tc>
          <w:tcPr>
            <w:tcW w:w="1173" w:type="dxa"/>
            <w:gridSpan w:val="9"/>
            <w:tcBorders>
              <w:bottom w:val="single" w:sz="2" w:space="0" w:color="auto"/>
            </w:tcBorders>
          </w:tcPr>
          <w:p w14:paraId="425ECC1A" w14:textId="77777777" w:rsidR="00897607" w:rsidRPr="00F26E46" w:rsidRDefault="00897607" w:rsidP="00897607">
            <w:pPr>
              <w:rPr>
                <w:rFonts w:ascii="Times New Roman" w:hAnsi="Times New Roman"/>
                <w:sz w:val="18"/>
                <w:szCs w:val="18"/>
              </w:rPr>
            </w:pPr>
          </w:p>
        </w:tc>
        <w:tc>
          <w:tcPr>
            <w:tcW w:w="987" w:type="dxa"/>
            <w:gridSpan w:val="9"/>
            <w:tcBorders>
              <w:bottom w:val="single" w:sz="2" w:space="0" w:color="auto"/>
            </w:tcBorders>
          </w:tcPr>
          <w:p w14:paraId="49C8DC2F" w14:textId="77777777" w:rsidR="00897607" w:rsidRPr="00F26E46" w:rsidRDefault="00897607" w:rsidP="00897607">
            <w:pPr>
              <w:rPr>
                <w:rFonts w:ascii="Times New Roman" w:hAnsi="Times New Roman"/>
                <w:sz w:val="18"/>
                <w:szCs w:val="18"/>
              </w:rPr>
            </w:pPr>
          </w:p>
        </w:tc>
        <w:tc>
          <w:tcPr>
            <w:tcW w:w="1051" w:type="dxa"/>
            <w:gridSpan w:val="6"/>
            <w:tcBorders>
              <w:bottom w:val="single" w:sz="2" w:space="0" w:color="auto"/>
              <w:right w:val="single" w:sz="4" w:space="0" w:color="auto"/>
            </w:tcBorders>
          </w:tcPr>
          <w:p w14:paraId="39B3CFA4" w14:textId="77777777" w:rsidR="00897607" w:rsidRPr="00F26E46" w:rsidRDefault="00897607" w:rsidP="00897607">
            <w:pPr>
              <w:rPr>
                <w:rFonts w:ascii="Times New Roman" w:hAnsi="Times New Roman"/>
                <w:sz w:val="18"/>
                <w:szCs w:val="18"/>
              </w:rPr>
            </w:pPr>
          </w:p>
        </w:tc>
        <w:tc>
          <w:tcPr>
            <w:tcW w:w="938" w:type="dxa"/>
            <w:gridSpan w:val="9"/>
            <w:tcBorders>
              <w:left w:val="single" w:sz="4" w:space="0" w:color="auto"/>
              <w:bottom w:val="single" w:sz="2" w:space="0" w:color="auto"/>
              <w:right w:val="single" w:sz="4" w:space="0" w:color="auto"/>
            </w:tcBorders>
          </w:tcPr>
          <w:p w14:paraId="423194E1" w14:textId="77777777" w:rsidR="00897607" w:rsidRPr="00F26E46" w:rsidRDefault="00897607" w:rsidP="00897607">
            <w:pPr>
              <w:rPr>
                <w:rFonts w:ascii="Times New Roman" w:hAnsi="Times New Roman"/>
                <w:sz w:val="18"/>
                <w:szCs w:val="18"/>
              </w:rPr>
            </w:pPr>
          </w:p>
        </w:tc>
        <w:tc>
          <w:tcPr>
            <w:tcW w:w="1002" w:type="dxa"/>
            <w:gridSpan w:val="3"/>
            <w:tcBorders>
              <w:left w:val="single" w:sz="4" w:space="0" w:color="auto"/>
              <w:bottom w:val="single" w:sz="2" w:space="0" w:color="auto"/>
              <w:right w:val="single" w:sz="2" w:space="0" w:color="auto"/>
            </w:tcBorders>
          </w:tcPr>
          <w:p w14:paraId="03294E77" w14:textId="77777777" w:rsidR="00897607" w:rsidRPr="00F26E46" w:rsidRDefault="00897607" w:rsidP="00897607">
            <w:pPr>
              <w:rPr>
                <w:rFonts w:ascii="Times New Roman" w:hAnsi="Times New Roman"/>
                <w:sz w:val="18"/>
                <w:szCs w:val="18"/>
              </w:rPr>
            </w:pPr>
          </w:p>
        </w:tc>
      </w:tr>
      <w:tr w:rsidR="00897607" w:rsidRPr="00F26E46" w14:paraId="3D98C264" w14:textId="77777777" w:rsidTr="00897607">
        <w:trPr>
          <w:trHeight w:val="269"/>
        </w:trPr>
        <w:tc>
          <w:tcPr>
            <w:tcW w:w="2555" w:type="dxa"/>
            <w:gridSpan w:val="10"/>
            <w:tcBorders>
              <w:top w:val="single" w:sz="2" w:space="0" w:color="auto"/>
              <w:left w:val="single" w:sz="2" w:space="0" w:color="auto"/>
            </w:tcBorders>
          </w:tcPr>
          <w:p w14:paraId="26C1B678" w14:textId="3163AC8E"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6.5.</w:t>
            </w:r>
            <w:r w:rsidRPr="00F26E46">
              <w:rPr>
                <w:rFonts w:ascii="Times New Roman" w:hAnsi="Times New Roman"/>
                <w:sz w:val="18"/>
                <w:szCs w:val="18"/>
              </w:rPr>
              <w:t>6</w:t>
            </w:r>
            <w:r w:rsidRPr="00F26E46">
              <w:rPr>
                <w:rFonts w:ascii="Times New Roman" w:hAnsi="Times New Roman"/>
                <w:sz w:val="18"/>
                <w:szCs w:val="18"/>
                <w:lang w:val="sr-Latn-RS"/>
              </w:rPr>
              <w:t xml:space="preserve">. </w:t>
            </w:r>
            <w:r w:rsidRPr="00F26E46">
              <w:rPr>
                <w:rFonts w:ascii="Times New Roman" w:hAnsi="Times New Roman"/>
                <w:sz w:val="18"/>
                <w:szCs w:val="18"/>
              </w:rPr>
              <w:t>Израда анализе утицаја масовних захтева и жалби по Закону о слободном приступу информацијама од јавног значаја на рад институције Повереника у сегменту кадрова, финансија, опреме за рад и обезбеђивање додатног оословног простора –ви, капацитети и угрожена јавна финкција, са препорукама за унапређење капацитета Повереника</w:t>
            </w:r>
          </w:p>
        </w:tc>
        <w:tc>
          <w:tcPr>
            <w:tcW w:w="1006" w:type="dxa"/>
            <w:gridSpan w:val="13"/>
            <w:tcBorders>
              <w:top w:val="single" w:sz="2" w:space="0" w:color="auto"/>
            </w:tcBorders>
          </w:tcPr>
          <w:p w14:paraId="7081DB3A"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Повереник за информације од јавног значаја и заштиту података о личности</w:t>
            </w:r>
          </w:p>
        </w:tc>
        <w:tc>
          <w:tcPr>
            <w:tcW w:w="1858" w:type="dxa"/>
            <w:gridSpan w:val="11"/>
            <w:tcBorders>
              <w:top w:val="single" w:sz="2" w:space="0" w:color="auto"/>
            </w:tcBorders>
          </w:tcPr>
          <w:p w14:paraId="40C444C5"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МДУЛС</w:t>
            </w:r>
          </w:p>
        </w:tc>
        <w:tc>
          <w:tcPr>
            <w:tcW w:w="1742" w:type="dxa"/>
            <w:gridSpan w:val="13"/>
            <w:tcBorders>
              <w:top w:val="single" w:sz="2" w:space="0" w:color="auto"/>
            </w:tcBorders>
          </w:tcPr>
          <w:p w14:paraId="448F076B"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4. квартал 2026.</w:t>
            </w:r>
          </w:p>
          <w:p w14:paraId="3E1C6325"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1. квартал 2027.</w:t>
            </w:r>
          </w:p>
        </w:tc>
        <w:tc>
          <w:tcPr>
            <w:tcW w:w="1878" w:type="dxa"/>
            <w:gridSpan w:val="16"/>
            <w:tcBorders>
              <w:top w:val="single" w:sz="2" w:space="0" w:color="auto"/>
            </w:tcBorders>
          </w:tcPr>
          <w:p w14:paraId="62146306" w14:textId="77777777" w:rsidR="00897607" w:rsidRPr="00F26E46" w:rsidRDefault="00897607" w:rsidP="00897607">
            <w:pPr>
              <w:rPr>
                <w:rFonts w:ascii="Times New Roman" w:hAnsi="Times New Roman"/>
                <w:sz w:val="18"/>
                <w:szCs w:val="18"/>
              </w:rPr>
            </w:pPr>
            <w:r w:rsidRPr="00F26E46">
              <w:rPr>
                <w:rFonts w:ascii="Times New Roman" w:hAnsi="Times New Roman"/>
                <w:sz w:val="16"/>
                <w:szCs w:val="16"/>
              </w:rPr>
              <w:t>Донаторска подршка* - средства нису обезбеђена</w:t>
            </w:r>
          </w:p>
        </w:tc>
        <w:tc>
          <w:tcPr>
            <w:tcW w:w="1261" w:type="dxa"/>
            <w:gridSpan w:val="8"/>
            <w:tcBorders>
              <w:top w:val="single" w:sz="2" w:space="0" w:color="auto"/>
            </w:tcBorders>
          </w:tcPr>
          <w:p w14:paraId="4327BC30" w14:textId="77777777" w:rsidR="00897607" w:rsidRPr="00F26E46" w:rsidRDefault="00897607" w:rsidP="00897607">
            <w:pPr>
              <w:rPr>
                <w:rFonts w:ascii="Times New Roman" w:hAnsi="Times New Roman"/>
                <w:sz w:val="18"/>
                <w:szCs w:val="18"/>
              </w:rPr>
            </w:pPr>
          </w:p>
        </w:tc>
        <w:tc>
          <w:tcPr>
            <w:tcW w:w="1173" w:type="dxa"/>
            <w:gridSpan w:val="9"/>
            <w:tcBorders>
              <w:top w:val="single" w:sz="2" w:space="0" w:color="auto"/>
            </w:tcBorders>
          </w:tcPr>
          <w:p w14:paraId="666B639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2.520*</w:t>
            </w:r>
          </w:p>
        </w:tc>
        <w:tc>
          <w:tcPr>
            <w:tcW w:w="987" w:type="dxa"/>
            <w:gridSpan w:val="9"/>
            <w:tcBorders>
              <w:top w:val="single" w:sz="2" w:space="0" w:color="auto"/>
            </w:tcBorders>
          </w:tcPr>
          <w:p w14:paraId="40D77B41" w14:textId="77777777" w:rsidR="00897607" w:rsidRPr="00F26E46" w:rsidRDefault="00897607" w:rsidP="00897607">
            <w:pPr>
              <w:rPr>
                <w:rFonts w:ascii="Times New Roman" w:hAnsi="Times New Roman"/>
                <w:sz w:val="18"/>
                <w:szCs w:val="18"/>
              </w:rPr>
            </w:pPr>
          </w:p>
        </w:tc>
        <w:tc>
          <w:tcPr>
            <w:tcW w:w="1051" w:type="dxa"/>
            <w:gridSpan w:val="6"/>
            <w:tcBorders>
              <w:top w:val="single" w:sz="2" w:space="0" w:color="auto"/>
              <w:right w:val="single" w:sz="4" w:space="0" w:color="auto"/>
            </w:tcBorders>
          </w:tcPr>
          <w:p w14:paraId="25A054B1" w14:textId="77777777" w:rsidR="00897607" w:rsidRPr="00F26E46" w:rsidRDefault="00897607" w:rsidP="00897607">
            <w:pPr>
              <w:rPr>
                <w:rFonts w:ascii="Times New Roman" w:hAnsi="Times New Roman"/>
                <w:sz w:val="18"/>
                <w:szCs w:val="18"/>
              </w:rPr>
            </w:pPr>
          </w:p>
        </w:tc>
        <w:tc>
          <w:tcPr>
            <w:tcW w:w="938" w:type="dxa"/>
            <w:gridSpan w:val="9"/>
            <w:tcBorders>
              <w:top w:val="single" w:sz="2" w:space="0" w:color="auto"/>
              <w:left w:val="single" w:sz="4" w:space="0" w:color="auto"/>
              <w:right w:val="single" w:sz="4" w:space="0" w:color="auto"/>
            </w:tcBorders>
          </w:tcPr>
          <w:p w14:paraId="12DDC93E" w14:textId="77777777" w:rsidR="00897607" w:rsidRPr="00F26E46" w:rsidRDefault="00897607" w:rsidP="00897607">
            <w:pPr>
              <w:rPr>
                <w:rFonts w:ascii="Times New Roman" w:hAnsi="Times New Roman"/>
                <w:sz w:val="18"/>
                <w:szCs w:val="18"/>
              </w:rPr>
            </w:pPr>
          </w:p>
        </w:tc>
        <w:tc>
          <w:tcPr>
            <w:tcW w:w="1002" w:type="dxa"/>
            <w:gridSpan w:val="3"/>
            <w:tcBorders>
              <w:top w:val="single" w:sz="2" w:space="0" w:color="auto"/>
              <w:left w:val="single" w:sz="4" w:space="0" w:color="auto"/>
              <w:right w:val="single" w:sz="2" w:space="0" w:color="auto"/>
            </w:tcBorders>
          </w:tcPr>
          <w:p w14:paraId="617E192D" w14:textId="77777777" w:rsidR="00897607" w:rsidRPr="00F26E46" w:rsidRDefault="00897607" w:rsidP="00897607">
            <w:pPr>
              <w:rPr>
                <w:rFonts w:ascii="Times New Roman" w:hAnsi="Times New Roman"/>
                <w:sz w:val="18"/>
                <w:szCs w:val="18"/>
              </w:rPr>
            </w:pPr>
          </w:p>
        </w:tc>
      </w:tr>
      <w:tr w:rsidR="00897607" w:rsidRPr="00F26E46" w14:paraId="7C5D2D8E" w14:textId="77777777" w:rsidTr="00897607">
        <w:trPr>
          <w:trHeight w:val="269"/>
        </w:trPr>
        <w:tc>
          <w:tcPr>
            <w:tcW w:w="2555" w:type="dxa"/>
            <w:gridSpan w:val="10"/>
            <w:tcBorders>
              <w:left w:val="single" w:sz="2" w:space="0" w:color="auto"/>
            </w:tcBorders>
          </w:tcPr>
          <w:p w14:paraId="2866578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6.5.7. Унапређење капацитета Повереника у складу са препорукама из анализе</w:t>
            </w:r>
          </w:p>
        </w:tc>
        <w:tc>
          <w:tcPr>
            <w:tcW w:w="1006" w:type="dxa"/>
            <w:gridSpan w:val="13"/>
          </w:tcPr>
          <w:p w14:paraId="7938069E"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 xml:space="preserve">Повереник за информације од јавног значаја и заштиту </w:t>
            </w:r>
            <w:r w:rsidRPr="00F26E46">
              <w:rPr>
                <w:rFonts w:ascii="Times New Roman" w:hAnsi="Times New Roman"/>
                <w:sz w:val="18"/>
                <w:szCs w:val="18"/>
              </w:rPr>
              <w:lastRenderedPageBreak/>
              <w:t>података о личности</w:t>
            </w:r>
          </w:p>
          <w:p w14:paraId="7562C6EB" w14:textId="77777777" w:rsidR="00897607" w:rsidRPr="00F26E46" w:rsidRDefault="00897607" w:rsidP="00897607">
            <w:pPr>
              <w:rPr>
                <w:rFonts w:ascii="Times New Roman" w:hAnsi="Times New Roman"/>
                <w:sz w:val="18"/>
                <w:szCs w:val="18"/>
              </w:rPr>
            </w:pPr>
          </w:p>
        </w:tc>
        <w:tc>
          <w:tcPr>
            <w:tcW w:w="1858" w:type="dxa"/>
            <w:gridSpan w:val="11"/>
          </w:tcPr>
          <w:p w14:paraId="6976186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lastRenderedPageBreak/>
              <w:t>МФ</w:t>
            </w:r>
          </w:p>
        </w:tc>
        <w:tc>
          <w:tcPr>
            <w:tcW w:w="1742" w:type="dxa"/>
            <w:gridSpan w:val="13"/>
          </w:tcPr>
          <w:p w14:paraId="729260E8"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2. квартал 2026.</w:t>
            </w:r>
          </w:p>
          <w:p w14:paraId="749CA767"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4. квартал 2030.</w:t>
            </w:r>
          </w:p>
        </w:tc>
        <w:tc>
          <w:tcPr>
            <w:tcW w:w="1878" w:type="dxa"/>
            <w:gridSpan w:val="16"/>
          </w:tcPr>
          <w:p w14:paraId="38CF15D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7B851FC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01  - Приходи из буџета </w:t>
            </w:r>
          </w:p>
          <w:p w14:paraId="3D213D95" w14:textId="77777777" w:rsidR="00897607" w:rsidRPr="00F26E46" w:rsidRDefault="00897607" w:rsidP="00897607">
            <w:pPr>
              <w:rPr>
                <w:rFonts w:ascii="Times New Roman" w:hAnsi="Times New Roman"/>
                <w:sz w:val="18"/>
                <w:szCs w:val="18"/>
              </w:rPr>
            </w:pPr>
          </w:p>
          <w:p w14:paraId="3F4455C5" w14:textId="77777777" w:rsidR="00897607" w:rsidRPr="00F26E46" w:rsidRDefault="00897607" w:rsidP="00897607">
            <w:pPr>
              <w:rPr>
                <w:rFonts w:ascii="Times New Roman" w:hAnsi="Times New Roman"/>
                <w:sz w:val="18"/>
                <w:szCs w:val="18"/>
              </w:rPr>
            </w:pPr>
          </w:p>
        </w:tc>
        <w:tc>
          <w:tcPr>
            <w:tcW w:w="1261" w:type="dxa"/>
            <w:gridSpan w:val="8"/>
          </w:tcPr>
          <w:p w14:paraId="3B9B3BD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1001 Унапређење и заштита људских и мањинских права и слобода </w:t>
            </w:r>
          </w:p>
          <w:p w14:paraId="4D534F5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-0011 Доступност информација од јавног значаја и заштита података о личности</w:t>
            </w:r>
          </w:p>
        </w:tc>
        <w:tc>
          <w:tcPr>
            <w:tcW w:w="1173" w:type="dxa"/>
            <w:gridSpan w:val="9"/>
          </w:tcPr>
          <w:p w14:paraId="1017AB3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lastRenderedPageBreak/>
              <w:t>67.441,4*</w:t>
            </w:r>
            <w:r w:rsidRPr="00F26E46">
              <w:rPr>
                <w:rFonts w:ascii="Times New Roman" w:hAnsi="Times New Roman"/>
                <w:sz w:val="18"/>
                <w:szCs w:val="18"/>
              </w:rPr>
              <w:t xml:space="preserve"> </w:t>
            </w:r>
          </w:p>
        </w:tc>
        <w:tc>
          <w:tcPr>
            <w:tcW w:w="987" w:type="dxa"/>
            <w:gridSpan w:val="9"/>
          </w:tcPr>
          <w:p w14:paraId="770FA14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83.047,2*</w:t>
            </w:r>
            <w:r w:rsidRPr="00F26E46">
              <w:rPr>
                <w:rFonts w:ascii="Times New Roman" w:hAnsi="Times New Roman"/>
                <w:sz w:val="18"/>
                <w:szCs w:val="18"/>
              </w:rPr>
              <w:t xml:space="preserve"> </w:t>
            </w:r>
          </w:p>
        </w:tc>
        <w:tc>
          <w:tcPr>
            <w:tcW w:w="1051" w:type="dxa"/>
            <w:gridSpan w:val="6"/>
            <w:tcBorders>
              <w:right w:val="single" w:sz="4" w:space="0" w:color="auto"/>
            </w:tcBorders>
          </w:tcPr>
          <w:p w14:paraId="2DAA6A1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83.047,2*</w:t>
            </w:r>
          </w:p>
        </w:tc>
        <w:tc>
          <w:tcPr>
            <w:tcW w:w="938" w:type="dxa"/>
            <w:gridSpan w:val="9"/>
            <w:tcBorders>
              <w:left w:val="single" w:sz="4" w:space="0" w:color="auto"/>
              <w:right w:val="single" w:sz="4" w:space="0" w:color="auto"/>
            </w:tcBorders>
          </w:tcPr>
          <w:p w14:paraId="7DB5042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83.047,2</w:t>
            </w:r>
            <w:r w:rsidRPr="00F26E46">
              <w:rPr>
                <w:rFonts w:ascii="Times New Roman" w:hAnsi="Times New Roman"/>
                <w:sz w:val="18"/>
                <w:szCs w:val="18"/>
              </w:rPr>
              <w:t xml:space="preserve"> *</w:t>
            </w:r>
          </w:p>
        </w:tc>
        <w:tc>
          <w:tcPr>
            <w:tcW w:w="1002" w:type="dxa"/>
            <w:gridSpan w:val="3"/>
            <w:tcBorders>
              <w:left w:val="single" w:sz="4" w:space="0" w:color="auto"/>
              <w:right w:val="single" w:sz="2" w:space="0" w:color="auto"/>
            </w:tcBorders>
          </w:tcPr>
          <w:p w14:paraId="246CC8B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83.047,2</w:t>
            </w:r>
            <w:r w:rsidRPr="00F26E46">
              <w:rPr>
                <w:rFonts w:ascii="Times New Roman" w:hAnsi="Times New Roman"/>
                <w:sz w:val="18"/>
                <w:szCs w:val="18"/>
              </w:rPr>
              <w:t xml:space="preserve"> *</w:t>
            </w:r>
          </w:p>
        </w:tc>
      </w:tr>
      <w:tr w:rsidR="00897607" w:rsidRPr="00F26E46" w14:paraId="1B22B69A" w14:textId="77777777" w:rsidTr="00897607">
        <w:trPr>
          <w:trHeight w:val="1677"/>
        </w:trPr>
        <w:tc>
          <w:tcPr>
            <w:tcW w:w="2555" w:type="dxa"/>
            <w:gridSpan w:val="10"/>
            <w:tcBorders>
              <w:left w:val="single" w:sz="2" w:space="0" w:color="auto"/>
            </w:tcBorders>
          </w:tcPr>
          <w:p w14:paraId="1DA9A45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6.5.</w:t>
            </w:r>
            <w:r w:rsidRPr="00F26E46">
              <w:rPr>
                <w:rFonts w:ascii="Times New Roman" w:hAnsi="Times New Roman"/>
                <w:sz w:val="18"/>
                <w:szCs w:val="18"/>
              </w:rPr>
              <w:t>8</w:t>
            </w:r>
            <w:r w:rsidRPr="00F26E46">
              <w:rPr>
                <w:rFonts w:ascii="Times New Roman" w:hAnsi="Times New Roman"/>
                <w:sz w:val="18"/>
                <w:szCs w:val="18"/>
                <w:lang w:val="sr-Latn-RS"/>
              </w:rPr>
              <w:t>. Израда електронског Приручника за примену Закона о слободном приступу информацијама</w:t>
            </w:r>
            <w:r w:rsidRPr="00F26E46">
              <w:rPr>
                <w:rFonts w:ascii="Times New Roman" w:hAnsi="Times New Roman"/>
                <w:sz w:val="18"/>
                <w:szCs w:val="18"/>
              </w:rPr>
              <w:t xml:space="preserve"> од јавног значаја</w:t>
            </w:r>
          </w:p>
        </w:tc>
        <w:tc>
          <w:tcPr>
            <w:tcW w:w="1006" w:type="dxa"/>
            <w:gridSpan w:val="13"/>
          </w:tcPr>
          <w:p w14:paraId="10115121"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Повереник за информације од јавног значаја и заштиту података о личности</w:t>
            </w:r>
          </w:p>
        </w:tc>
        <w:tc>
          <w:tcPr>
            <w:tcW w:w="1858" w:type="dxa"/>
            <w:gridSpan w:val="11"/>
          </w:tcPr>
          <w:p w14:paraId="03621E15"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МДУЛС</w:t>
            </w:r>
          </w:p>
        </w:tc>
        <w:tc>
          <w:tcPr>
            <w:tcW w:w="1742" w:type="dxa"/>
            <w:gridSpan w:val="13"/>
          </w:tcPr>
          <w:p w14:paraId="6628BCDB"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2. квартал 2026.</w:t>
            </w:r>
          </w:p>
          <w:p w14:paraId="43E2045C"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3. квартал 2026.</w:t>
            </w:r>
          </w:p>
        </w:tc>
        <w:tc>
          <w:tcPr>
            <w:tcW w:w="1878" w:type="dxa"/>
            <w:gridSpan w:val="16"/>
          </w:tcPr>
          <w:p w14:paraId="50CE1F5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1261" w:type="dxa"/>
            <w:gridSpan w:val="8"/>
          </w:tcPr>
          <w:p w14:paraId="0E95A90C" w14:textId="77777777" w:rsidR="00897607" w:rsidRPr="00F26E46" w:rsidRDefault="00897607" w:rsidP="00897607">
            <w:pPr>
              <w:rPr>
                <w:rFonts w:ascii="Times New Roman" w:hAnsi="Times New Roman"/>
                <w:sz w:val="18"/>
                <w:szCs w:val="18"/>
              </w:rPr>
            </w:pPr>
          </w:p>
        </w:tc>
        <w:tc>
          <w:tcPr>
            <w:tcW w:w="1173" w:type="dxa"/>
            <w:gridSpan w:val="9"/>
          </w:tcPr>
          <w:p w14:paraId="1E82F3A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600*</w:t>
            </w:r>
          </w:p>
        </w:tc>
        <w:tc>
          <w:tcPr>
            <w:tcW w:w="987" w:type="dxa"/>
            <w:gridSpan w:val="9"/>
          </w:tcPr>
          <w:p w14:paraId="20CADDCF" w14:textId="77777777" w:rsidR="00897607" w:rsidRPr="00F26E46" w:rsidRDefault="00897607" w:rsidP="00897607">
            <w:pPr>
              <w:rPr>
                <w:rFonts w:ascii="Times New Roman" w:hAnsi="Times New Roman"/>
                <w:sz w:val="18"/>
                <w:szCs w:val="18"/>
              </w:rPr>
            </w:pPr>
          </w:p>
        </w:tc>
        <w:tc>
          <w:tcPr>
            <w:tcW w:w="1051" w:type="dxa"/>
            <w:gridSpan w:val="6"/>
            <w:tcBorders>
              <w:right w:val="single" w:sz="4" w:space="0" w:color="auto"/>
            </w:tcBorders>
          </w:tcPr>
          <w:p w14:paraId="21AC1D40" w14:textId="77777777" w:rsidR="00897607" w:rsidRPr="00F26E46" w:rsidRDefault="00897607" w:rsidP="00897607">
            <w:pPr>
              <w:rPr>
                <w:rFonts w:ascii="Times New Roman" w:hAnsi="Times New Roman"/>
                <w:sz w:val="18"/>
                <w:szCs w:val="18"/>
              </w:rPr>
            </w:pPr>
          </w:p>
        </w:tc>
        <w:tc>
          <w:tcPr>
            <w:tcW w:w="938" w:type="dxa"/>
            <w:gridSpan w:val="9"/>
            <w:tcBorders>
              <w:left w:val="single" w:sz="4" w:space="0" w:color="auto"/>
              <w:right w:val="single" w:sz="4" w:space="0" w:color="auto"/>
            </w:tcBorders>
          </w:tcPr>
          <w:p w14:paraId="62EAEBED" w14:textId="77777777" w:rsidR="00897607" w:rsidRPr="00F26E46" w:rsidRDefault="00897607" w:rsidP="00897607">
            <w:pPr>
              <w:rPr>
                <w:rFonts w:ascii="Times New Roman" w:hAnsi="Times New Roman"/>
                <w:sz w:val="18"/>
                <w:szCs w:val="18"/>
              </w:rPr>
            </w:pPr>
          </w:p>
        </w:tc>
        <w:tc>
          <w:tcPr>
            <w:tcW w:w="1002" w:type="dxa"/>
            <w:gridSpan w:val="3"/>
            <w:tcBorders>
              <w:left w:val="single" w:sz="4" w:space="0" w:color="auto"/>
              <w:right w:val="single" w:sz="2" w:space="0" w:color="auto"/>
            </w:tcBorders>
          </w:tcPr>
          <w:p w14:paraId="6969CE78" w14:textId="77777777" w:rsidR="00897607" w:rsidRPr="00F26E46" w:rsidRDefault="00897607" w:rsidP="00897607">
            <w:pPr>
              <w:rPr>
                <w:rFonts w:ascii="Times New Roman" w:hAnsi="Times New Roman"/>
                <w:sz w:val="18"/>
                <w:szCs w:val="18"/>
              </w:rPr>
            </w:pPr>
          </w:p>
        </w:tc>
      </w:tr>
      <w:tr w:rsidR="00897607" w:rsidRPr="00F26E46" w14:paraId="461E21B8" w14:textId="77777777" w:rsidTr="00897607">
        <w:trPr>
          <w:trHeight w:val="269"/>
        </w:trPr>
        <w:tc>
          <w:tcPr>
            <w:tcW w:w="2555" w:type="dxa"/>
            <w:gridSpan w:val="10"/>
            <w:tcBorders>
              <w:left w:val="single" w:sz="2" w:space="0" w:color="auto"/>
              <w:bottom w:val="single" w:sz="2" w:space="0" w:color="auto"/>
            </w:tcBorders>
          </w:tcPr>
          <w:p w14:paraId="1DC3DFB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6.5.</w:t>
            </w:r>
            <w:r w:rsidRPr="00F26E46">
              <w:rPr>
                <w:rFonts w:ascii="Times New Roman" w:hAnsi="Times New Roman"/>
                <w:sz w:val="18"/>
                <w:szCs w:val="18"/>
              </w:rPr>
              <w:t>9</w:t>
            </w:r>
            <w:r w:rsidRPr="00F26E46">
              <w:rPr>
                <w:rFonts w:ascii="Times New Roman" w:hAnsi="Times New Roman"/>
                <w:sz w:val="18"/>
                <w:szCs w:val="18"/>
                <w:lang w:val="sr-Latn-RS"/>
              </w:rPr>
              <w:t>. Израда модула обуке за коришћење електронског Приручника за примену Закона о слободном приступу информацијама</w:t>
            </w:r>
            <w:r w:rsidRPr="00F26E46">
              <w:rPr>
                <w:rFonts w:ascii="Times New Roman" w:hAnsi="Times New Roman"/>
                <w:sz w:val="18"/>
                <w:szCs w:val="18"/>
              </w:rPr>
              <w:t xml:space="preserve"> од јавног значаја</w:t>
            </w:r>
          </w:p>
        </w:tc>
        <w:tc>
          <w:tcPr>
            <w:tcW w:w="1006" w:type="dxa"/>
            <w:gridSpan w:val="13"/>
            <w:tcBorders>
              <w:bottom w:val="single" w:sz="2" w:space="0" w:color="auto"/>
            </w:tcBorders>
          </w:tcPr>
          <w:p w14:paraId="7E6ABBBB"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Повереник за информације од јавног значаја и заштиту података о личности</w:t>
            </w:r>
          </w:p>
        </w:tc>
        <w:tc>
          <w:tcPr>
            <w:tcW w:w="1858" w:type="dxa"/>
            <w:gridSpan w:val="11"/>
            <w:tcBorders>
              <w:bottom w:val="single" w:sz="2" w:space="0" w:color="auto"/>
            </w:tcBorders>
          </w:tcPr>
          <w:p w14:paraId="5FB0FAFB"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МДУЛС</w:t>
            </w:r>
          </w:p>
        </w:tc>
        <w:tc>
          <w:tcPr>
            <w:tcW w:w="1742" w:type="dxa"/>
            <w:gridSpan w:val="13"/>
            <w:tcBorders>
              <w:bottom w:val="single" w:sz="2" w:space="0" w:color="auto"/>
            </w:tcBorders>
          </w:tcPr>
          <w:p w14:paraId="23994760"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lang w:val="sr-Latn-RS"/>
              </w:rPr>
              <w:t>2</w:t>
            </w:r>
            <w:r w:rsidRPr="00F26E46">
              <w:rPr>
                <w:rFonts w:ascii="Times New Roman" w:hAnsi="Times New Roman"/>
                <w:sz w:val="18"/>
                <w:szCs w:val="18"/>
              </w:rPr>
              <w:t>. квартал 2026.</w:t>
            </w:r>
          </w:p>
          <w:p w14:paraId="4A53FFB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4. квартал 2026.</w:t>
            </w:r>
          </w:p>
        </w:tc>
        <w:tc>
          <w:tcPr>
            <w:tcW w:w="1878" w:type="dxa"/>
            <w:gridSpan w:val="16"/>
            <w:tcBorders>
              <w:bottom w:val="single" w:sz="2" w:space="0" w:color="auto"/>
            </w:tcBorders>
          </w:tcPr>
          <w:p w14:paraId="138536F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1261" w:type="dxa"/>
            <w:gridSpan w:val="8"/>
            <w:tcBorders>
              <w:bottom w:val="single" w:sz="2" w:space="0" w:color="auto"/>
            </w:tcBorders>
          </w:tcPr>
          <w:p w14:paraId="789B7441" w14:textId="77777777" w:rsidR="00897607" w:rsidRPr="00F26E46" w:rsidRDefault="00897607" w:rsidP="00897607">
            <w:pPr>
              <w:rPr>
                <w:rFonts w:ascii="Times New Roman" w:hAnsi="Times New Roman"/>
                <w:sz w:val="18"/>
                <w:szCs w:val="18"/>
              </w:rPr>
            </w:pPr>
          </w:p>
        </w:tc>
        <w:tc>
          <w:tcPr>
            <w:tcW w:w="1173" w:type="dxa"/>
            <w:gridSpan w:val="9"/>
            <w:tcBorders>
              <w:bottom w:val="single" w:sz="2" w:space="0" w:color="auto"/>
            </w:tcBorders>
          </w:tcPr>
          <w:p w14:paraId="7EC7D47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600*</w:t>
            </w:r>
          </w:p>
        </w:tc>
        <w:tc>
          <w:tcPr>
            <w:tcW w:w="987" w:type="dxa"/>
            <w:gridSpan w:val="9"/>
            <w:tcBorders>
              <w:bottom w:val="single" w:sz="2" w:space="0" w:color="auto"/>
            </w:tcBorders>
          </w:tcPr>
          <w:p w14:paraId="532F37B1" w14:textId="77777777" w:rsidR="00897607" w:rsidRPr="00F26E46" w:rsidRDefault="00897607" w:rsidP="00897607">
            <w:pPr>
              <w:rPr>
                <w:rFonts w:ascii="Times New Roman" w:hAnsi="Times New Roman"/>
                <w:sz w:val="18"/>
                <w:szCs w:val="18"/>
              </w:rPr>
            </w:pPr>
          </w:p>
        </w:tc>
        <w:tc>
          <w:tcPr>
            <w:tcW w:w="1051" w:type="dxa"/>
            <w:gridSpan w:val="6"/>
            <w:tcBorders>
              <w:bottom w:val="single" w:sz="2" w:space="0" w:color="auto"/>
              <w:right w:val="single" w:sz="4" w:space="0" w:color="auto"/>
            </w:tcBorders>
          </w:tcPr>
          <w:p w14:paraId="55786661" w14:textId="77777777" w:rsidR="00897607" w:rsidRPr="00F26E46" w:rsidRDefault="00897607" w:rsidP="00897607">
            <w:pPr>
              <w:rPr>
                <w:rFonts w:ascii="Times New Roman" w:hAnsi="Times New Roman"/>
                <w:sz w:val="18"/>
                <w:szCs w:val="18"/>
              </w:rPr>
            </w:pPr>
          </w:p>
        </w:tc>
        <w:tc>
          <w:tcPr>
            <w:tcW w:w="938" w:type="dxa"/>
            <w:gridSpan w:val="9"/>
            <w:tcBorders>
              <w:left w:val="single" w:sz="4" w:space="0" w:color="auto"/>
              <w:bottom w:val="single" w:sz="2" w:space="0" w:color="auto"/>
              <w:right w:val="single" w:sz="4" w:space="0" w:color="auto"/>
            </w:tcBorders>
          </w:tcPr>
          <w:p w14:paraId="06FC725B" w14:textId="77777777" w:rsidR="00897607" w:rsidRPr="00F26E46" w:rsidRDefault="00897607" w:rsidP="00897607">
            <w:pPr>
              <w:rPr>
                <w:rFonts w:ascii="Times New Roman" w:hAnsi="Times New Roman"/>
                <w:sz w:val="18"/>
                <w:szCs w:val="18"/>
              </w:rPr>
            </w:pPr>
          </w:p>
        </w:tc>
        <w:tc>
          <w:tcPr>
            <w:tcW w:w="1002" w:type="dxa"/>
            <w:gridSpan w:val="3"/>
            <w:tcBorders>
              <w:left w:val="single" w:sz="4" w:space="0" w:color="auto"/>
              <w:bottom w:val="single" w:sz="2" w:space="0" w:color="auto"/>
              <w:right w:val="single" w:sz="2" w:space="0" w:color="auto"/>
            </w:tcBorders>
          </w:tcPr>
          <w:p w14:paraId="1DBBBBBE" w14:textId="77777777" w:rsidR="00897607" w:rsidRPr="00F26E46" w:rsidRDefault="00897607" w:rsidP="00897607">
            <w:pPr>
              <w:rPr>
                <w:rFonts w:ascii="Times New Roman" w:hAnsi="Times New Roman"/>
                <w:sz w:val="18"/>
                <w:szCs w:val="18"/>
              </w:rPr>
            </w:pPr>
          </w:p>
        </w:tc>
      </w:tr>
      <w:tr w:rsidR="00897607" w:rsidRPr="00F26E46" w14:paraId="1772266A" w14:textId="77777777" w:rsidTr="00897607">
        <w:trPr>
          <w:trHeight w:val="269"/>
        </w:trPr>
        <w:tc>
          <w:tcPr>
            <w:tcW w:w="2555" w:type="dxa"/>
            <w:gridSpan w:val="10"/>
            <w:tcBorders>
              <w:top w:val="single" w:sz="2" w:space="0" w:color="auto"/>
              <w:left w:val="single" w:sz="2" w:space="0" w:color="auto"/>
              <w:bottom w:val="single" w:sz="2" w:space="0" w:color="auto"/>
            </w:tcBorders>
          </w:tcPr>
          <w:p w14:paraId="0D00647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6.5.</w:t>
            </w:r>
            <w:r w:rsidRPr="00F26E46">
              <w:rPr>
                <w:rFonts w:ascii="Times New Roman" w:hAnsi="Times New Roman"/>
                <w:sz w:val="18"/>
                <w:szCs w:val="18"/>
              </w:rPr>
              <w:t>10</w:t>
            </w:r>
            <w:r w:rsidRPr="00F26E46">
              <w:rPr>
                <w:rFonts w:ascii="Times New Roman" w:hAnsi="Times New Roman"/>
                <w:sz w:val="18"/>
                <w:szCs w:val="18"/>
                <w:lang w:val="sr-Latn-RS"/>
              </w:rPr>
              <w:t>. Спровођење модула обуке за коришћење електронског Приручника за примену Закона о слободном приступу информацијама од јавног значаја</w:t>
            </w:r>
          </w:p>
        </w:tc>
        <w:tc>
          <w:tcPr>
            <w:tcW w:w="1006" w:type="dxa"/>
            <w:gridSpan w:val="13"/>
            <w:tcBorders>
              <w:top w:val="single" w:sz="2" w:space="0" w:color="auto"/>
              <w:bottom w:val="single" w:sz="2" w:space="0" w:color="auto"/>
            </w:tcBorders>
          </w:tcPr>
          <w:p w14:paraId="6319F94C"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Повереник за информације од јавног значаја и заштиту података о личности</w:t>
            </w:r>
          </w:p>
        </w:tc>
        <w:tc>
          <w:tcPr>
            <w:tcW w:w="1858" w:type="dxa"/>
            <w:gridSpan w:val="11"/>
            <w:tcBorders>
              <w:top w:val="single" w:sz="2" w:space="0" w:color="auto"/>
              <w:bottom w:val="single" w:sz="2" w:space="0" w:color="auto"/>
            </w:tcBorders>
          </w:tcPr>
          <w:p w14:paraId="767DC5ED"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sr-Latn-RS"/>
              </w:rPr>
              <w:t>НАЈУ</w:t>
            </w:r>
          </w:p>
        </w:tc>
        <w:tc>
          <w:tcPr>
            <w:tcW w:w="1742" w:type="dxa"/>
            <w:gridSpan w:val="13"/>
            <w:tcBorders>
              <w:top w:val="single" w:sz="2" w:space="0" w:color="auto"/>
              <w:bottom w:val="single" w:sz="2" w:space="0" w:color="auto"/>
            </w:tcBorders>
          </w:tcPr>
          <w:p w14:paraId="521F15D3"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4. квартал 2026.</w:t>
            </w:r>
          </w:p>
          <w:p w14:paraId="0D951BE4"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rPr>
              <w:t xml:space="preserve">4. квартал 2030. </w:t>
            </w:r>
          </w:p>
        </w:tc>
        <w:tc>
          <w:tcPr>
            <w:tcW w:w="1878" w:type="dxa"/>
            <w:gridSpan w:val="16"/>
            <w:tcBorders>
              <w:top w:val="single" w:sz="2" w:space="0" w:color="auto"/>
              <w:bottom w:val="single" w:sz="2" w:space="0" w:color="auto"/>
            </w:tcBorders>
          </w:tcPr>
          <w:p w14:paraId="2C5BC44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w:t>
            </w:r>
          </w:p>
          <w:p w14:paraId="5786D34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261" w:type="dxa"/>
            <w:gridSpan w:val="8"/>
            <w:tcBorders>
              <w:top w:val="single" w:sz="2" w:space="0" w:color="auto"/>
              <w:bottom w:val="single" w:sz="2" w:space="0" w:color="auto"/>
            </w:tcBorders>
          </w:tcPr>
          <w:p w14:paraId="6A65318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sr-Latn-RS"/>
              </w:rPr>
              <w:t>0001 Унапређење и заштита људских и мањинских права и слобода – 0011 Доступност информација од јавног значаја и заштита података о личности</w:t>
            </w:r>
          </w:p>
        </w:tc>
        <w:tc>
          <w:tcPr>
            <w:tcW w:w="1173" w:type="dxa"/>
            <w:gridSpan w:val="9"/>
            <w:tcBorders>
              <w:top w:val="single" w:sz="2" w:space="0" w:color="auto"/>
              <w:bottom w:val="single" w:sz="2" w:space="0" w:color="auto"/>
            </w:tcBorders>
          </w:tcPr>
          <w:p w14:paraId="472ABC5F" w14:textId="77777777" w:rsidR="00897607" w:rsidRPr="00F26E46" w:rsidRDefault="00897607" w:rsidP="00897607">
            <w:pPr>
              <w:rPr>
                <w:rFonts w:ascii="Times New Roman" w:hAnsi="Times New Roman"/>
                <w:sz w:val="18"/>
                <w:szCs w:val="18"/>
              </w:rPr>
            </w:pPr>
          </w:p>
        </w:tc>
        <w:tc>
          <w:tcPr>
            <w:tcW w:w="987" w:type="dxa"/>
            <w:gridSpan w:val="9"/>
            <w:tcBorders>
              <w:top w:val="single" w:sz="2" w:space="0" w:color="auto"/>
              <w:bottom w:val="single" w:sz="2" w:space="0" w:color="auto"/>
            </w:tcBorders>
          </w:tcPr>
          <w:p w14:paraId="4D8973A9" w14:textId="77777777" w:rsidR="00897607" w:rsidRPr="00F26E46" w:rsidRDefault="00897607" w:rsidP="00897607">
            <w:pPr>
              <w:rPr>
                <w:rFonts w:ascii="Times New Roman" w:hAnsi="Times New Roman"/>
                <w:sz w:val="18"/>
                <w:szCs w:val="18"/>
              </w:rPr>
            </w:pPr>
          </w:p>
        </w:tc>
        <w:tc>
          <w:tcPr>
            <w:tcW w:w="1051" w:type="dxa"/>
            <w:gridSpan w:val="6"/>
            <w:tcBorders>
              <w:top w:val="single" w:sz="2" w:space="0" w:color="auto"/>
              <w:bottom w:val="single" w:sz="2" w:space="0" w:color="auto"/>
              <w:right w:val="single" w:sz="4" w:space="0" w:color="auto"/>
            </w:tcBorders>
          </w:tcPr>
          <w:p w14:paraId="2D26EA7F" w14:textId="77777777" w:rsidR="00897607" w:rsidRPr="00F26E46" w:rsidRDefault="00897607" w:rsidP="00897607">
            <w:pPr>
              <w:rPr>
                <w:rFonts w:ascii="Times New Roman" w:hAnsi="Times New Roman"/>
                <w:sz w:val="18"/>
                <w:szCs w:val="18"/>
              </w:rPr>
            </w:pPr>
          </w:p>
        </w:tc>
        <w:tc>
          <w:tcPr>
            <w:tcW w:w="938" w:type="dxa"/>
            <w:gridSpan w:val="9"/>
            <w:tcBorders>
              <w:top w:val="single" w:sz="2" w:space="0" w:color="auto"/>
              <w:left w:val="single" w:sz="4" w:space="0" w:color="auto"/>
              <w:bottom w:val="single" w:sz="2" w:space="0" w:color="auto"/>
              <w:right w:val="single" w:sz="4" w:space="0" w:color="auto"/>
            </w:tcBorders>
          </w:tcPr>
          <w:p w14:paraId="48FEC448" w14:textId="77777777" w:rsidR="00897607" w:rsidRPr="00F26E46" w:rsidRDefault="00897607" w:rsidP="00897607">
            <w:pPr>
              <w:rPr>
                <w:rFonts w:ascii="Times New Roman" w:hAnsi="Times New Roman"/>
                <w:sz w:val="18"/>
                <w:szCs w:val="18"/>
              </w:rPr>
            </w:pPr>
          </w:p>
        </w:tc>
        <w:tc>
          <w:tcPr>
            <w:tcW w:w="1002" w:type="dxa"/>
            <w:gridSpan w:val="3"/>
            <w:tcBorders>
              <w:top w:val="single" w:sz="2" w:space="0" w:color="auto"/>
              <w:left w:val="single" w:sz="4" w:space="0" w:color="auto"/>
              <w:bottom w:val="single" w:sz="2" w:space="0" w:color="auto"/>
              <w:right w:val="single" w:sz="2" w:space="0" w:color="auto"/>
            </w:tcBorders>
          </w:tcPr>
          <w:p w14:paraId="70BCD632" w14:textId="77777777" w:rsidR="00897607" w:rsidRPr="00F26E46" w:rsidRDefault="00897607" w:rsidP="00897607">
            <w:pPr>
              <w:rPr>
                <w:rFonts w:ascii="Times New Roman" w:hAnsi="Times New Roman"/>
                <w:sz w:val="18"/>
                <w:szCs w:val="18"/>
              </w:rPr>
            </w:pPr>
          </w:p>
        </w:tc>
      </w:tr>
    </w:tbl>
    <w:p w14:paraId="113879D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br w:type="page"/>
      </w:r>
    </w:p>
    <w:tbl>
      <w:tblPr>
        <w:tblStyle w:val="TableGrid1"/>
        <w:tblW w:w="15451" w:type="dxa"/>
        <w:tblLayout w:type="fixed"/>
        <w:tblLook w:val="04A0" w:firstRow="1" w:lastRow="0" w:firstColumn="1" w:lastColumn="0" w:noHBand="0" w:noVBand="1"/>
      </w:tblPr>
      <w:tblGrid>
        <w:gridCol w:w="2223"/>
        <w:gridCol w:w="13"/>
        <w:gridCol w:w="12"/>
        <w:gridCol w:w="30"/>
        <w:gridCol w:w="370"/>
        <w:gridCol w:w="171"/>
        <w:gridCol w:w="847"/>
        <w:gridCol w:w="50"/>
        <w:gridCol w:w="203"/>
        <w:gridCol w:w="1"/>
        <w:gridCol w:w="30"/>
        <w:gridCol w:w="80"/>
        <w:gridCol w:w="197"/>
        <w:gridCol w:w="49"/>
        <w:gridCol w:w="111"/>
        <w:gridCol w:w="920"/>
        <w:gridCol w:w="141"/>
        <w:gridCol w:w="46"/>
        <w:gridCol w:w="591"/>
        <w:gridCol w:w="400"/>
        <w:gridCol w:w="254"/>
        <w:gridCol w:w="212"/>
        <w:gridCol w:w="47"/>
        <w:gridCol w:w="1"/>
        <w:gridCol w:w="38"/>
        <w:gridCol w:w="182"/>
        <w:gridCol w:w="99"/>
        <w:gridCol w:w="179"/>
        <w:gridCol w:w="48"/>
        <w:gridCol w:w="139"/>
        <w:gridCol w:w="15"/>
        <w:gridCol w:w="93"/>
        <w:gridCol w:w="115"/>
        <w:gridCol w:w="164"/>
        <w:gridCol w:w="115"/>
        <w:gridCol w:w="167"/>
        <w:gridCol w:w="28"/>
        <w:gridCol w:w="198"/>
        <w:gridCol w:w="40"/>
        <w:gridCol w:w="162"/>
        <w:gridCol w:w="257"/>
        <w:gridCol w:w="17"/>
        <w:gridCol w:w="123"/>
        <w:gridCol w:w="156"/>
        <w:gridCol w:w="48"/>
        <w:gridCol w:w="80"/>
        <w:gridCol w:w="345"/>
        <w:gridCol w:w="105"/>
        <w:gridCol w:w="117"/>
        <w:gridCol w:w="237"/>
        <w:gridCol w:w="33"/>
        <w:gridCol w:w="163"/>
        <w:gridCol w:w="20"/>
        <w:gridCol w:w="91"/>
        <w:gridCol w:w="48"/>
        <w:gridCol w:w="116"/>
        <w:gridCol w:w="199"/>
        <w:gridCol w:w="28"/>
        <w:gridCol w:w="365"/>
        <w:gridCol w:w="145"/>
        <w:gridCol w:w="113"/>
        <w:gridCol w:w="29"/>
        <w:gridCol w:w="113"/>
        <w:gridCol w:w="283"/>
        <w:gridCol w:w="171"/>
        <w:gridCol w:w="279"/>
        <w:gridCol w:w="4"/>
        <w:gridCol w:w="61"/>
        <w:gridCol w:w="220"/>
        <w:gridCol w:w="256"/>
        <w:gridCol w:w="284"/>
        <w:gridCol w:w="23"/>
        <w:gridCol w:w="149"/>
        <w:gridCol w:w="3"/>
        <w:gridCol w:w="52"/>
        <w:gridCol w:w="373"/>
        <w:gridCol w:w="139"/>
        <w:gridCol w:w="421"/>
        <w:gridCol w:w="2"/>
        <w:gridCol w:w="19"/>
        <w:gridCol w:w="983"/>
      </w:tblGrid>
      <w:tr w:rsidR="00897607" w:rsidRPr="00F26E46" w14:paraId="0C8DFB2F" w14:textId="77777777" w:rsidTr="00567A22">
        <w:trPr>
          <w:trHeight w:val="269"/>
        </w:trPr>
        <w:tc>
          <w:tcPr>
            <w:tcW w:w="4387" w:type="dxa"/>
            <w:gridSpan w:val="15"/>
            <w:tcBorders>
              <w:top w:val="single" w:sz="2" w:space="0" w:color="auto"/>
              <w:left w:val="single" w:sz="2" w:space="0" w:color="auto"/>
              <w:right w:val="single" w:sz="2" w:space="0" w:color="auto"/>
            </w:tcBorders>
            <w:shd w:val="clear" w:color="auto" w:fill="305496"/>
            <w:vAlign w:val="center"/>
          </w:tcPr>
          <w:p w14:paraId="3EA7E675" w14:textId="77777777" w:rsidR="00897607" w:rsidRPr="00F26E46" w:rsidRDefault="00897607" w:rsidP="00897607">
            <w:pPr>
              <w:rPr>
                <w:rFonts w:ascii="Times New Roman" w:hAnsi="Times New Roman"/>
                <w:color w:val="FFFFFF" w:themeColor="background1"/>
                <w:sz w:val="18"/>
                <w:szCs w:val="18"/>
              </w:rPr>
            </w:pPr>
            <w:r w:rsidRPr="00F26E46">
              <w:rPr>
                <w:rFonts w:ascii="Times New Roman" w:hAnsi="Times New Roman"/>
                <w:sz w:val="18"/>
                <w:szCs w:val="18"/>
              </w:rPr>
              <w:lastRenderedPageBreak/>
              <w:br w:type="page"/>
            </w:r>
            <w:r w:rsidRPr="00F26E46">
              <w:rPr>
                <w:rFonts w:ascii="Times New Roman" w:hAnsi="Times New Roman"/>
                <w:bCs/>
                <w:color w:val="FFFFFF"/>
                <w:sz w:val="18"/>
                <w:szCs w:val="18"/>
                <w:lang w:eastAsia="en-GB"/>
              </w:rPr>
              <w:t>Назив:</w:t>
            </w:r>
          </w:p>
        </w:tc>
        <w:tc>
          <w:tcPr>
            <w:tcW w:w="11064" w:type="dxa"/>
            <w:gridSpan w:val="66"/>
            <w:tcBorders>
              <w:top w:val="single" w:sz="2" w:space="0" w:color="auto"/>
              <w:left w:val="single" w:sz="2" w:space="0" w:color="auto"/>
              <w:bottom w:val="single" w:sz="2" w:space="0" w:color="auto"/>
              <w:right w:val="single" w:sz="2" w:space="0" w:color="auto"/>
            </w:tcBorders>
            <w:shd w:val="clear" w:color="auto" w:fill="305496"/>
            <w:vAlign w:val="center"/>
          </w:tcPr>
          <w:p w14:paraId="4A40E1CE" w14:textId="77777777" w:rsidR="00897607" w:rsidRPr="00F26E46" w:rsidRDefault="00897607" w:rsidP="00897607">
            <w:pPr>
              <w:rPr>
                <w:rFonts w:ascii="Times New Roman" w:hAnsi="Times New Roman"/>
                <w:bCs/>
                <w:color w:val="FFFFFF"/>
                <w:sz w:val="18"/>
                <w:szCs w:val="18"/>
                <w:lang w:eastAsia="en-GB"/>
              </w:rPr>
            </w:pPr>
            <w:r w:rsidRPr="00F26E46">
              <w:rPr>
                <w:rFonts w:ascii="Times New Roman" w:hAnsi="Times New Roman"/>
                <w:bCs/>
                <w:color w:val="FFFFFF"/>
                <w:sz w:val="18"/>
                <w:szCs w:val="18"/>
                <w:lang w:eastAsia="en-GB"/>
              </w:rPr>
              <w:t xml:space="preserve">ОПЕРАТИВНА ПОДРШКА ЗА УПРАВЉАЊЕ, КООРДИНАЦИЈУ И КОМУНИКАЦИЈУ СПРОВОЂЕЊА </w:t>
            </w:r>
          </w:p>
          <w:p w14:paraId="36238ABB" w14:textId="77777777" w:rsidR="00897607" w:rsidRPr="00F26E46" w:rsidRDefault="00897607" w:rsidP="00897607">
            <w:pPr>
              <w:rPr>
                <w:rFonts w:ascii="Times New Roman" w:hAnsi="Times New Roman"/>
                <w:color w:val="FFFFFF" w:themeColor="background1"/>
                <w:sz w:val="18"/>
                <w:szCs w:val="18"/>
              </w:rPr>
            </w:pPr>
            <w:r w:rsidRPr="00F26E46">
              <w:rPr>
                <w:rFonts w:ascii="Times New Roman" w:hAnsi="Times New Roman"/>
                <w:bCs/>
                <w:color w:val="FFFFFF"/>
                <w:sz w:val="18"/>
                <w:szCs w:val="18"/>
                <w:lang w:eastAsia="en-GB"/>
              </w:rPr>
              <w:t>СТРАТЕГИЈЕ РЕФОРМЕ ЈАВНЕ УПРАВЕ</w:t>
            </w:r>
          </w:p>
        </w:tc>
      </w:tr>
      <w:tr w:rsidR="00897607" w:rsidRPr="00F26E46" w14:paraId="224C62A0" w14:textId="77777777" w:rsidTr="00567A22">
        <w:trPr>
          <w:trHeight w:val="269"/>
        </w:trPr>
        <w:tc>
          <w:tcPr>
            <w:tcW w:w="4387" w:type="dxa"/>
            <w:gridSpan w:val="15"/>
            <w:tcBorders>
              <w:left w:val="single" w:sz="2" w:space="0" w:color="auto"/>
              <w:right w:val="single" w:sz="2" w:space="0" w:color="auto"/>
            </w:tcBorders>
            <w:shd w:val="clear" w:color="auto" w:fill="305496"/>
            <w:vAlign w:val="center"/>
          </w:tcPr>
          <w:p w14:paraId="3DE9E5FC" w14:textId="77777777" w:rsidR="00897607" w:rsidRPr="00F26E46" w:rsidRDefault="00897607" w:rsidP="00897607">
            <w:pPr>
              <w:rPr>
                <w:rFonts w:ascii="Times New Roman" w:hAnsi="Times New Roman"/>
                <w:color w:val="FFFFFF" w:themeColor="background1"/>
                <w:sz w:val="18"/>
                <w:szCs w:val="18"/>
              </w:rPr>
            </w:pPr>
            <w:r w:rsidRPr="00F26E46">
              <w:rPr>
                <w:rFonts w:ascii="Times New Roman" w:hAnsi="Times New Roman"/>
                <w:bCs/>
                <w:color w:val="FFFFFF"/>
                <w:sz w:val="18"/>
                <w:szCs w:val="18"/>
                <w:lang w:eastAsia="en-GB"/>
              </w:rPr>
              <w:t>Институција одговорна за праћење и контролу реализације:</w:t>
            </w:r>
          </w:p>
        </w:tc>
        <w:tc>
          <w:tcPr>
            <w:tcW w:w="11064" w:type="dxa"/>
            <w:gridSpan w:val="66"/>
            <w:tcBorders>
              <w:top w:val="single" w:sz="2" w:space="0" w:color="auto"/>
              <w:left w:val="single" w:sz="2" w:space="0" w:color="auto"/>
              <w:bottom w:val="single" w:sz="2" w:space="0" w:color="auto"/>
              <w:right w:val="single" w:sz="2" w:space="0" w:color="auto"/>
            </w:tcBorders>
            <w:shd w:val="clear" w:color="auto" w:fill="305496"/>
            <w:vAlign w:val="center"/>
          </w:tcPr>
          <w:p w14:paraId="5128B8F5" w14:textId="77777777" w:rsidR="00897607" w:rsidRPr="00F26E46" w:rsidRDefault="00897607" w:rsidP="00897607">
            <w:pPr>
              <w:rPr>
                <w:rFonts w:ascii="Times New Roman" w:hAnsi="Times New Roman"/>
                <w:color w:val="FFFFFF" w:themeColor="background1"/>
                <w:sz w:val="18"/>
                <w:szCs w:val="18"/>
              </w:rPr>
            </w:pPr>
            <w:r w:rsidRPr="00F26E46">
              <w:rPr>
                <w:rFonts w:ascii="Times New Roman" w:hAnsi="Times New Roman"/>
                <w:bCs/>
                <w:color w:val="FFFFFF"/>
                <w:sz w:val="18"/>
                <w:szCs w:val="18"/>
                <w:lang w:eastAsia="en-GB"/>
              </w:rPr>
              <w:t>Министарство државне управе и локалне самоуправе</w:t>
            </w:r>
          </w:p>
        </w:tc>
      </w:tr>
      <w:tr w:rsidR="00897607" w:rsidRPr="00F26E46" w14:paraId="2BDE06FE" w14:textId="77777777" w:rsidTr="00567A22">
        <w:trPr>
          <w:trHeight w:val="269"/>
        </w:trPr>
        <w:tc>
          <w:tcPr>
            <w:tcW w:w="4387" w:type="dxa"/>
            <w:gridSpan w:val="15"/>
            <w:tcBorders>
              <w:left w:val="single" w:sz="2" w:space="0" w:color="auto"/>
              <w:right w:val="single" w:sz="2" w:space="0" w:color="auto"/>
            </w:tcBorders>
            <w:shd w:val="clear" w:color="auto" w:fill="305496"/>
            <w:vAlign w:val="center"/>
          </w:tcPr>
          <w:p w14:paraId="677062DF" w14:textId="77777777" w:rsidR="00897607" w:rsidRPr="00F26E46" w:rsidRDefault="00897607" w:rsidP="00897607">
            <w:pPr>
              <w:rPr>
                <w:rFonts w:ascii="Times New Roman" w:hAnsi="Times New Roman"/>
                <w:color w:val="FFFFFF" w:themeColor="background1"/>
                <w:sz w:val="18"/>
                <w:szCs w:val="18"/>
              </w:rPr>
            </w:pPr>
            <w:r w:rsidRPr="00F26E46">
              <w:rPr>
                <w:rFonts w:ascii="Times New Roman" w:hAnsi="Times New Roman"/>
                <w:bCs/>
                <w:color w:val="FFFFFF"/>
                <w:sz w:val="18"/>
                <w:szCs w:val="18"/>
                <w:lang w:eastAsia="en-GB"/>
              </w:rPr>
              <w:t>Документ јавне политике за који је акциони план утврђен:</w:t>
            </w:r>
          </w:p>
        </w:tc>
        <w:tc>
          <w:tcPr>
            <w:tcW w:w="11064" w:type="dxa"/>
            <w:gridSpan w:val="66"/>
            <w:tcBorders>
              <w:top w:val="single" w:sz="2" w:space="0" w:color="auto"/>
              <w:left w:val="single" w:sz="2" w:space="0" w:color="auto"/>
              <w:bottom w:val="single" w:sz="2" w:space="0" w:color="auto"/>
              <w:right w:val="single" w:sz="2" w:space="0" w:color="auto"/>
            </w:tcBorders>
            <w:shd w:val="clear" w:color="auto" w:fill="305496"/>
            <w:vAlign w:val="center"/>
          </w:tcPr>
          <w:p w14:paraId="5D8E018B" w14:textId="77777777" w:rsidR="00897607" w:rsidRPr="00F26E46" w:rsidRDefault="00897607" w:rsidP="00897607">
            <w:pPr>
              <w:rPr>
                <w:rFonts w:ascii="Times New Roman" w:hAnsi="Times New Roman"/>
                <w:color w:val="FFFFFF" w:themeColor="background1"/>
                <w:sz w:val="18"/>
                <w:szCs w:val="18"/>
              </w:rPr>
            </w:pPr>
            <w:r w:rsidRPr="00F26E46">
              <w:rPr>
                <w:rFonts w:ascii="Times New Roman" w:hAnsi="Times New Roman"/>
                <w:bCs/>
                <w:color w:val="FFFFFF"/>
                <w:sz w:val="18"/>
                <w:szCs w:val="18"/>
                <w:lang w:eastAsia="en-GB"/>
              </w:rPr>
              <w:t>Стратегија реформе јавне управе</w:t>
            </w:r>
          </w:p>
        </w:tc>
      </w:tr>
      <w:tr w:rsidR="00897607" w:rsidRPr="00F26E46" w14:paraId="5CBFF3BD" w14:textId="77777777" w:rsidTr="00897607">
        <w:trPr>
          <w:trHeight w:val="269"/>
        </w:trPr>
        <w:tc>
          <w:tcPr>
            <w:tcW w:w="15451" w:type="dxa"/>
            <w:gridSpan w:val="81"/>
            <w:tcBorders>
              <w:left w:val="single" w:sz="2" w:space="0" w:color="auto"/>
              <w:right w:val="single" w:sz="2" w:space="0" w:color="auto"/>
            </w:tcBorders>
            <w:shd w:val="clear" w:color="auto" w:fill="305496"/>
            <w:vAlign w:val="center"/>
          </w:tcPr>
          <w:p w14:paraId="7FBEFB69" w14:textId="77777777" w:rsidR="00897607" w:rsidRPr="00F26E46" w:rsidRDefault="00897607" w:rsidP="00897607">
            <w:pPr>
              <w:rPr>
                <w:rFonts w:ascii="Times New Roman" w:hAnsi="Times New Roman"/>
                <w:bCs/>
                <w:color w:val="FFFFFF"/>
                <w:sz w:val="18"/>
                <w:szCs w:val="18"/>
                <w:lang w:eastAsia="en-GB"/>
              </w:rPr>
            </w:pPr>
            <w:r w:rsidRPr="00F26E46">
              <w:rPr>
                <w:rFonts w:ascii="Times New Roman" w:hAnsi="Times New Roman"/>
                <w:color w:val="FFFFFF" w:themeColor="background1"/>
                <w:sz w:val="18"/>
                <w:szCs w:val="18"/>
                <w:lang w:eastAsia="en-GB"/>
              </w:rPr>
              <w:t>КООРДИНАЦИЈА И УПРАВЉАЊЕ</w:t>
            </w:r>
          </w:p>
        </w:tc>
      </w:tr>
      <w:tr w:rsidR="00897607" w:rsidRPr="00F26E46" w14:paraId="6C7D3E60" w14:textId="77777777" w:rsidTr="00897607">
        <w:trPr>
          <w:trHeight w:val="269"/>
        </w:trPr>
        <w:tc>
          <w:tcPr>
            <w:tcW w:w="15451" w:type="dxa"/>
            <w:gridSpan w:val="81"/>
            <w:tcBorders>
              <w:left w:val="single" w:sz="2" w:space="0" w:color="auto"/>
              <w:right w:val="single" w:sz="2" w:space="0" w:color="auto"/>
            </w:tcBorders>
            <w:shd w:val="clear" w:color="auto" w:fill="F7CAAC"/>
          </w:tcPr>
          <w:p w14:paraId="4AF6789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eastAsia="en-GB"/>
              </w:rPr>
              <w:t>Meрa 1: Обезбедити ефикасну координацију и праћење мера и активности планираних АП РЈУ</w:t>
            </w:r>
          </w:p>
        </w:tc>
      </w:tr>
      <w:tr w:rsidR="00897607" w:rsidRPr="00F26E46" w14:paraId="69FECAF6" w14:textId="77777777" w:rsidTr="00897607">
        <w:trPr>
          <w:trHeight w:val="269"/>
        </w:trPr>
        <w:tc>
          <w:tcPr>
            <w:tcW w:w="15451" w:type="dxa"/>
            <w:gridSpan w:val="81"/>
            <w:tcBorders>
              <w:left w:val="single" w:sz="2" w:space="0" w:color="auto"/>
              <w:right w:val="single" w:sz="2" w:space="0" w:color="auto"/>
            </w:tcBorders>
            <w:shd w:val="clear" w:color="auto" w:fill="F7CAAC"/>
            <w:vAlign w:val="center"/>
          </w:tcPr>
          <w:p w14:paraId="1BCEDCF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720BAA86" w14:textId="77777777" w:rsidTr="00567A22">
        <w:trPr>
          <w:trHeight w:val="269"/>
        </w:trPr>
        <w:tc>
          <w:tcPr>
            <w:tcW w:w="7699" w:type="dxa"/>
            <w:gridSpan w:val="31"/>
            <w:tcBorders>
              <w:left w:val="single" w:sz="2" w:space="0" w:color="auto"/>
              <w:bottom w:val="single" w:sz="2" w:space="0" w:color="auto"/>
              <w:right w:val="single" w:sz="2" w:space="0" w:color="auto"/>
            </w:tcBorders>
            <w:shd w:val="clear" w:color="auto" w:fill="F7CAAC"/>
          </w:tcPr>
          <w:p w14:paraId="6EBD2F2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Период спровођења: 2026 – 2030. године</w:t>
            </w:r>
          </w:p>
        </w:tc>
        <w:tc>
          <w:tcPr>
            <w:tcW w:w="7752" w:type="dxa"/>
            <w:gridSpan w:val="50"/>
            <w:tcBorders>
              <w:top w:val="single" w:sz="2" w:space="0" w:color="auto"/>
              <w:left w:val="single" w:sz="2" w:space="0" w:color="auto"/>
              <w:bottom w:val="single" w:sz="2" w:space="0" w:color="auto"/>
              <w:right w:val="single" w:sz="2" w:space="0" w:color="auto"/>
            </w:tcBorders>
            <w:shd w:val="clear" w:color="auto" w:fill="F7CAAC"/>
          </w:tcPr>
          <w:p w14:paraId="6AC7120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Тип мере: информативно-едукативна</w:t>
            </w:r>
          </w:p>
        </w:tc>
      </w:tr>
      <w:tr w:rsidR="00897607" w:rsidRPr="00F26E46" w14:paraId="5B59FEEB" w14:textId="77777777" w:rsidTr="00897607">
        <w:trPr>
          <w:trHeight w:val="269"/>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4499CCFE"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r w:rsidRPr="00F26E46">
              <w:rPr>
                <w:rFonts w:ascii="Times New Roman" w:hAnsi="Times New Roman"/>
                <w:sz w:val="18"/>
                <w:szCs w:val="18"/>
                <w:lang w:val="sr-Latn-RS"/>
              </w:rPr>
              <w:t xml:space="preserve"> /</w:t>
            </w:r>
          </w:p>
        </w:tc>
      </w:tr>
      <w:tr w:rsidR="00897607" w:rsidRPr="00F26E46" w14:paraId="7704611D" w14:textId="77777777" w:rsidTr="00897607">
        <w:trPr>
          <w:trHeight w:val="269"/>
        </w:trPr>
        <w:tc>
          <w:tcPr>
            <w:tcW w:w="2236" w:type="dxa"/>
            <w:gridSpan w:val="2"/>
            <w:tcBorders>
              <w:top w:val="single" w:sz="2" w:space="0" w:color="auto"/>
              <w:left w:val="single" w:sz="2" w:space="0" w:color="auto"/>
            </w:tcBorders>
            <w:shd w:val="clear" w:color="auto" w:fill="D9D9D9"/>
          </w:tcPr>
          <w:p w14:paraId="269564A0"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714" w:type="dxa"/>
            <w:gridSpan w:val="9"/>
            <w:tcBorders>
              <w:top w:val="single" w:sz="2" w:space="0" w:color="auto"/>
            </w:tcBorders>
            <w:shd w:val="clear" w:color="auto" w:fill="D9D9D9"/>
          </w:tcPr>
          <w:p w14:paraId="4C420D24" w14:textId="77777777" w:rsidR="00897607" w:rsidRPr="00F26E46" w:rsidRDefault="00897607" w:rsidP="00897607">
            <w:pPr>
              <w:tabs>
                <w:tab w:val="left" w:pos="9923"/>
              </w:tabs>
              <w:rPr>
                <w:rFonts w:ascii="Times New Roman" w:hAnsi="Times New Roman"/>
                <w:sz w:val="18"/>
                <w:szCs w:val="18"/>
                <w:lang w:eastAsia="sr-Latn-RS"/>
              </w:rPr>
            </w:pPr>
            <w:r w:rsidRPr="00F26E46">
              <w:rPr>
                <w:rFonts w:ascii="Times New Roman" w:hAnsi="Times New Roman"/>
                <w:sz w:val="18"/>
                <w:szCs w:val="18"/>
              </w:rPr>
              <w:t>Jединица мере</w:t>
            </w:r>
          </w:p>
        </w:tc>
        <w:tc>
          <w:tcPr>
            <w:tcW w:w="3957" w:type="dxa"/>
            <w:gridSpan w:val="22"/>
            <w:tcBorders>
              <w:top w:val="single" w:sz="2" w:space="0" w:color="auto"/>
            </w:tcBorders>
            <w:shd w:val="clear" w:color="auto" w:fill="D9D9D9"/>
          </w:tcPr>
          <w:p w14:paraId="1CFEEEB4"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Извор провере</w:t>
            </w:r>
          </w:p>
        </w:tc>
        <w:tc>
          <w:tcPr>
            <w:tcW w:w="1131" w:type="dxa"/>
            <w:gridSpan w:val="8"/>
            <w:tcBorders>
              <w:top w:val="single" w:sz="2" w:space="0" w:color="auto"/>
            </w:tcBorders>
            <w:shd w:val="clear" w:color="auto" w:fill="D9D9D9"/>
          </w:tcPr>
          <w:p w14:paraId="7B1833F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Почетна вредност</w:t>
            </w:r>
          </w:p>
        </w:tc>
        <w:tc>
          <w:tcPr>
            <w:tcW w:w="1261" w:type="dxa"/>
            <w:gridSpan w:val="10"/>
            <w:tcBorders>
              <w:top w:val="single" w:sz="2" w:space="0" w:color="auto"/>
            </w:tcBorders>
            <w:shd w:val="clear" w:color="auto" w:fill="D9D9D9"/>
            <w:vAlign w:val="center"/>
          </w:tcPr>
          <w:p w14:paraId="6A8DD2D5" w14:textId="77777777" w:rsidR="00897607" w:rsidRPr="00F26E46" w:rsidRDefault="00897607" w:rsidP="00897607">
            <w:pPr>
              <w:rPr>
                <w:rFonts w:ascii="Times New Roman" w:hAnsi="Times New Roman"/>
                <w:sz w:val="18"/>
                <w:szCs w:val="18"/>
                <w:lang w:eastAsia="sr-Latn-RS"/>
              </w:rPr>
            </w:pPr>
            <w:r w:rsidRPr="00F26E46">
              <w:rPr>
                <w:rFonts w:ascii="Times New Roman" w:hAnsi="Times New Roman"/>
                <w:sz w:val="18"/>
                <w:szCs w:val="18"/>
              </w:rPr>
              <w:t>Базна година</w:t>
            </w:r>
          </w:p>
        </w:tc>
        <w:tc>
          <w:tcPr>
            <w:tcW w:w="1175" w:type="dxa"/>
            <w:gridSpan w:val="9"/>
            <w:tcBorders>
              <w:top w:val="single" w:sz="2" w:space="0" w:color="auto"/>
            </w:tcBorders>
            <w:shd w:val="clear" w:color="auto" w:fill="D9D9D9"/>
            <w:vAlign w:val="center"/>
          </w:tcPr>
          <w:p w14:paraId="5DDE226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2DDA87E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992" w:type="dxa"/>
            <w:gridSpan w:val="7"/>
            <w:tcBorders>
              <w:top w:val="single" w:sz="2" w:space="0" w:color="auto"/>
            </w:tcBorders>
            <w:shd w:val="clear" w:color="auto" w:fill="D9D9D9"/>
            <w:vAlign w:val="center"/>
          </w:tcPr>
          <w:p w14:paraId="339CBBD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1EDF7B9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048" w:type="dxa"/>
            <w:gridSpan w:val="8"/>
            <w:tcBorders>
              <w:top w:val="single" w:sz="2" w:space="0" w:color="auto"/>
              <w:right w:val="single" w:sz="4" w:space="0" w:color="auto"/>
            </w:tcBorders>
            <w:shd w:val="clear" w:color="auto" w:fill="D9D9D9"/>
            <w:vAlign w:val="center"/>
          </w:tcPr>
          <w:p w14:paraId="7E95A1E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D7013E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935" w:type="dxa"/>
            <w:gridSpan w:val="4"/>
            <w:tcBorders>
              <w:top w:val="single" w:sz="2" w:space="0" w:color="auto"/>
              <w:left w:val="single" w:sz="4" w:space="0" w:color="auto"/>
              <w:right w:val="single" w:sz="4" w:space="0" w:color="auto"/>
            </w:tcBorders>
            <w:shd w:val="clear" w:color="auto" w:fill="D9D9D9"/>
            <w:vAlign w:val="center"/>
          </w:tcPr>
          <w:p w14:paraId="5FB82C6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378C610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2"/>
            <w:tcBorders>
              <w:top w:val="single" w:sz="2" w:space="0" w:color="auto"/>
              <w:left w:val="single" w:sz="4" w:space="0" w:color="auto"/>
              <w:right w:val="single" w:sz="2" w:space="0" w:color="auto"/>
            </w:tcBorders>
            <w:shd w:val="clear" w:color="auto" w:fill="D9D9D9"/>
            <w:vAlign w:val="center"/>
          </w:tcPr>
          <w:p w14:paraId="1F7436A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8621D2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0EF89F03" w14:textId="77777777" w:rsidTr="00567A22">
        <w:trPr>
          <w:trHeight w:val="269"/>
        </w:trPr>
        <w:tc>
          <w:tcPr>
            <w:tcW w:w="2236" w:type="dxa"/>
            <w:gridSpan w:val="2"/>
            <w:tcBorders>
              <w:left w:val="single" w:sz="2" w:space="0" w:color="auto"/>
            </w:tcBorders>
            <w:vAlign w:val="center"/>
          </w:tcPr>
          <w:p w14:paraId="7E0E8579"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color w:val="000000"/>
                <w:sz w:val="18"/>
                <w:szCs w:val="18"/>
                <w:lang w:eastAsia="en-GB"/>
              </w:rPr>
              <w:t xml:space="preserve">Број докумената јавних политика у оквиру РЈУ чији резултати праћења су доступни преко ОМТ </w:t>
            </w:r>
          </w:p>
        </w:tc>
        <w:tc>
          <w:tcPr>
            <w:tcW w:w="1714" w:type="dxa"/>
            <w:gridSpan w:val="9"/>
            <w:vAlign w:val="center"/>
          </w:tcPr>
          <w:p w14:paraId="0E23818D"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color w:val="000000"/>
                <w:sz w:val="18"/>
                <w:szCs w:val="18"/>
                <w:lang w:eastAsia="en-GB"/>
              </w:rPr>
              <w:t>Број</w:t>
            </w:r>
          </w:p>
        </w:tc>
        <w:tc>
          <w:tcPr>
            <w:tcW w:w="3957" w:type="dxa"/>
            <w:gridSpan w:val="22"/>
            <w:vAlign w:val="center"/>
          </w:tcPr>
          <w:p w14:paraId="032DA4D1" w14:textId="77777777" w:rsidR="00897607" w:rsidRPr="00F26E46" w:rsidRDefault="00897607" w:rsidP="00897607">
            <w:pPr>
              <w:tabs>
                <w:tab w:val="left" w:pos="9923"/>
              </w:tabs>
              <w:rPr>
                <w:rFonts w:ascii="Times New Roman" w:hAnsi="Times New Roman"/>
                <w:sz w:val="18"/>
                <w:szCs w:val="18"/>
              </w:rPr>
            </w:pPr>
            <w:hyperlink r:id="rId66" w:history="1">
              <w:r w:rsidRPr="00F26E46">
                <w:rPr>
                  <w:rFonts w:ascii="Times New Roman" w:hAnsi="Times New Roman"/>
                  <w:color w:val="0563C1"/>
                  <w:sz w:val="18"/>
                  <w:szCs w:val="18"/>
                  <w:u w:val="single"/>
                  <w:lang w:eastAsia="en-GB"/>
                </w:rPr>
                <w:t>https://monitoring.mduls.gov.rs</w:t>
              </w:r>
            </w:hyperlink>
          </w:p>
        </w:tc>
        <w:tc>
          <w:tcPr>
            <w:tcW w:w="1131" w:type="dxa"/>
            <w:gridSpan w:val="8"/>
            <w:vAlign w:val="center"/>
          </w:tcPr>
          <w:p w14:paraId="091887F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lang w:eastAsia="en-GB"/>
              </w:rPr>
              <w:t>3</w:t>
            </w:r>
          </w:p>
        </w:tc>
        <w:tc>
          <w:tcPr>
            <w:tcW w:w="1261" w:type="dxa"/>
            <w:gridSpan w:val="10"/>
            <w:vAlign w:val="center"/>
          </w:tcPr>
          <w:p w14:paraId="0D24143A" w14:textId="77777777" w:rsidR="00897607" w:rsidRPr="00F26E46" w:rsidRDefault="00897607" w:rsidP="00897607">
            <w:pPr>
              <w:jc w:val="center"/>
              <w:rPr>
                <w:rFonts w:ascii="Times New Roman" w:hAnsi="Times New Roman"/>
                <w:sz w:val="18"/>
                <w:szCs w:val="18"/>
                <w:lang w:eastAsia="sr-Latn-RS"/>
              </w:rPr>
            </w:pPr>
            <w:r w:rsidRPr="00F26E46">
              <w:rPr>
                <w:rFonts w:ascii="Times New Roman" w:hAnsi="Times New Roman"/>
                <w:sz w:val="18"/>
                <w:szCs w:val="18"/>
                <w:lang w:eastAsia="en-GB"/>
              </w:rPr>
              <w:t>2024</w:t>
            </w:r>
          </w:p>
        </w:tc>
        <w:tc>
          <w:tcPr>
            <w:tcW w:w="1175" w:type="dxa"/>
            <w:gridSpan w:val="9"/>
            <w:vAlign w:val="center"/>
          </w:tcPr>
          <w:p w14:paraId="3C28C03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lang w:eastAsia="en-GB"/>
              </w:rPr>
              <w:t>6</w:t>
            </w:r>
          </w:p>
        </w:tc>
        <w:tc>
          <w:tcPr>
            <w:tcW w:w="992" w:type="dxa"/>
            <w:gridSpan w:val="7"/>
            <w:vAlign w:val="center"/>
          </w:tcPr>
          <w:p w14:paraId="0262CFA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lang w:eastAsia="en-GB"/>
              </w:rPr>
              <w:t>6</w:t>
            </w:r>
          </w:p>
        </w:tc>
        <w:tc>
          <w:tcPr>
            <w:tcW w:w="1048" w:type="dxa"/>
            <w:gridSpan w:val="8"/>
            <w:tcBorders>
              <w:right w:val="single" w:sz="4" w:space="0" w:color="auto"/>
            </w:tcBorders>
            <w:vAlign w:val="center"/>
          </w:tcPr>
          <w:p w14:paraId="23C6270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lang w:eastAsia="en-GB"/>
              </w:rPr>
              <w:t>6</w:t>
            </w:r>
          </w:p>
        </w:tc>
        <w:tc>
          <w:tcPr>
            <w:tcW w:w="935" w:type="dxa"/>
            <w:gridSpan w:val="4"/>
            <w:tcBorders>
              <w:left w:val="single" w:sz="4" w:space="0" w:color="auto"/>
              <w:right w:val="single" w:sz="4" w:space="0" w:color="auto"/>
            </w:tcBorders>
            <w:vAlign w:val="center"/>
          </w:tcPr>
          <w:p w14:paraId="03D3B86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lang w:eastAsia="en-GB"/>
              </w:rPr>
              <w:t>6</w:t>
            </w:r>
          </w:p>
        </w:tc>
        <w:tc>
          <w:tcPr>
            <w:tcW w:w="1002" w:type="dxa"/>
            <w:gridSpan w:val="2"/>
            <w:tcBorders>
              <w:left w:val="single" w:sz="4" w:space="0" w:color="auto"/>
              <w:right w:val="single" w:sz="2" w:space="0" w:color="auto"/>
            </w:tcBorders>
            <w:vAlign w:val="center"/>
          </w:tcPr>
          <w:p w14:paraId="6C54DEE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lang w:eastAsia="en-GB"/>
              </w:rPr>
              <w:t>6</w:t>
            </w:r>
          </w:p>
        </w:tc>
      </w:tr>
      <w:tr w:rsidR="00897607" w:rsidRPr="00F26E46" w14:paraId="2970FB09" w14:textId="77777777" w:rsidTr="00567A22">
        <w:trPr>
          <w:trHeight w:val="227"/>
        </w:trPr>
        <w:tc>
          <w:tcPr>
            <w:tcW w:w="3666" w:type="dxa"/>
            <w:gridSpan w:val="7"/>
            <w:vMerge w:val="restart"/>
            <w:tcBorders>
              <w:left w:val="single" w:sz="2" w:space="0" w:color="auto"/>
              <w:right w:val="single" w:sz="2" w:space="0" w:color="auto"/>
            </w:tcBorders>
            <w:shd w:val="clear" w:color="auto" w:fill="A8D08D"/>
          </w:tcPr>
          <w:p w14:paraId="72F8EE0F"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52D1A996" w14:textId="77777777" w:rsidR="00897607" w:rsidRPr="00F26E46" w:rsidRDefault="00897607" w:rsidP="00897607">
            <w:pPr>
              <w:spacing w:after="120"/>
              <w:rPr>
                <w:rFonts w:ascii="Times New Roman" w:hAnsi="Times New Roman"/>
                <w:sz w:val="18"/>
                <w:szCs w:val="18"/>
              </w:rPr>
            </w:pPr>
          </w:p>
        </w:tc>
        <w:tc>
          <w:tcPr>
            <w:tcW w:w="3073" w:type="dxa"/>
            <w:gridSpan w:val="14"/>
            <w:vMerge w:val="restart"/>
            <w:tcBorders>
              <w:top w:val="single" w:sz="2" w:space="0" w:color="auto"/>
              <w:left w:val="single" w:sz="2" w:space="0" w:color="auto"/>
              <w:bottom w:val="single" w:sz="2" w:space="0" w:color="auto"/>
              <w:right w:val="single" w:sz="2" w:space="0" w:color="auto"/>
            </w:tcBorders>
            <w:shd w:val="clear" w:color="auto" w:fill="A8D08D"/>
          </w:tcPr>
          <w:p w14:paraId="5063CE4F"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1FEE9F57" w14:textId="77777777" w:rsidR="00897607" w:rsidRPr="00F26E46" w:rsidRDefault="00897607" w:rsidP="00897607">
            <w:pPr>
              <w:spacing w:after="120"/>
              <w:rPr>
                <w:rFonts w:ascii="Times New Roman" w:hAnsi="Times New Roman"/>
                <w:sz w:val="18"/>
                <w:szCs w:val="18"/>
              </w:rPr>
            </w:pPr>
          </w:p>
        </w:tc>
        <w:tc>
          <w:tcPr>
            <w:tcW w:w="8712" w:type="dxa"/>
            <w:gridSpan w:val="60"/>
            <w:tcBorders>
              <w:top w:val="single" w:sz="2" w:space="0" w:color="auto"/>
              <w:left w:val="single" w:sz="2" w:space="0" w:color="auto"/>
              <w:bottom w:val="single" w:sz="2" w:space="0" w:color="auto"/>
              <w:right w:val="single" w:sz="2" w:space="0" w:color="auto"/>
            </w:tcBorders>
            <w:shd w:val="clear" w:color="auto" w:fill="A8D08D"/>
            <w:vAlign w:val="center"/>
          </w:tcPr>
          <w:p w14:paraId="2063A300"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274E1249" w14:textId="77777777" w:rsidTr="00567A22">
        <w:trPr>
          <w:trHeight w:val="204"/>
        </w:trPr>
        <w:tc>
          <w:tcPr>
            <w:tcW w:w="3666" w:type="dxa"/>
            <w:gridSpan w:val="7"/>
            <w:vMerge/>
            <w:tcBorders>
              <w:left w:val="single" w:sz="2" w:space="0" w:color="auto"/>
              <w:bottom w:val="single" w:sz="2" w:space="0" w:color="auto"/>
              <w:right w:val="single" w:sz="2" w:space="0" w:color="auto"/>
            </w:tcBorders>
            <w:shd w:val="clear" w:color="auto" w:fill="A8D08D"/>
          </w:tcPr>
          <w:p w14:paraId="6E5B5F69" w14:textId="77777777" w:rsidR="00897607" w:rsidRPr="00F26E46" w:rsidRDefault="00897607" w:rsidP="00897607">
            <w:pPr>
              <w:rPr>
                <w:rFonts w:ascii="Times New Roman" w:hAnsi="Times New Roman"/>
                <w:sz w:val="18"/>
                <w:szCs w:val="18"/>
              </w:rPr>
            </w:pPr>
          </w:p>
        </w:tc>
        <w:tc>
          <w:tcPr>
            <w:tcW w:w="3073" w:type="dxa"/>
            <w:gridSpan w:val="14"/>
            <w:vMerge/>
            <w:tcBorders>
              <w:left w:val="single" w:sz="2" w:space="0" w:color="auto"/>
              <w:bottom w:val="single" w:sz="2" w:space="0" w:color="auto"/>
              <w:right w:val="single" w:sz="2" w:space="0" w:color="auto"/>
            </w:tcBorders>
            <w:shd w:val="clear" w:color="auto" w:fill="A8D08D"/>
          </w:tcPr>
          <w:p w14:paraId="42682280" w14:textId="77777777" w:rsidR="00897607" w:rsidRPr="00F26E46" w:rsidRDefault="00897607" w:rsidP="00897607">
            <w:pPr>
              <w:rPr>
                <w:rFonts w:ascii="Times New Roman" w:hAnsi="Times New Roman"/>
                <w:sz w:val="18"/>
                <w:szCs w:val="18"/>
              </w:rPr>
            </w:pPr>
          </w:p>
        </w:tc>
        <w:tc>
          <w:tcPr>
            <w:tcW w:w="1642"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30005CF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648"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18FA7E9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700"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5CD7360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733"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474190B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989"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3959062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5536A806" w14:textId="77777777" w:rsidTr="00567A22">
        <w:trPr>
          <w:trHeight w:val="141"/>
        </w:trPr>
        <w:tc>
          <w:tcPr>
            <w:tcW w:w="3666" w:type="dxa"/>
            <w:gridSpan w:val="7"/>
            <w:tcBorders>
              <w:top w:val="single" w:sz="2" w:space="0" w:color="auto"/>
              <w:left w:val="single" w:sz="2" w:space="0" w:color="auto"/>
              <w:bottom w:val="single" w:sz="2" w:space="0" w:color="auto"/>
              <w:right w:val="single" w:sz="2" w:space="0" w:color="auto"/>
            </w:tcBorders>
            <w:shd w:val="clear" w:color="auto" w:fill="FFFFFF"/>
          </w:tcPr>
          <w:p w14:paraId="7920479E" w14:textId="77777777" w:rsidR="00897607" w:rsidRPr="00F26E46" w:rsidRDefault="00897607" w:rsidP="00897607">
            <w:pPr>
              <w:spacing w:after="120"/>
              <w:rPr>
                <w:rFonts w:ascii="Times New Roman" w:hAnsi="Times New Roman"/>
                <w:sz w:val="18"/>
                <w:szCs w:val="18"/>
              </w:rPr>
            </w:pPr>
          </w:p>
        </w:tc>
        <w:tc>
          <w:tcPr>
            <w:tcW w:w="3073" w:type="dxa"/>
            <w:gridSpan w:val="14"/>
            <w:tcBorders>
              <w:top w:val="single" w:sz="2" w:space="0" w:color="auto"/>
              <w:left w:val="single" w:sz="2" w:space="0" w:color="auto"/>
              <w:bottom w:val="single" w:sz="2" w:space="0" w:color="auto"/>
              <w:right w:val="single" w:sz="2" w:space="0" w:color="auto"/>
            </w:tcBorders>
            <w:shd w:val="clear" w:color="auto" w:fill="FFFFFF"/>
          </w:tcPr>
          <w:p w14:paraId="66687514" w14:textId="77777777" w:rsidR="00897607" w:rsidRPr="00F26E46" w:rsidRDefault="00897607" w:rsidP="00897607">
            <w:pPr>
              <w:spacing w:after="120"/>
              <w:rPr>
                <w:rFonts w:ascii="Times New Roman" w:hAnsi="Times New Roman"/>
                <w:sz w:val="18"/>
                <w:szCs w:val="18"/>
              </w:rPr>
            </w:pPr>
          </w:p>
        </w:tc>
        <w:tc>
          <w:tcPr>
            <w:tcW w:w="1642" w:type="dxa"/>
            <w:gridSpan w:val="16"/>
            <w:tcBorders>
              <w:top w:val="single" w:sz="2" w:space="0" w:color="auto"/>
              <w:left w:val="single" w:sz="2" w:space="0" w:color="auto"/>
              <w:bottom w:val="single" w:sz="2" w:space="0" w:color="auto"/>
              <w:right w:val="single" w:sz="2" w:space="0" w:color="auto"/>
            </w:tcBorders>
            <w:shd w:val="clear" w:color="auto" w:fill="FFFFFF"/>
          </w:tcPr>
          <w:p w14:paraId="506063B2" w14:textId="77777777" w:rsidR="00897607" w:rsidRPr="00F26E46" w:rsidRDefault="00897607" w:rsidP="00897607">
            <w:pPr>
              <w:spacing w:after="120"/>
              <w:rPr>
                <w:rFonts w:ascii="Times New Roman" w:hAnsi="Times New Roman"/>
                <w:strike/>
                <w:sz w:val="18"/>
                <w:szCs w:val="18"/>
              </w:rPr>
            </w:pPr>
          </w:p>
        </w:tc>
        <w:tc>
          <w:tcPr>
            <w:tcW w:w="1648" w:type="dxa"/>
            <w:gridSpan w:val="12"/>
            <w:tcBorders>
              <w:top w:val="single" w:sz="2" w:space="0" w:color="auto"/>
              <w:left w:val="single" w:sz="2" w:space="0" w:color="auto"/>
              <w:bottom w:val="single" w:sz="2" w:space="0" w:color="auto"/>
              <w:right w:val="single" w:sz="2" w:space="0" w:color="auto"/>
            </w:tcBorders>
            <w:shd w:val="clear" w:color="auto" w:fill="FFFFFF"/>
          </w:tcPr>
          <w:p w14:paraId="1CDD7EEE" w14:textId="77777777" w:rsidR="00897607" w:rsidRPr="00F26E46" w:rsidRDefault="00897607" w:rsidP="00897607">
            <w:pPr>
              <w:spacing w:after="120"/>
              <w:rPr>
                <w:rFonts w:ascii="Times New Roman" w:hAnsi="Times New Roman"/>
                <w:sz w:val="18"/>
                <w:szCs w:val="18"/>
              </w:rPr>
            </w:pPr>
          </w:p>
        </w:tc>
        <w:tc>
          <w:tcPr>
            <w:tcW w:w="1700" w:type="dxa"/>
            <w:gridSpan w:val="14"/>
            <w:tcBorders>
              <w:top w:val="single" w:sz="2" w:space="0" w:color="auto"/>
              <w:left w:val="single" w:sz="2" w:space="0" w:color="auto"/>
              <w:bottom w:val="single" w:sz="2" w:space="0" w:color="auto"/>
              <w:right w:val="single" w:sz="2" w:space="0" w:color="auto"/>
            </w:tcBorders>
            <w:shd w:val="clear" w:color="auto" w:fill="FFFFFF"/>
          </w:tcPr>
          <w:p w14:paraId="785B2D13" w14:textId="77777777" w:rsidR="00897607" w:rsidRPr="00F26E46" w:rsidRDefault="00897607" w:rsidP="00897607">
            <w:pPr>
              <w:spacing w:after="120"/>
              <w:rPr>
                <w:rFonts w:ascii="Times New Roman" w:hAnsi="Times New Roman"/>
                <w:sz w:val="18"/>
                <w:szCs w:val="18"/>
              </w:rPr>
            </w:pPr>
          </w:p>
        </w:tc>
        <w:tc>
          <w:tcPr>
            <w:tcW w:w="1733" w:type="dxa"/>
            <w:gridSpan w:val="11"/>
            <w:tcBorders>
              <w:top w:val="single" w:sz="2" w:space="0" w:color="auto"/>
              <w:left w:val="single" w:sz="2" w:space="0" w:color="auto"/>
              <w:bottom w:val="single" w:sz="2" w:space="0" w:color="auto"/>
              <w:right w:val="single" w:sz="2" w:space="0" w:color="auto"/>
            </w:tcBorders>
            <w:shd w:val="clear" w:color="auto" w:fill="FFFFFF"/>
          </w:tcPr>
          <w:p w14:paraId="5CDD3015" w14:textId="77777777" w:rsidR="00897607" w:rsidRPr="00F26E46" w:rsidRDefault="00897607" w:rsidP="00897607">
            <w:pPr>
              <w:spacing w:after="120"/>
              <w:rPr>
                <w:rFonts w:ascii="Times New Roman" w:hAnsi="Times New Roman"/>
                <w:sz w:val="18"/>
                <w:szCs w:val="18"/>
              </w:rPr>
            </w:pPr>
          </w:p>
        </w:tc>
        <w:tc>
          <w:tcPr>
            <w:tcW w:w="1989" w:type="dxa"/>
            <w:gridSpan w:val="7"/>
            <w:tcBorders>
              <w:top w:val="single" w:sz="2" w:space="0" w:color="auto"/>
              <w:left w:val="single" w:sz="2" w:space="0" w:color="auto"/>
              <w:bottom w:val="single" w:sz="2" w:space="0" w:color="auto"/>
              <w:right w:val="single" w:sz="2" w:space="0" w:color="auto"/>
            </w:tcBorders>
            <w:shd w:val="clear" w:color="auto" w:fill="FFFFFF"/>
          </w:tcPr>
          <w:p w14:paraId="2C8A6AF9" w14:textId="77777777" w:rsidR="00897607" w:rsidRPr="00F26E46" w:rsidRDefault="00897607" w:rsidP="00897607">
            <w:pPr>
              <w:spacing w:after="120"/>
              <w:rPr>
                <w:rFonts w:ascii="Times New Roman" w:hAnsi="Times New Roman"/>
                <w:sz w:val="18"/>
                <w:szCs w:val="18"/>
              </w:rPr>
            </w:pPr>
          </w:p>
        </w:tc>
      </w:tr>
      <w:tr w:rsidR="00897607" w:rsidRPr="00F26E46" w14:paraId="548A15BE" w14:textId="77777777" w:rsidTr="00567A22">
        <w:trPr>
          <w:trHeight w:val="384"/>
        </w:trPr>
        <w:tc>
          <w:tcPr>
            <w:tcW w:w="2223" w:type="dxa"/>
            <w:vMerge w:val="restart"/>
            <w:tcBorders>
              <w:top w:val="single" w:sz="2" w:space="0" w:color="auto"/>
              <w:left w:val="single" w:sz="2" w:space="0" w:color="auto"/>
            </w:tcBorders>
            <w:shd w:val="clear" w:color="auto" w:fill="FFF2CC"/>
          </w:tcPr>
          <w:p w14:paraId="2CD8D8A7"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493" w:type="dxa"/>
            <w:gridSpan w:val="7"/>
            <w:vMerge w:val="restart"/>
            <w:tcBorders>
              <w:top w:val="single" w:sz="2" w:space="0" w:color="auto"/>
            </w:tcBorders>
            <w:shd w:val="clear" w:color="auto" w:fill="FFF2CC"/>
          </w:tcPr>
          <w:p w14:paraId="15FC5CC8"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591" w:type="dxa"/>
            <w:gridSpan w:val="8"/>
            <w:vMerge w:val="restart"/>
            <w:tcBorders>
              <w:top w:val="single" w:sz="2" w:space="0" w:color="auto"/>
            </w:tcBorders>
            <w:shd w:val="clear" w:color="auto" w:fill="FFF2CC"/>
          </w:tcPr>
          <w:p w14:paraId="0D801D88"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011" w:type="dxa"/>
            <w:gridSpan w:val="11"/>
            <w:vMerge w:val="restart"/>
            <w:tcBorders>
              <w:top w:val="single" w:sz="2" w:space="0" w:color="auto"/>
            </w:tcBorders>
            <w:shd w:val="clear" w:color="auto" w:fill="FFF2CC"/>
          </w:tcPr>
          <w:p w14:paraId="06F998B7"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261" w:type="dxa"/>
            <w:gridSpan w:val="11"/>
            <w:vMerge w:val="restart"/>
            <w:tcBorders>
              <w:top w:val="single" w:sz="2" w:space="0" w:color="auto"/>
            </w:tcBorders>
            <w:shd w:val="clear" w:color="auto" w:fill="FFF2CC"/>
          </w:tcPr>
          <w:p w14:paraId="306461B3"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228" w:type="dxa"/>
            <w:gridSpan w:val="9"/>
            <w:vMerge w:val="restart"/>
            <w:tcBorders>
              <w:top w:val="single" w:sz="2" w:space="0" w:color="auto"/>
            </w:tcBorders>
            <w:shd w:val="clear" w:color="auto" w:fill="FFF2CC"/>
          </w:tcPr>
          <w:p w14:paraId="1604D2DE"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644" w:type="dxa"/>
            <w:gridSpan w:val="34"/>
            <w:tcBorders>
              <w:top w:val="single" w:sz="2" w:space="0" w:color="auto"/>
              <w:right w:val="single" w:sz="2" w:space="0" w:color="auto"/>
            </w:tcBorders>
            <w:shd w:val="clear" w:color="auto" w:fill="FFF2CC"/>
          </w:tcPr>
          <w:p w14:paraId="521A430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6E2CE0DF" w14:textId="77777777" w:rsidTr="00897607">
        <w:trPr>
          <w:trHeight w:val="179"/>
        </w:trPr>
        <w:tc>
          <w:tcPr>
            <w:tcW w:w="2223" w:type="dxa"/>
            <w:vMerge/>
            <w:tcBorders>
              <w:left w:val="single" w:sz="2" w:space="0" w:color="auto"/>
            </w:tcBorders>
            <w:shd w:val="clear" w:color="auto" w:fill="FFF2CC"/>
          </w:tcPr>
          <w:p w14:paraId="50710EB0" w14:textId="77777777" w:rsidR="00897607" w:rsidRPr="00F26E46" w:rsidRDefault="00897607" w:rsidP="00897607">
            <w:pPr>
              <w:rPr>
                <w:rFonts w:ascii="Times New Roman" w:hAnsi="Times New Roman"/>
                <w:sz w:val="18"/>
                <w:szCs w:val="18"/>
              </w:rPr>
            </w:pPr>
          </w:p>
        </w:tc>
        <w:tc>
          <w:tcPr>
            <w:tcW w:w="1493" w:type="dxa"/>
            <w:gridSpan w:val="7"/>
            <w:vMerge/>
            <w:shd w:val="clear" w:color="auto" w:fill="FFF2CC"/>
          </w:tcPr>
          <w:p w14:paraId="1C4D48A9" w14:textId="77777777" w:rsidR="00897607" w:rsidRPr="00F26E46" w:rsidRDefault="00897607" w:rsidP="00897607">
            <w:pPr>
              <w:rPr>
                <w:rFonts w:ascii="Times New Roman" w:hAnsi="Times New Roman"/>
                <w:sz w:val="18"/>
                <w:szCs w:val="18"/>
              </w:rPr>
            </w:pPr>
          </w:p>
        </w:tc>
        <w:tc>
          <w:tcPr>
            <w:tcW w:w="1591" w:type="dxa"/>
            <w:gridSpan w:val="8"/>
            <w:vMerge/>
            <w:shd w:val="clear" w:color="auto" w:fill="FFF2CC"/>
          </w:tcPr>
          <w:p w14:paraId="5BE94340" w14:textId="77777777" w:rsidR="00897607" w:rsidRPr="00F26E46" w:rsidRDefault="00897607" w:rsidP="00897607">
            <w:pPr>
              <w:rPr>
                <w:rFonts w:ascii="Times New Roman" w:hAnsi="Times New Roman"/>
                <w:sz w:val="18"/>
                <w:szCs w:val="18"/>
              </w:rPr>
            </w:pPr>
          </w:p>
        </w:tc>
        <w:tc>
          <w:tcPr>
            <w:tcW w:w="2011" w:type="dxa"/>
            <w:gridSpan w:val="11"/>
            <w:vMerge/>
            <w:shd w:val="clear" w:color="auto" w:fill="FFF2CC"/>
          </w:tcPr>
          <w:p w14:paraId="1EC5CF82" w14:textId="77777777" w:rsidR="00897607" w:rsidRPr="00F26E46" w:rsidRDefault="00897607" w:rsidP="00897607">
            <w:pPr>
              <w:jc w:val="center"/>
              <w:rPr>
                <w:rFonts w:ascii="Times New Roman" w:hAnsi="Times New Roman"/>
                <w:sz w:val="18"/>
                <w:szCs w:val="18"/>
              </w:rPr>
            </w:pPr>
          </w:p>
        </w:tc>
        <w:tc>
          <w:tcPr>
            <w:tcW w:w="1261" w:type="dxa"/>
            <w:gridSpan w:val="11"/>
            <w:vMerge/>
            <w:shd w:val="clear" w:color="auto" w:fill="FFF2CC"/>
          </w:tcPr>
          <w:p w14:paraId="25B67F3A" w14:textId="77777777" w:rsidR="00897607" w:rsidRPr="00F26E46" w:rsidRDefault="00897607" w:rsidP="00897607">
            <w:pPr>
              <w:jc w:val="center"/>
              <w:rPr>
                <w:rFonts w:ascii="Times New Roman" w:hAnsi="Times New Roman"/>
                <w:sz w:val="18"/>
                <w:szCs w:val="18"/>
              </w:rPr>
            </w:pPr>
          </w:p>
        </w:tc>
        <w:tc>
          <w:tcPr>
            <w:tcW w:w="1228" w:type="dxa"/>
            <w:gridSpan w:val="9"/>
            <w:vMerge/>
            <w:shd w:val="clear" w:color="auto" w:fill="FFF2CC"/>
          </w:tcPr>
          <w:p w14:paraId="653B951B" w14:textId="77777777" w:rsidR="00897607" w:rsidRPr="00F26E46" w:rsidRDefault="00897607" w:rsidP="00897607">
            <w:pPr>
              <w:jc w:val="center"/>
              <w:rPr>
                <w:rFonts w:ascii="Times New Roman" w:hAnsi="Times New Roman"/>
                <w:sz w:val="18"/>
                <w:szCs w:val="18"/>
              </w:rPr>
            </w:pPr>
          </w:p>
        </w:tc>
        <w:tc>
          <w:tcPr>
            <w:tcW w:w="1129" w:type="dxa"/>
            <w:gridSpan w:val="10"/>
            <w:shd w:val="clear" w:color="auto" w:fill="FFF2CC"/>
            <w:vAlign w:val="center"/>
          </w:tcPr>
          <w:p w14:paraId="39D4202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076" w:type="dxa"/>
            <w:gridSpan w:val="7"/>
            <w:shd w:val="clear" w:color="auto" w:fill="FFF2CC"/>
            <w:vAlign w:val="center"/>
          </w:tcPr>
          <w:p w14:paraId="19E1340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275" w:type="dxa"/>
            <w:gridSpan w:val="7"/>
            <w:tcBorders>
              <w:right w:val="single" w:sz="2" w:space="0" w:color="auto"/>
            </w:tcBorders>
            <w:shd w:val="clear" w:color="auto" w:fill="FFF2CC"/>
            <w:vAlign w:val="center"/>
          </w:tcPr>
          <w:p w14:paraId="6F94F60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162" w:type="dxa"/>
            <w:gridSpan w:val="8"/>
            <w:tcBorders>
              <w:top w:val="single" w:sz="2" w:space="0" w:color="auto"/>
              <w:left w:val="single" w:sz="2" w:space="0" w:color="auto"/>
              <w:right w:val="single" w:sz="2" w:space="0" w:color="auto"/>
            </w:tcBorders>
            <w:shd w:val="clear" w:color="auto" w:fill="FFF2CC"/>
            <w:vAlign w:val="center"/>
          </w:tcPr>
          <w:p w14:paraId="40AF91C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2"/>
            <w:tcBorders>
              <w:left w:val="single" w:sz="2" w:space="0" w:color="auto"/>
              <w:right w:val="single" w:sz="2" w:space="0" w:color="auto"/>
            </w:tcBorders>
            <w:shd w:val="clear" w:color="auto" w:fill="FFF2CC"/>
            <w:vAlign w:val="center"/>
          </w:tcPr>
          <w:p w14:paraId="2A788FA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061A6F3A" w14:textId="77777777" w:rsidTr="00567A22">
        <w:trPr>
          <w:trHeight w:val="269"/>
        </w:trPr>
        <w:tc>
          <w:tcPr>
            <w:tcW w:w="2223" w:type="dxa"/>
            <w:tcBorders>
              <w:left w:val="single" w:sz="2" w:space="0" w:color="auto"/>
            </w:tcBorders>
            <w:vAlign w:val="center"/>
          </w:tcPr>
          <w:p w14:paraId="4ABBC2F9"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1. Попуњавање упражњених радних места у  Одељењу за стратешко планирање и е- управу (7 рад. места)</w:t>
            </w:r>
          </w:p>
        </w:tc>
        <w:tc>
          <w:tcPr>
            <w:tcW w:w="1493" w:type="dxa"/>
            <w:gridSpan w:val="7"/>
            <w:vAlign w:val="center"/>
          </w:tcPr>
          <w:p w14:paraId="20339CF5"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МДУЛС</w:t>
            </w:r>
          </w:p>
        </w:tc>
        <w:tc>
          <w:tcPr>
            <w:tcW w:w="1591" w:type="dxa"/>
            <w:gridSpan w:val="8"/>
            <w:vAlign w:val="center"/>
          </w:tcPr>
          <w:p w14:paraId="771915F4" w14:textId="77777777" w:rsidR="00897607" w:rsidRPr="00F26E46" w:rsidRDefault="00897607" w:rsidP="00897607">
            <w:pPr>
              <w:rPr>
                <w:rFonts w:ascii="Times New Roman" w:hAnsi="Times New Roman"/>
                <w:sz w:val="18"/>
                <w:szCs w:val="18"/>
              </w:rPr>
            </w:pPr>
          </w:p>
        </w:tc>
        <w:tc>
          <w:tcPr>
            <w:tcW w:w="2011" w:type="dxa"/>
            <w:gridSpan w:val="11"/>
            <w:vAlign w:val="center"/>
          </w:tcPr>
          <w:p w14:paraId="186C1F4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1.квартал 2027.</w:t>
            </w:r>
          </w:p>
          <w:p w14:paraId="06F81D4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1.квартал 2030.</w:t>
            </w:r>
          </w:p>
        </w:tc>
        <w:tc>
          <w:tcPr>
            <w:tcW w:w="1261" w:type="dxa"/>
            <w:gridSpan w:val="11"/>
          </w:tcPr>
          <w:p w14:paraId="77887273" w14:textId="77777777" w:rsidR="00897607" w:rsidRPr="00F26E46" w:rsidRDefault="00897607" w:rsidP="00897607">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t>Буџет РС</w:t>
            </w:r>
          </w:p>
          <w:p w14:paraId="489BAC6C"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01  - Приходи из буџета</w:t>
            </w:r>
          </w:p>
        </w:tc>
        <w:tc>
          <w:tcPr>
            <w:tcW w:w="1228" w:type="dxa"/>
            <w:gridSpan w:val="9"/>
            <w:vAlign w:val="center"/>
          </w:tcPr>
          <w:p w14:paraId="173294D0" w14:textId="77777777" w:rsidR="00897607" w:rsidRPr="00F26E46" w:rsidRDefault="00897607" w:rsidP="00897607">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t>0613 Реформа јавне управе</w:t>
            </w:r>
          </w:p>
          <w:p w14:paraId="0A83A06B"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color w:val="000000"/>
                <w:sz w:val="18"/>
                <w:szCs w:val="18"/>
                <w:lang w:eastAsia="en-GB"/>
              </w:rPr>
              <w:t>-0005 Управљање реформом јавне управе</w:t>
            </w:r>
          </w:p>
        </w:tc>
        <w:tc>
          <w:tcPr>
            <w:tcW w:w="1129" w:type="dxa"/>
            <w:gridSpan w:val="10"/>
          </w:tcPr>
          <w:p w14:paraId="76ADECD4" w14:textId="77777777" w:rsidR="00897607" w:rsidRPr="00F26E46" w:rsidRDefault="00897607" w:rsidP="00897607">
            <w:pPr>
              <w:rPr>
                <w:rFonts w:ascii="Times New Roman" w:hAnsi="Times New Roman"/>
                <w:sz w:val="18"/>
                <w:szCs w:val="18"/>
                <w:highlight w:val="yellow"/>
              </w:rPr>
            </w:pPr>
          </w:p>
        </w:tc>
        <w:tc>
          <w:tcPr>
            <w:tcW w:w="1076" w:type="dxa"/>
            <w:gridSpan w:val="7"/>
          </w:tcPr>
          <w:p w14:paraId="0963778E" w14:textId="77777777" w:rsidR="00897607" w:rsidRPr="00F26E46" w:rsidRDefault="00897607" w:rsidP="00897607">
            <w:pPr>
              <w:rPr>
                <w:rFonts w:ascii="Times New Roman" w:hAnsi="Times New Roman"/>
                <w:sz w:val="18"/>
                <w:szCs w:val="18"/>
                <w:highlight w:val="yellow"/>
              </w:rPr>
            </w:pPr>
          </w:p>
        </w:tc>
        <w:tc>
          <w:tcPr>
            <w:tcW w:w="1275" w:type="dxa"/>
            <w:gridSpan w:val="7"/>
            <w:tcBorders>
              <w:right w:val="single" w:sz="2" w:space="0" w:color="auto"/>
            </w:tcBorders>
          </w:tcPr>
          <w:p w14:paraId="47EE43D9"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17.094.50</w:t>
            </w:r>
            <w:r w:rsidRPr="00F26E46">
              <w:rPr>
                <w:rFonts w:ascii="Times New Roman" w:hAnsi="Times New Roman"/>
                <w:sz w:val="18"/>
                <w:szCs w:val="18"/>
                <w:lang w:val="sr-Latn-RS"/>
              </w:rPr>
              <w:t>*</w:t>
            </w:r>
          </w:p>
        </w:tc>
        <w:tc>
          <w:tcPr>
            <w:tcW w:w="1162" w:type="dxa"/>
            <w:gridSpan w:val="8"/>
            <w:tcBorders>
              <w:left w:val="single" w:sz="2" w:space="0" w:color="auto"/>
              <w:right w:val="single" w:sz="2" w:space="0" w:color="auto"/>
            </w:tcBorders>
          </w:tcPr>
          <w:p w14:paraId="1AADBDB1"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17.094.50</w:t>
            </w:r>
            <w:r w:rsidRPr="00F26E46">
              <w:rPr>
                <w:rFonts w:ascii="Times New Roman" w:hAnsi="Times New Roman"/>
                <w:sz w:val="18"/>
                <w:szCs w:val="18"/>
                <w:lang w:val="sr-Latn-RS"/>
              </w:rPr>
              <w:t>*</w:t>
            </w:r>
          </w:p>
        </w:tc>
        <w:tc>
          <w:tcPr>
            <w:tcW w:w="1002" w:type="dxa"/>
            <w:gridSpan w:val="2"/>
            <w:tcBorders>
              <w:left w:val="single" w:sz="2" w:space="0" w:color="auto"/>
              <w:right w:val="single" w:sz="2" w:space="0" w:color="auto"/>
            </w:tcBorders>
          </w:tcPr>
          <w:p w14:paraId="1652EB52"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17.094.50</w:t>
            </w:r>
            <w:r w:rsidRPr="00F26E46">
              <w:rPr>
                <w:rFonts w:ascii="Times New Roman" w:hAnsi="Times New Roman"/>
                <w:sz w:val="18"/>
                <w:szCs w:val="18"/>
                <w:lang w:val="sr-Latn-RS"/>
              </w:rPr>
              <w:t>*</w:t>
            </w:r>
          </w:p>
        </w:tc>
      </w:tr>
      <w:tr w:rsidR="00897607" w:rsidRPr="00F26E46" w14:paraId="2962E83A" w14:textId="77777777" w:rsidTr="00567A22">
        <w:trPr>
          <w:trHeight w:val="140"/>
        </w:trPr>
        <w:tc>
          <w:tcPr>
            <w:tcW w:w="2223" w:type="dxa"/>
            <w:tcBorders>
              <w:left w:val="single" w:sz="2" w:space="0" w:color="auto"/>
              <w:bottom w:val="single" w:sz="2" w:space="0" w:color="auto"/>
            </w:tcBorders>
            <w:vAlign w:val="center"/>
          </w:tcPr>
          <w:p w14:paraId="3F29ADA8"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color w:val="000000"/>
                <w:sz w:val="18"/>
                <w:szCs w:val="18"/>
                <w:lang w:eastAsia="en-GB"/>
              </w:rPr>
              <w:t>2. Обука извршилаца у Одељењу за стратешко планирање МДУЛС за координацију и праћење РЈУ за област евалуације и мониторинга</w:t>
            </w:r>
          </w:p>
        </w:tc>
        <w:tc>
          <w:tcPr>
            <w:tcW w:w="1493" w:type="dxa"/>
            <w:gridSpan w:val="7"/>
            <w:tcBorders>
              <w:bottom w:val="single" w:sz="2" w:space="0" w:color="auto"/>
            </w:tcBorders>
            <w:vAlign w:val="center"/>
          </w:tcPr>
          <w:p w14:paraId="3CF7D89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w:t>
            </w:r>
          </w:p>
        </w:tc>
        <w:tc>
          <w:tcPr>
            <w:tcW w:w="1591" w:type="dxa"/>
            <w:gridSpan w:val="8"/>
            <w:tcBorders>
              <w:bottom w:val="single" w:sz="2" w:space="0" w:color="auto"/>
            </w:tcBorders>
            <w:vAlign w:val="center"/>
          </w:tcPr>
          <w:p w14:paraId="0B3D6C3B" w14:textId="77777777" w:rsidR="00897607" w:rsidRPr="00F26E46" w:rsidRDefault="00897607" w:rsidP="00897607">
            <w:pPr>
              <w:rPr>
                <w:rFonts w:ascii="Times New Roman" w:hAnsi="Times New Roman"/>
                <w:sz w:val="18"/>
                <w:szCs w:val="18"/>
              </w:rPr>
            </w:pPr>
          </w:p>
        </w:tc>
        <w:tc>
          <w:tcPr>
            <w:tcW w:w="2011" w:type="dxa"/>
            <w:gridSpan w:val="11"/>
            <w:tcBorders>
              <w:bottom w:val="single" w:sz="2" w:space="0" w:color="auto"/>
            </w:tcBorders>
            <w:vAlign w:val="center"/>
          </w:tcPr>
          <w:p w14:paraId="4E6DD692"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2. квартал 2026</w:t>
            </w:r>
            <w:r w:rsidRPr="00F26E46">
              <w:rPr>
                <w:rFonts w:ascii="Times New Roman" w:hAnsi="Times New Roman"/>
                <w:color w:val="000000"/>
                <w:sz w:val="18"/>
                <w:szCs w:val="18"/>
                <w:lang w:val="sr-Latn-RS" w:eastAsia="en-GB"/>
              </w:rPr>
              <w:t>.</w:t>
            </w:r>
            <w:r w:rsidRPr="00F26E46">
              <w:rPr>
                <w:rFonts w:ascii="Times New Roman" w:hAnsi="Times New Roman"/>
                <w:color w:val="000000"/>
                <w:sz w:val="18"/>
                <w:szCs w:val="18"/>
                <w:lang w:eastAsia="en-GB"/>
              </w:rPr>
              <w:br/>
              <w:t>1. квартал 2028.</w:t>
            </w:r>
          </w:p>
        </w:tc>
        <w:tc>
          <w:tcPr>
            <w:tcW w:w="1261" w:type="dxa"/>
            <w:gridSpan w:val="11"/>
            <w:tcBorders>
              <w:bottom w:val="single" w:sz="2" w:space="0" w:color="auto"/>
            </w:tcBorders>
            <w:vAlign w:val="center"/>
          </w:tcPr>
          <w:p w14:paraId="66CD6F49"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Донаторска подршка (ЕУ4ПАР)</w:t>
            </w:r>
          </w:p>
        </w:tc>
        <w:tc>
          <w:tcPr>
            <w:tcW w:w="1228" w:type="dxa"/>
            <w:gridSpan w:val="9"/>
            <w:tcBorders>
              <w:bottom w:val="single" w:sz="2" w:space="0" w:color="auto"/>
            </w:tcBorders>
            <w:vAlign w:val="bottom"/>
          </w:tcPr>
          <w:p w14:paraId="723331F6"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 </w:t>
            </w:r>
          </w:p>
        </w:tc>
        <w:tc>
          <w:tcPr>
            <w:tcW w:w="1129" w:type="dxa"/>
            <w:gridSpan w:val="10"/>
            <w:tcBorders>
              <w:bottom w:val="single" w:sz="2" w:space="0" w:color="auto"/>
            </w:tcBorders>
          </w:tcPr>
          <w:p w14:paraId="3110A088" w14:textId="77777777" w:rsidR="00897607" w:rsidRPr="00F26E46" w:rsidRDefault="00897607" w:rsidP="00897607">
            <w:pPr>
              <w:rPr>
                <w:rFonts w:ascii="Times New Roman" w:hAnsi="Times New Roman"/>
                <w:sz w:val="18"/>
                <w:szCs w:val="18"/>
                <w:highlight w:val="yellow"/>
              </w:rPr>
            </w:pPr>
          </w:p>
        </w:tc>
        <w:tc>
          <w:tcPr>
            <w:tcW w:w="1076" w:type="dxa"/>
            <w:gridSpan w:val="7"/>
            <w:tcBorders>
              <w:bottom w:val="single" w:sz="2" w:space="0" w:color="auto"/>
            </w:tcBorders>
          </w:tcPr>
          <w:p w14:paraId="65EB461D"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rPr>
              <w:t>480</w:t>
            </w:r>
          </w:p>
        </w:tc>
        <w:tc>
          <w:tcPr>
            <w:tcW w:w="1275" w:type="dxa"/>
            <w:gridSpan w:val="7"/>
            <w:tcBorders>
              <w:bottom w:val="single" w:sz="2" w:space="0" w:color="auto"/>
              <w:right w:val="single" w:sz="2" w:space="0" w:color="auto"/>
            </w:tcBorders>
          </w:tcPr>
          <w:p w14:paraId="0DEDB608" w14:textId="77777777" w:rsidR="00897607" w:rsidRPr="00F26E46" w:rsidRDefault="00897607" w:rsidP="00897607">
            <w:pPr>
              <w:rPr>
                <w:rFonts w:ascii="Times New Roman" w:hAnsi="Times New Roman"/>
                <w:sz w:val="18"/>
                <w:szCs w:val="18"/>
              </w:rPr>
            </w:pPr>
          </w:p>
        </w:tc>
        <w:tc>
          <w:tcPr>
            <w:tcW w:w="1162" w:type="dxa"/>
            <w:gridSpan w:val="8"/>
            <w:tcBorders>
              <w:left w:val="single" w:sz="2" w:space="0" w:color="auto"/>
              <w:bottom w:val="single" w:sz="2" w:space="0" w:color="auto"/>
              <w:right w:val="single" w:sz="2" w:space="0" w:color="auto"/>
            </w:tcBorders>
          </w:tcPr>
          <w:p w14:paraId="736D0F2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w:t>
            </w:r>
          </w:p>
        </w:tc>
        <w:tc>
          <w:tcPr>
            <w:tcW w:w="1002" w:type="dxa"/>
            <w:gridSpan w:val="2"/>
            <w:tcBorders>
              <w:left w:val="single" w:sz="2" w:space="0" w:color="auto"/>
              <w:bottom w:val="single" w:sz="2" w:space="0" w:color="auto"/>
              <w:right w:val="single" w:sz="2" w:space="0" w:color="auto"/>
            </w:tcBorders>
          </w:tcPr>
          <w:p w14:paraId="39EBE2A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w:t>
            </w:r>
          </w:p>
        </w:tc>
      </w:tr>
      <w:tr w:rsidR="00897607" w:rsidRPr="00F26E46" w14:paraId="29F48794" w14:textId="77777777" w:rsidTr="00567A22">
        <w:trPr>
          <w:trHeight w:val="140"/>
        </w:trPr>
        <w:tc>
          <w:tcPr>
            <w:tcW w:w="2223" w:type="dxa"/>
            <w:tcBorders>
              <w:top w:val="single" w:sz="2" w:space="0" w:color="auto"/>
              <w:left w:val="single" w:sz="2" w:space="0" w:color="auto"/>
            </w:tcBorders>
            <w:vAlign w:val="center"/>
          </w:tcPr>
          <w:p w14:paraId="5273BE74" w14:textId="77777777" w:rsidR="00897607" w:rsidRPr="00F26E46" w:rsidRDefault="00897607" w:rsidP="00897607">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t xml:space="preserve">3. Одржавање минимум 4 састанка годишње административног  нивоа координације и 2 </w:t>
            </w:r>
            <w:r w:rsidRPr="00F26E46">
              <w:rPr>
                <w:rFonts w:ascii="Times New Roman" w:hAnsi="Times New Roman"/>
                <w:color w:val="000000"/>
                <w:sz w:val="18"/>
                <w:szCs w:val="18"/>
                <w:lang w:eastAsia="en-GB"/>
              </w:rPr>
              <w:lastRenderedPageBreak/>
              <w:t>политичког нивоа комуникације</w:t>
            </w:r>
          </w:p>
        </w:tc>
        <w:tc>
          <w:tcPr>
            <w:tcW w:w="1493" w:type="dxa"/>
            <w:gridSpan w:val="7"/>
            <w:tcBorders>
              <w:top w:val="single" w:sz="2" w:space="0" w:color="auto"/>
            </w:tcBorders>
            <w:vAlign w:val="center"/>
          </w:tcPr>
          <w:p w14:paraId="3D5E499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МДУЛС</w:t>
            </w:r>
          </w:p>
        </w:tc>
        <w:tc>
          <w:tcPr>
            <w:tcW w:w="1591" w:type="dxa"/>
            <w:gridSpan w:val="8"/>
            <w:tcBorders>
              <w:top w:val="single" w:sz="2" w:space="0" w:color="auto"/>
            </w:tcBorders>
            <w:vAlign w:val="center"/>
          </w:tcPr>
          <w:p w14:paraId="653B3EAA" w14:textId="77777777" w:rsidR="00897607" w:rsidRPr="00F26E46" w:rsidRDefault="00897607" w:rsidP="00897607">
            <w:pPr>
              <w:rPr>
                <w:rFonts w:ascii="Times New Roman" w:hAnsi="Times New Roman"/>
                <w:sz w:val="18"/>
                <w:szCs w:val="18"/>
              </w:rPr>
            </w:pPr>
          </w:p>
        </w:tc>
        <w:tc>
          <w:tcPr>
            <w:tcW w:w="2011" w:type="dxa"/>
            <w:gridSpan w:val="11"/>
            <w:tcBorders>
              <w:top w:val="single" w:sz="2" w:space="0" w:color="auto"/>
            </w:tcBorders>
            <w:vAlign w:val="center"/>
          </w:tcPr>
          <w:p w14:paraId="2CDFDAC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2026.</w:t>
            </w:r>
          </w:p>
          <w:p w14:paraId="22D9923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2027.</w:t>
            </w:r>
          </w:p>
          <w:p w14:paraId="0FC9F94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2028.</w:t>
            </w:r>
          </w:p>
          <w:p w14:paraId="526C06D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2029.</w:t>
            </w:r>
          </w:p>
          <w:p w14:paraId="154EF984" w14:textId="77777777" w:rsidR="00897607" w:rsidRPr="00F26E46" w:rsidRDefault="00897607" w:rsidP="00897607">
            <w:pPr>
              <w:rPr>
                <w:rFonts w:ascii="Times New Roman" w:hAnsi="Times New Roman"/>
                <w:color w:val="000000"/>
                <w:sz w:val="18"/>
                <w:szCs w:val="18"/>
                <w:lang w:eastAsia="en-GB"/>
              </w:rPr>
            </w:pPr>
            <w:r w:rsidRPr="00F26E46">
              <w:rPr>
                <w:rFonts w:ascii="Times New Roman" w:hAnsi="Times New Roman"/>
                <w:sz w:val="18"/>
                <w:szCs w:val="18"/>
              </w:rPr>
              <w:lastRenderedPageBreak/>
              <w:t>4. квартал 2030.</w:t>
            </w:r>
          </w:p>
        </w:tc>
        <w:tc>
          <w:tcPr>
            <w:tcW w:w="1261" w:type="dxa"/>
            <w:gridSpan w:val="11"/>
            <w:tcBorders>
              <w:top w:val="single" w:sz="2" w:space="0" w:color="auto"/>
            </w:tcBorders>
            <w:vAlign w:val="center"/>
          </w:tcPr>
          <w:p w14:paraId="11C6F228" w14:textId="77777777" w:rsidR="00897607" w:rsidRPr="00F26E46" w:rsidRDefault="00897607" w:rsidP="00897607">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lastRenderedPageBreak/>
              <w:t>Буџет РС</w:t>
            </w:r>
          </w:p>
          <w:p w14:paraId="18449AA9" w14:textId="77777777" w:rsidR="00897607" w:rsidRPr="00F26E46" w:rsidRDefault="00897607" w:rsidP="00897607">
            <w:pPr>
              <w:rPr>
                <w:rFonts w:ascii="Times New Roman" w:hAnsi="Times New Roman"/>
                <w:color w:val="000000"/>
                <w:sz w:val="18"/>
                <w:szCs w:val="18"/>
                <w:lang w:val="sr-Latn-RS" w:eastAsia="en-GB"/>
              </w:rPr>
            </w:pPr>
            <w:r w:rsidRPr="00F26E46">
              <w:rPr>
                <w:rFonts w:ascii="Times New Roman" w:hAnsi="Times New Roman"/>
                <w:color w:val="000000"/>
                <w:sz w:val="18"/>
                <w:szCs w:val="18"/>
                <w:lang w:eastAsia="en-GB"/>
              </w:rPr>
              <w:t>01  - Приходи из буџета</w:t>
            </w:r>
          </w:p>
          <w:p w14:paraId="1AEE0CBB" w14:textId="77777777" w:rsidR="00897607" w:rsidRPr="00F26E46" w:rsidRDefault="00897607" w:rsidP="00897607">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lastRenderedPageBreak/>
              <w:t xml:space="preserve"> </w:t>
            </w:r>
          </w:p>
          <w:p w14:paraId="396B126A" w14:textId="77777777" w:rsidR="00897607" w:rsidRPr="00F26E46" w:rsidRDefault="00897607" w:rsidP="00897607">
            <w:pPr>
              <w:rPr>
                <w:rFonts w:ascii="Times New Roman" w:hAnsi="Times New Roman"/>
                <w:color w:val="000000"/>
                <w:sz w:val="18"/>
                <w:szCs w:val="18"/>
                <w:lang w:eastAsia="en-GB"/>
              </w:rPr>
            </w:pPr>
          </w:p>
          <w:p w14:paraId="5BAE33FD" w14:textId="77777777" w:rsidR="00897607" w:rsidRPr="00F26E46" w:rsidRDefault="00897607" w:rsidP="00897607">
            <w:pPr>
              <w:rPr>
                <w:rFonts w:ascii="Times New Roman" w:hAnsi="Times New Roman"/>
                <w:color w:val="000000"/>
                <w:sz w:val="18"/>
                <w:szCs w:val="18"/>
                <w:lang w:eastAsia="en-GB"/>
              </w:rPr>
            </w:pPr>
          </w:p>
          <w:p w14:paraId="450D55B0" w14:textId="77777777" w:rsidR="00897607" w:rsidRPr="00F26E46" w:rsidRDefault="00897607" w:rsidP="00897607">
            <w:pPr>
              <w:rPr>
                <w:rFonts w:ascii="Times New Roman" w:hAnsi="Times New Roman"/>
                <w:color w:val="000000"/>
                <w:sz w:val="18"/>
                <w:szCs w:val="18"/>
                <w:lang w:eastAsia="en-GB"/>
              </w:rPr>
            </w:pPr>
          </w:p>
          <w:p w14:paraId="2B9D268B" w14:textId="77777777" w:rsidR="00897607" w:rsidRPr="00F26E46" w:rsidRDefault="00897607" w:rsidP="00897607">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t>Донаторска подршка (ЕУ4ПАР)</w:t>
            </w:r>
          </w:p>
        </w:tc>
        <w:tc>
          <w:tcPr>
            <w:tcW w:w="1228" w:type="dxa"/>
            <w:gridSpan w:val="9"/>
            <w:tcBorders>
              <w:top w:val="single" w:sz="2" w:space="0" w:color="auto"/>
            </w:tcBorders>
          </w:tcPr>
          <w:p w14:paraId="46DC61A9" w14:textId="77777777" w:rsidR="00897607" w:rsidRPr="00F26E46" w:rsidRDefault="00897607" w:rsidP="00897607">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lastRenderedPageBreak/>
              <w:t>0613 Реформа јавне управе</w:t>
            </w:r>
          </w:p>
          <w:p w14:paraId="0F9B6EF5" w14:textId="77777777" w:rsidR="00897607" w:rsidRPr="00F26E46" w:rsidRDefault="00897607" w:rsidP="00897607">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lastRenderedPageBreak/>
              <w:t xml:space="preserve">-0005 Управљање реформом јавне управе </w:t>
            </w:r>
          </w:p>
        </w:tc>
        <w:tc>
          <w:tcPr>
            <w:tcW w:w="1129" w:type="dxa"/>
            <w:gridSpan w:val="10"/>
            <w:tcBorders>
              <w:top w:val="single" w:sz="2" w:space="0" w:color="auto"/>
            </w:tcBorders>
          </w:tcPr>
          <w:p w14:paraId="58FC6952" w14:textId="77777777" w:rsidR="00897607" w:rsidRPr="00F26E46" w:rsidRDefault="00897607" w:rsidP="00897607">
            <w:pPr>
              <w:rPr>
                <w:rFonts w:ascii="Times New Roman" w:hAnsi="Times New Roman"/>
                <w:sz w:val="18"/>
                <w:szCs w:val="18"/>
              </w:rPr>
            </w:pPr>
          </w:p>
          <w:p w14:paraId="66615118" w14:textId="77777777" w:rsidR="00897607" w:rsidRPr="00F26E46" w:rsidRDefault="00897607" w:rsidP="00897607">
            <w:pPr>
              <w:rPr>
                <w:rFonts w:ascii="Times New Roman" w:hAnsi="Times New Roman"/>
                <w:sz w:val="18"/>
                <w:szCs w:val="18"/>
              </w:rPr>
            </w:pPr>
          </w:p>
          <w:p w14:paraId="3E70EB8C" w14:textId="77777777" w:rsidR="00897607" w:rsidRPr="00F26E46" w:rsidRDefault="00897607" w:rsidP="00897607">
            <w:pPr>
              <w:rPr>
                <w:rFonts w:ascii="Times New Roman" w:hAnsi="Times New Roman"/>
                <w:sz w:val="18"/>
                <w:szCs w:val="18"/>
              </w:rPr>
            </w:pPr>
          </w:p>
          <w:p w14:paraId="0D092DEF" w14:textId="77777777" w:rsidR="00897607" w:rsidRPr="00F26E46" w:rsidRDefault="00897607" w:rsidP="00897607">
            <w:pPr>
              <w:rPr>
                <w:rFonts w:ascii="Times New Roman" w:hAnsi="Times New Roman"/>
                <w:sz w:val="18"/>
                <w:szCs w:val="18"/>
              </w:rPr>
            </w:pPr>
          </w:p>
          <w:p w14:paraId="3433D5A9" w14:textId="77777777" w:rsidR="00897607" w:rsidRPr="00F26E46" w:rsidRDefault="00897607" w:rsidP="00897607">
            <w:pPr>
              <w:rPr>
                <w:rFonts w:ascii="Times New Roman" w:hAnsi="Times New Roman"/>
                <w:sz w:val="18"/>
                <w:szCs w:val="18"/>
              </w:rPr>
            </w:pPr>
          </w:p>
          <w:p w14:paraId="439871D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820</w:t>
            </w:r>
          </w:p>
        </w:tc>
        <w:tc>
          <w:tcPr>
            <w:tcW w:w="1076" w:type="dxa"/>
            <w:gridSpan w:val="7"/>
            <w:tcBorders>
              <w:top w:val="single" w:sz="2" w:space="0" w:color="auto"/>
            </w:tcBorders>
          </w:tcPr>
          <w:p w14:paraId="4A53F67C" w14:textId="77777777" w:rsidR="00897607" w:rsidRPr="00F26E46" w:rsidRDefault="00897607" w:rsidP="00897607">
            <w:pPr>
              <w:rPr>
                <w:rFonts w:ascii="Times New Roman" w:hAnsi="Times New Roman"/>
                <w:sz w:val="18"/>
                <w:szCs w:val="18"/>
              </w:rPr>
            </w:pPr>
          </w:p>
          <w:p w14:paraId="1223C16D" w14:textId="77777777" w:rsidR="00897607" w:rsidRPr="00F26E46" w:rsidRDefault="00897607" w:rsidP="00897607">
            <w:pPr>
              <w:rPr>
                <w:rFonts w:ascii="Times New Roman" w:hAnsi="Times New Roman"/>
                <w:sz w:val="18"/>
                <w:szCs w:val="18"/>
              </w:rPr>
            </w:pPr>
          </w:p>
          <w:p w14:paraId="00C025ED" w14:textId="77777777" w:rsidR="00897607" w:rsidRPr="00F26E46" w:rsidRDefault="00897607" w:rsidP="00897607">
            <w:pPr>
              <w:rPr>
                <w:rFonts w:ascii="Times New Roman" w:hAnsi="Times New Roman"/>
                <w:sz w:val="18"/>
                <w:szCs w:val="18"/>
              </w:rPr>
            </w:pPr>
          </w:p>
          <w:p w14:paraId="667BB8D5" w14:textId="77777777" w:rsidR="00897607" w:rsidRPr="00F26E46" w:rsidRDefault="00897607" w:rsidP="00897607">
            <w:pPr>
              <w:rPr>
                <w:rFonts w:ascii="Times New Roman" w:hAnsi="Times New Roman"/>
                <w:sz w:val="18"/>
                <w:szCs w:val="18"/>
              </w:rPr>
            </w:pPr>
          </w:p>
          <w:p w14:paraId="336EA503" w14:textId="77777777" w:rsidR="00897607" w:rsidRPr="00F26E46" w:rsidRDefault="00897607" w:rsidP="00897607">
            <w:pPr>
              <w:rPr>
                <w:rFonts w:ascii="Times New Roman" w:hAnsi="Times New Roman"/>
                <w:sz w:val="18"/>
                <w:szCs w:val="18"/>
              </w:rPr>
            </w:pPr>
          </w:p>
          <w:p w14:paraId="36BD3D0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820</w:t>
            </w:r>
          </w:p>
        </w:tc>
        <w:tc>
          <w:tcPr>
            <w:tcW w:w="1275" w:type="dxa"/>
            <w:gridSpan w:val="7"/>
            <w:tcBorders>
              <w:top w:val="single" w:sz="2" w:space="0" w:color="auto"/>
              <w:right w:val="single" w:sz="2" w:space="0" w:color="auto"/>
            </w:tcBorders>
          </w:tcPr>
          <w:p w14:paraId="14DB26B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lastRenderedPageBreak/>
              <w:t>64</w:t>
            </w:r>
          </w:p>
        </w:tc>
        <w:tc>
          <w:tcPr>
            <w:tcW w:w="1162" w:type="dxa"/>
            <w:gridSpan w:val="8"/>
            <w:tcBorders>
              <w:top w:val="single" w:sz="2" w:space="0" w:color="auto"/>
              <w:left w:val="single" w:sz="2" w:space="0" w:color="auto"/>
              <w:right w:val="single" w:sz="2" w:space="0" w:color="auto"/>
            </w:tcBorders>
          </w:tcPr>
          <w:p w14:paraId="3667EC0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64</w:t>
            </w:r>
            <w:r w:rsidRPr="00F26E46">
              <w:rPr>
                <w:rFonts w:ascii="Times New Roman" w:hAnsi="Times New Roman"/>
                <w:sz w:val="18"/>
                <w:szCs w:val="18"/>
              </w:rPr>
              <w:t>*</w:t>
            </w:r>
          </w:p>
        </w:tc>
        <w:tc>
          <w:tcPr>
            <w:tcW w:w="1002" w:type="dxa"/>
            <w:gridSpan w:val="2"/>
            <w:tcBorders>
              <w:top w:val="single" w:sz="2" w:space="0" w:color="auto"/>
              <w:left w:val="single" w:sz="2" w:space="0" w:color="auto"/>
              <w:right w:val="single" w:sz="2" w:space="0" w:color="auto"/>
            </w:tcBorders>
          </w:tcPr>
          <w:p w14:paraId="4BD79ED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64</w:t>
            </w:r>
            <w:r w:rsidRPr="00F26E46">
              <w:rPr>
                <w:rFonts w:ascii="Times New Roman" w:hAnsi="Times New Roman"/>
                <w:sz w:val="18"/>
                <w:szCs w:val="18"/>
              </w:rPr>
              <w:t>*</w:t>
            </w:r>
          </w:p>
        </w:tc>
      </w:tr>
      <w:tr w:rsidR="00897607" w:rsidRPr="00F26E46" w14:paraId="635E4934" w14:textId="77777777" w:rsidTr="00567A22">
        <w:trPr>
          <w:trHeight w:val="140"/>
        </w:trPr>
        <w:tc>
          <w:tcPr>
            <w:tcW w:w="2223" w:type="dxa"/>
            <w:tcBorders>
              <w:left w:val="single" w:sz="2" w:space="0" w:color="auto"/>
            </w:tcBorders>
            <w:vAlign w:val="center"/>
          </w:tcPr>
          <w:p w14:paraId="2501EF77"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color w:val="000000"/>
                <w:sz w:val="18"/>
                <w:szCs w:val="18"/>
                <w:lang w:eastAsia="en-GB"/>
              </w:rPr>
              <w:t xml:space="preserve">4. Побољшање онлајн алата за праћење (OMT) у циљу израде квалитетнијих извештаја и сумирања статистичких података   </w:t>
            </w:r>
          </w:p>
        </w:tc>
        <w:tc>
          <w:tcPr>
            <w:tcW w:w="1493" w:type="dxa"/>
            <w:gridSpan w:val="7"/>
            <w:vAlign w:val="center"/>
          </w:tcPr>
          <w:p w14:paraId="564C72A2"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МДУЛС</w:t>
            </w:r>
          </w:p>
        </w:tc>
        <w:tc>
          <w:tcPr>
            <w:tcW w:w="1591" w:type="dxa"/>
            <w:gridSpan w:val="8"/>
            <w:vAlign w:val="center"/>
          </w:tcPr>
          <w:p w14:paraId="4DD698DA" w14:textId="77777777" w:rsidR="00897607" w:rsidRPr="00F26E46" w:rsidRDefault="00897607" w:rsidP="00897607">
            <w:pPr>
              <w:rPr>
                <w:rFonts w:ascii="Times New Roman" w:hAnsi="Times New Roman"/>
                <w:sz w:val="18"/>
                <w:szCs w:val="18"/>
              </w:rPr>
            </w:pPr>
          </w:p>
        </w:tc>
        <w:tc>
          <w:tcPr>
            <w:tcW w:w="2011" w:type="dxa"/>
            <w:gridSpan w:val="11"/>
            <w:vAlign w:val="center"/>
          </w:tcPr>
          <w:p w14:paraId="3CB2C188"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2.квартал 2026.</w:t>
            </w:r>
            <w:r w:rsidRPr="00F26E46">
              <w:rPr>
                <w:rFonts w:ascii="Times New Roman" w:hAnsi="Times New Roman"/>
                <w:color w:val="000000"/>
                <w:sz w:val="18"/>
                <w:szCs w:val="18"/>
                <w:lang w:eastAsia="en-GB"/>
              </w:rPr>
              <w:br/>
              <w:t>1. квартал 2028.</w:t>
            </w:r>
          </w:p>
        </w:tc>
        <w:tc>
          <w:tcPr>
            <w:tcW w:w="1261" w:type="dxa"/>
            <w:gridSpan w:val="11"/>
            <w:vAlign w:val="center"/>
          </w:tcPr>
          <w:p w14:paraId="30B74C2F"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Донаторска подршка (ЕУ4ПАР)</w:t>
            </w:r>
          </w:p>
        </w:tc>
        <w:tc>
          <w:tcPr>
            <w:tcW w:w="1228" w:type="dxa"/>
            <w:gridSpan w:val="9"/>
          </w:tcPr>
          <w:p w14:paraId="02F26F62" w14:textId="77777777" w:rsidR="00897607" w:rsidRPr="00F26E46" w:rsidRDefault="00897607" w:rsidP="00897607">
            <w:pPr>
              <w:rPr>
                <w:rFonts w:ascii="Times New Roman" w:hAnsi="Times New Roman"/>
                <w:sz w:val="18"/>
                <w:szCs w:val="18"/>
              </w:rPr>
            </w:pPr>
          </w:p>
        </w:tc>
        <w:tc>
          <w:tcPr>
            <w:tcW w:w="1129" w:type="dxa"/>
            <w:gridSpan w:val="10"/>
          </w:tcPr>
          <w:p w14:paraId="29A7C0F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3.915</w:t>
            </w:r>
          </w:p>
        </w:tc>
        <w:tc>
          <w:tcPr>
            <w:tcW w:w="1076" w:type="dxa"/>
            <w:gridSpan w:val="7"/>
          </w:tcPr>
          <w:p w14:paraId="23A1BC3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3.915</w:t>
            </w:r>
          </w:p>
        </w:tc>
        <w:tc>
          <w:tcPr>
            <w:tcW w:w="1275" w:type="dxa"/>
            <w:gridSpan w:val="7"/>
            <w:tcBorders>
              <w:right w:val="single" w:sz="2" w:space="0" w:color="auto"/>
            </w:tcBorders>
          </w:tcPr>
          <w:p w14:paraId="0EBD57BB" w14:textId="77777777" w:rsidR="00897607" w:rsidRPr="00F26E46" w:rsidRDefault="00897607" w:rsidP="00897607">
            <w:pPr>
              <w:rPr>
                <w:rFonts w:ascii="Times New Roman" w:hAnsi="Times New Roman"/>
                <w:sz w:val="18"/>
                <w:szCs w:val="18"/>
                <w:highlight w:val="yellow"/>
              </w:rPr>
            </w:pPr>
          </w:p>
        </w:tc>
        <w:tc>
          <w:tcPr>
            <w:tcW w:w="1162" w:type="dxa"/>
            <w:gridSpan w:val="8"/>
            <w:tcBorders>
              <w:left w:val="single" w:sz="2" w:space="0" w:color="auto"/>
              <w:right w:val="single" w:sz="2" w:space="0" w:color="auto"/>
            </w:tcBorders>
          </w:tcPr>
          <w:p w14:paraId="10DB4FB1" w14:textId="77777777" w:rsidR="00897607" w:rsidRPr="00F26E46" w:rsidRDefault="00897607" w:rsidP="00897607">
            <w:pPr>
              <w:rPr>
                <w:rFonts w:ascii="Times New Roman" w:hAnsi="Times New Roman"/>
                <w:sz w:val="18"/>
                <w:szCs w:val="18"/>
                <w:highlight w:val="yellow"/>
              </w:rPr>
            </w:pPr>
          </w:p>
        </w:tc>
        <w:tc>
          <w:tcPr>
            <w:tcW w:w="1002" w:type="dxa"/>
            <w:gridSpan w:val="2"/>
            <w:tcBorders>
              <w:left w:val="single" w:sz="2" w:space="0" w:color="auto"/>
              <w:right w:val="single" w:sz="2" w:space="0" w:color="auto"/>
            </w:tcBorders>
          </w:tcPr>
          <w:p w14:paraId="488CF9F7" w14:textId="77777777" w:rsidR="00897607" w:rsidRPr="00F26E46" w:rsidRDefault="00897607" w:rsidP="00897607">
            <w:pPr>
              <w:rPr>
                <w:rFonts w:ascii="Times New Roman" w:hAnsi="Times New Roman"/>
                <w:sz w:val="18"/>
                <w:szCs w:val="18"/>
                <w:highlight w:val="yellow"/>
              </w:rPr>
            </w:pPr>
          </w:p>
        </w:tc>
      </w:tr>
      <w:tr w:rsidR="00897607" w:rsidRPr="00F26E46" w14:paraId="16DB4D99" w14:textId="77777777" w:rsidTr="00567A22">
        <w:trPr>
          <w:trHeight w:val="140"/>
        </w:trPr>
        <w:tc>
          <w:tcPr>
            <w:tcW w:w="2223" w:type="dxa"/>
            <w:tcBorders>
              <w:left w:val="single" w:sz="2" w:space="0" w:color="auto"/>
              <w:bottom w:val="single" w:sz="2" w:space="0" w:color="auto"/>
            </w:tcBorders>
            <w:vAlign w:val="center"/>
          </w:tcPr>
          <w:p w14:paraId="332B2CE1"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color w:val="000000"/>
                <w:sz w:val="18"/>
                <w:szCs w:val="18"/>
                <w:lang w:eastAsia="en-GB"/>
              </w:rPr>
              <w:t xml:space="preserve">5. Спровођење mid term евалуације Стратегије РЈУ 2021-2030. </w:t>
            </w:r>
          </w:p>
        </w:tc>
        <w:tc>
          <w:tcPr>
            <w:tcW w:w="1493" w:type="dxa"/>
            <w:gridSpan w:val="7"/>
            <w:tcBorders>
              <w:bottom w:val="single" w:sz="2" w:space="0" w:color="auto"/>
            </w:tcBorders>
            <w:vAlign w:val="center"/>
          </w:tcPr>
          <w:p w14:paraId="1A65772D"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МДУЛС</w:t>
            </w:r>
          </w:p>
        </w:tc>
        <w:tc>
          <w:tcPr>
            <w:tcW w:w="1591" w:type="dxa"/>
            <w:gridSpan w:val="8"/>
            <w:tcBorders>
              <w:bottom w:val="single" w:sz="2" w:space="0" w:color="auto"/>
            </w:tcBorders>
            <w:vAlign w:val="center"/>
          </w:tcPr>
          <w:p w14:paraId="4199BF1B" w14:textId="77777777" w:rsidR="00897607" w:rsidRPr="00F26E46" w:rsidRDefault="00897607" w:rsidP="00897607">
            <w:pPr>
              <w:rPr>
                <w:rFonts w:ascii="Times New Roman" w:hAnsi="Times New Roman"/>
                <w:sz w:val="18"/>
                <w:szCs w:val="18"/>
              </w:rPr>
            </w:pPr>
          </w:p>
        </w:tc>
        <w:tc>
          <w:tcPr>
            <w:tcW w:w="2011" w:type="dxa"/>
            <w:gridSpan w:val="11"/>
            <w:tcBorders>
              <w:bottom w:val="single" w:sz="2" w:space="0" w:color="auto"/>
            </w:tcBorders>
            <w:vAlign w:val="center"/>
          </w:tcPr>
          <w:p w14:paraId="42454CC5" w14:textId="1B743879" w:rsidR="00897607" w:rsidRPr="00F26E46" w:rsidRDefault="00897607" w:rsidP="00897607">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t>2.квартал 202</w:t>
            </w:r>
            <w:r>
              <w:rPr>
                <w:rFonts w:ascii="Times New Roman" w:hAnsi="Times New Roman"/>
                <w:color w:val="000000"/>
                <w:sz w:val="18"/>
                <w:szCs w:val="18"/>
                <w:lang w:val="sr-Cyrl-RS" w:eastAsia="en-GB"/>
              </w:rPr>
              <w:t>7</w:t>
            </w:r>
            <w:r w:rsidRPr="00F26E46">
              <w:rPr>
                <w:rFonts w:ascii="Times New Roman" w:hAnsi="Times New Roman"/>
                <w:color w:val="000000"/>
                <w:sz w:val="18"/>
                <w:szCs w:val="18"/>
                <w:lang w:eastAsia="en-GB"/>
              </w:rPr>
              <w:t>.</w:t>
            </w:r>
            <w:r w:rsidRPr="00F26E46">
              <w:rPr>
                <w:rFonts w:ascii="Times New Roman" w:hAnsi="Times New Roman"/>
                <w:color w:val="000000"/>
                <w:sz w:val="18"/>
                <w:szCs w:val="18"/>
                <w:lang w:eastAsia="en-GB"/>
              </w:rPr>
              <w:br/>
              <w:t>1. квартал 202</w:t>
            </w:r>
            <w:r>
              <w:rPr>
                <w:rFonts w:ascii="Times New Roman" w:hAnsi="Times New Roman"/>
                <w:color w:val="000000"/>
                <w:sz w:val="18"/>
                <w:szCs w:val="18"/>
                <w:lang w:val="sr-Cyrl-RS" w:eastAsia="en-GB"/>
              </w:rPr>
              <w:t>8</w:t>
            </w:r>
            <w:r w:rsidRPr="00F26E46">
              <w:rPr>
                <w:rFonts w:ascii="Times New Roman" w:hAnsi="Times New Roman"/>
                <w:color w:val="000000"/>
                <w:sz w:val="18"/>
                <w:szCs w:val="18"/>
                <w:lang w:eastAsia="en-GB"/>
              </w:rPr>
              <w:t>.</w:t>
            </w:r>
          </w:p>
        </w:tc>
        <w:tc>
          <w:tcPr>
            <w:tcW w:w="1261" w:type="dxa"/>
            <w:gridSpan w:val="11"/>
            <w:tcBorders>
              <w:bottom w:val="single" w:sz="2" w:space="0" w:color="auto"/>
            </w:tcBorders>
            <w:vAlign w:val="center"/>
          </w:tcPr>
          <w:p w14:paraId="779EF2DC" w14:textId="77777777" w:rsidR="00897607" w:rsidRPr="00F26E46" w:rsidRDefault="00897607" w:rsidP="00897607">
            <w:pPr>
              <w:rPr>
                <w:rFonts w:ascii="Times New Roman" w:hAnsi="Times New Roman"/>
                <w:sz w:val="18"/>
                <w:szCs w:val="18"/>
              </w:rPr>
            </w:pPr>
            <w:r w:rsidRPr="00F26E46">
              <w:rPr>
                <w:rFonts w:ascii="Times New Roman" w:hAnsi="Times New Roman"/>
                <w:color w:val="000000"/>
                <w:sz w:val="18"/>
                <w:szCs w:val="18"/>
                <w:lang w:eastAsia="en-GB"/>
              </w:rPr>
              <w:t>Донаторска подршка (ЕУ4ПАР)</w:t>
            </w:r>
          </w:p>
        </w:tc>
        <w:tc>
          <w:tcPr>
            <w:tcW w:w="1228" w:type="dxa"/>
            <w:gridSpan w:val="9"/>
            <w:tcBorders>
              <w:bottom w:val="single" w:sz="2" w:space="0" w:color="auto"/>
            </w:tcBorders>
          </w:tcPr>
          <w:p w14:paraId="27D7E533" w14:textId="77777777" w:rsidR="00897607" w:rsidRPr="00F26E46" w:rsidRDefault="00897607" w:rsidP="00897607">
            <w:pPr>
              <w:rPr>
                <w:rFonts w:ascii="Times New Roman" w:hAnsi="Times New Roman"/>
                <w:sz w:val="18"/>
                <w:szCs w:val="18"/>
              </w:rPr>
            </w:pPr>
          </w:p>
        </w:tc>
        <w:tc>
          <w:tcPr>
            <w:tcW w:w="1129" w:type="dxa"/>
            <w:gridSpan w:val="10"/>
            <w:tcBorders>
              <w:bottom w:val="single" w:sz="2" w:space="0" w:color="auto"/>
            </w:tcBorders>
          </w:tcPr>
          <w:p w14:paraId="208091F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3.993</w:t>
            </w:r>
          </w:p>
        </w:tc>
        <w:tc>
          <w:tcPr>
            <w:tcW w:w="1076" w:type="dxa"/>
            <w:gridSpan w:val="7"/>
            <w:tcBorders>
              <w:bottom w:val="single" w:sz="2" w:space="0" w:color="auto"/>
            </w:tcBorders>
          </w:tcPr>
          <w:p w14:paraId="7F6DAD83" w14:textId="77777777" w:rsidR="00897607" w:rsidRPr="00F26E46" w:rsidRDefault="00897607" w:rsidP="00897607">
            <w:pPr>
              <w:rPr>
                <w:rFonts w:ascii="Times New Roman" w:hAnsi="Times New Roman"/>
                <w:sz w:val="18"/>
                <w:szCs w:val="18"/>
              </w:rPr>
            </w:pPr>
          </w:p>
        </w:tc>
        <w:tc>
          <w:tcPr>
            <w:tcW w:w="1275" w:type="dxa"/>
            <w:gridSpan w:val="7"/>
            <w:tcBorders>
              <w:bottom w:val="single" w:sz="2" w:space="0" w:color="auto"/>
              <w:right w:val="single" w:sz="2" w:space="0" w:color="auto"/>
            </w:tcBorders>
          </w:tcPr>
          <w:p w14:paraId="2DA67E8A" w14:textId="77777777" w:rsidR="00897607" w:rsidRPr="00F26E46" w:rsidRDefault="00897607" w:rsidP="00897607">
            <w:pPr>
              <w:rPr>
                <w:rFonts w:ascii="Times New Roman" w:hAnsi="Times New Roman"/>
                <w:sz w:val="18"/>
                <w:szCs w:val="18"/>
                <w:highlight w:val="yellow"/>
              </w:rPr>
            </w:pPr>
          </w:p>
        </w:tc>
        <w:tc>
          <w:tcPr>
            <w:tcW w:w="1162" w:type="dxa"/>
            <w:gridSpan w:val="8"/>
            <w:tcBorders>
              <w:left w:val="single" w:sz="2" w:space="0" w:color="auto"/>
              <w:bottom w:val="single" w:sz="2" w:space="0" w:color="auto"/>
              <w:right w:val="single" w:sz="2" w:space="0" w:color="auto"/>
            </w:tcBorders>
          </w:tcPr>
          <w:p w14:paraId="67514906" w14:textId="77777777" w:rsidR="00897607" w:rsidRPr="00F26E46" w:rsidRDefault="00897607" w:rsidP="00897607">
            <w:pPr>
              <w:rPr>
                <w:rFonts w:ascii="Times New Roman" w:hAnsi="Times New Roman"/>
                <w:sz w:val="18"/>
                <w:szCs w:val="18"/>
                <w:highlight w:val="yellow"/>
              </w:rPr>
            </w:pPr>
          </w:p>
        </w:tc>
        <w:tc>
          <w:tcPr>
            <w:tcW w:w="1002" w:type="dxa"/>
            <w:gridSpan w:val="2"/>
            <w:tcBorders>
              <w:left w:val="single" w:sz="2" w:space="0" w:color="auto"/>
              <w:bottom w:val="single" w:sz="2" w:space="0" w:color="auto"/>
              <w:right w:val="single" w:sz="2" w:space="0" w:color="auto"/>
            </w:tcBorders>
          </w:tcPr>
          <w:p w14:paraId="346B63AA" w14:textId="77777777" w:rsidR="00897607" w:rsidRPr="00F26E46" w:rsidRDefault="00897607" w:rsidP="00897607">
            <w:pPr>
              <w:rPr>
                <w:rFonts w:ascii="Times New Roman" w:hAnsi="Times New Roman"/>
                <w:sz w:val="18"/>
                <w:szCs w:val="18"/>
                <w:highlight w:val="yellow"/>
              </w:rPr>
            </w:pPr>
          </w:p>
        </w:tc>
      </w:tr>
      <w:tr w:rsidR="00897607" w:rsidRPr="00F26E46" w14:paraId="732CC6D8" w14:textId="77777777" w:rsidTr="00567A22">
        <w:trPr>
          <w:trHeight w:val="140"/>
        </w:trPr>
        <w:tc>
          <w:tcPr>
            <w:tcW w:w="2223" w:type="dxa"/>
            <w:tcBorders>
              <w:left w:val="single" w:sz="2" w:space="0" w:color="auto"/>
              <w:bottom w:val="single" w:sz="2" w:space="0" w:color="auto"/>
            </w:tcBorders>
            <w:vAlign w:val="center"/>
          </w:tcPr>
          <w:p w14:paraId="763C9C14" w14:textId="77777777" w:rsidR="00897607" w:rsidRPr="00F26E46" w:rsidRDefault="00897607" w:rsidP="00897607">
            <w:pPr>
              <w:rPr>
                <w:rFonts w:ascii="Times New Roman" w:hAnsi="Times New Roman"/>
                <w:color w:val="000000"/>
                <w:sz w:val="18"/>
                <w:szCs w:val="18"/>
                <w:lang w:eastAsia="en-GB"/>
              </w:rPr>
            </w:pPr>
            <w:r>
              <w:rPr>
                <w:rFonts w:ascii="Times New Roman" w:hAnsi="Times New Roman"/>
                <w:color w:val="000000"/>
                <w:sz w:val="18"/>
                <w:szCs w:val="18"/>
                <w:lang w:eastAsia="en-GB"/>
              </w:rPr>
              <w:t>6.</w:t>
            </w:r>
            <w:r w:rsidRPr="00786510">
              <w:rPr>
                <w:rFonts w:ascii="Times New Roman" w:hAnsi="Times New Roman"/>
                <w:color w:val="000000"/>
                <w:sz w:val="18"/>
                <w:szCs w:val="18"/>
                <w:lang w:eastAsia="en-GB"/>
              </w:rPr>
              <w:t xml:space="preserve"> Успостављање алата за оптимизацију донаторске подршке у области РЈУ за органе управе и локалне самоуправе укључујући период од  протеклих 10 година</w:t>
            </w:r>
          </w:p>
        </w:tc>
        <w:tc>
          <w:tcPr>
            <w:tcW w:w="1493" w:type="dxa"/>
            <w:gridSpan w:val="7"/>
            <w:tcBorders>
              <w:bottom w:val="single" w:sz="2" w:space="0" w:color="auto"/>
            </w:tcBorders>
            <w:vAlign w:val="center"/>
          </w:tcPr>
          <w:p w14:paraId="0E3C9FA2" w14:textId="77777777" w:rsidR="00897607" w:rsidRPr="00F26E46" w:rsidRDefault="00897607" w:rsidP="00897607">
            <w:pPr>
              <w:rPr>
                <w:rFonts w:ascii="Times New Roman" w:hAnsi="Times New Roman"/>
                <w:color w:val="000000"/>
                <w:sz w:val="18"/>
                <w:szCs w:val="18"/>
                <w:lang w:eastAsia="en-GB"/>
              </w:rPr>
            </w:pPr>
            <w:r w:rsidRPr="00786510">
              <w:rPr>
                <w:rFonts w:ascii="Times New Roman" w:hAnsi="Times New Roman"/>
                <w:color w:val="000000"/>
                <w:sz w:val="18"/>
                <w:szCs w:val="18"/>
                <w:lang w:eastAsia="en-GB"/>
              </w:rPr>
              <w:t>МДУЛС</w:t>
            </w:r>
          </w:p>
        </w:tc>
        <w:tc>
          <w:tcPr>
            <w:tcW w:w="1591" w:type="dxa"/>
            <w:gridSpan w:val="8"/>
            <w:tcBorders>
              <w:bottom w:val="single" w:sz="2" w:space="0" w:color="auto"/>
            </w:tcBorders>
            <w:vAlign w:val="center"/>
          </w:tcPr>
          <w:p w14:paraId="46C4C0C6" w14:textId="77777777" w:rsidR="00897607" w:rsidRPr="00F26E46" w:rsidRDefault="00897607" w:rsidP="00897607">
            <w:pPr>
              <w:rPr>
                <w:rFonts w:ascii="Times New Roman" w:hAnsi="Times New Roman"/>
                <w:sz w:val="18"/>
                <w:szCs w:val="18"/>
              </w:rPr>
            </w:pPr>
          </w:p>
        </w:tc>
        <w:tc>
          <w:tcPr>
            <w:tcW w:w="2011" w:type="dxa"/>
            <w:gridSpan w:val="11"/>
            <w:tcBorders>
              <w:bottom w:val="single" w:sz="2" w:space="0" w:color="auto"/>
            </w:tcBorders>
            <w:vAlign w:val="center"/>
          </w:tcPr>
          <w:p w14:paraId="05244B3E" w14:textId="77777777" w:rsidR="00897607" w:rsidRPr="004B4472" w:rsidRDefault="00897607" w:rsidP="00897607">
            <w:pPr>
              <w:rPr>
                <w:rFonts w:ascii="Times New Roman" w:hAnsi="Times New Roman"/>
                <w:color w:val="000000"/>
                <w:sz w:val="18"/>
                <w:szCs w:val="18"/>
                <w:lang w:eastAsia="en-GB"/>
              </w:rPr>
            </w:pPr>
            <w:r w:rsidRPr="004B4472">
              <w:rPr>
                <w:rFonts w:ascii="Times New Roman" w:hAnsi="Times New Roman"/>
                <w:color w:val="000000"/>
                <w:sz w:val="18"/>
                <w:szCs w:val="18"/>
                <w:lang w:eastAsia="en-GB"/>
              </w:rPr>
              <w:t>2. квартал 2026.</w:t>
            </w:r>
          </w:p>
          <w:p w14:paraId="5C673ECC" w14:textId="77777777" w:rsidR="00897607" w:rsidRPr="00F26E46" w:rsidRDefault="00897607" w:rsidP="00897607">
            <w:pPr>
              <w:rPr>
                <w:rFonts w:ascii="Times New Roman" w:hAnsi="Times New Roman"/>
                <w:color w:val="000000"/>
                <w:sz w:val="18"/>
                <w:szCs w:val="18"/>
                <w:lang w:eastAsia="en-GB"/>
              </w:rPr>
            </w:pPr>
            <w:r w:rsidRPr="004B4472">
              <w:rPr>
                <w:rFonts w:ascii="Times New Roman" w:hAnsi="Times New Roman"/>
                <w:color w:val="000000"/>
                <w:sz w:val="18"/>
                <w:szCs w:val="18"/>
                <w:lang w:eastAsia="en-GB"/>
              </w:rPr>
              <w:t>4. квартал 2027.</w:t>
            </w:r>
          </w:p>
        </w:tc>
        <w:tc>
          <w:tcPr>
            <w:tcW w:w="1261" w:type="dxa"/>
            <w:gridSpan w:val="11"/>
            <w:tcBorders>
              <w:bottom w:val="single" w:sz="2" w:space="0" w:color="auto"/>
            </w:tcBorders>
            <w:vAlign w:val="center"/>
          </w:tcPr>
          <w:p w14:paraId="7FE0F790" w14:textId="77777777" w:rsidR="00897607" w:rsidRPr="00F26E46" w:rsidRDefault="00897607" w:rsidP="00897607">
            <w:pPr>
              <w:rPr>
                <w:rFonts w:ascii="Times New Roman" w:hAnsi="Times New Roman"/>
                <w:color w:val="000000"/>
                <w:sz w:val="18"/>
                <w:szCs w:val="18"/>
                <w:lang w:eastAsia="en-GB"/>
              </w:rPr>
            </w:pPr>
            <w:r w:rsidRPr="004B4472">
              <w:rPr>
                <w:rFonts w:ascii="Times New Roman" w:hAnsi="Times New Roman"/>
                <w:color w:val="000000"/>
                <w:sz w:val="18"/>
                <w:szCs w:val="18"/>
                <w:lang w:eastAsia="en-GB"/>
              </w:rPr>
              <w:t>Донаторска подршка, (ЕУ ИПА 2022, ЕУ4ПАР)</w:t>
            </w:r>
          </w:p>
        </w:tc>
        <w:tc>
          <w:tcPr>
            <w:tcW w:w="1228" w:type="dxa"/>
            <w:gridSpan w:val="9"/>
            <w:tcBorders>
              <w:bottom w:val="single" w:sz="2" w:space="0" w:color="auto"/>
            </w:tcBorders>
          </w:tcPr>
          <w:p w14:paraId="74865F3F" w14:textId="77777777" w:rsidR="00897607" w:rsidRPr="00F26E46" w:rsidRDefault="00897607" w:rsidP="00897607">
            <w:pPr>
              <w:rPr>
                <w:rFonts w:ascii="Times New Roman" w:hAnsi="Times New Roman"/>
                <w:sz w:val="18"/>
                <w:szCs w:val="18"/>
              </w:rPr>
            </w:pPr>
          </w:p>
        </w:tc>
        <w:tc>
          <w:tcPr>
            <w:tcW w:w="1129" w:type="dxa"/>
            <w:gridSpan w:val="10"/>
            <w:tcBorders>
              <w:bottom w:val="single" w:sz="2" w:space="0" w:color="auto"/>
            </w:tcBorders>
          </w:tcPr>
          <w:p w14:paraId="6200F18A" w14:textId="77777777" w:rsidR="00897607" w:rsidRPr="00F26E46" w:rsidRDefault="00897607" w:rsidP="00897607">
            <w:pPr>
              <w:rPr>
                <w:rFonts w:ascii="Times New Roman" w:hAnsi="Times New Roman"/>
                <w:sz w:val="18"/>
                <w:szCs w:val="18"/>
              </w:rPr>
            </w:pPr>
            <w:r w:rsidRPr="00786510">
              <w:rPr>
                <w:rFonts w:ascii="Times New Roman" w:hAnsi="Times New Roman"/>
                <w:sz w:val="18"/>
                <w:szCs w:val="18"/>
              </w:rPr>
              <w:t>5.265</w:t>
            </w:r>
          </w:p>
        </w:tc>
        <w:tc>
          <w:tcPr>
            <w:tcW w:w="1076" w:type="dxa"/>
            <w:gridSpan w:val="7"/>
            <w:tcBorders>
              <w:bottom w:val="single" w:sz="2" w:space="0" w:color="auto"/>
            </w:tcBorders>
          </w:tcPr>
          <w:p w14:paraId="593F2C80" w14:textId="77777777" w:rsidR="00897607" w:rsidRPr="00F26E46" w:rsidRDefault="00897607" w:rsidP="00897607">
            <w:pPr>
              <w:rPr>
                <w:rFonts w:ascii="Times New Roman" w:hAnsi="Times New Roman"/>
                <w:sz w:val="18"/>
                <w:szCs w:val="18"/>
              </w:rPr>
            </w:pPr>
            <w:r w:rsidRPr="00786510">
              <w:rPr>
                <w:rFonts w:ascii="Times New Roman" w:hAnsi="Times New Roman"/>
                <w:sz w:val="18"/>
                <w:szCs w:val="18"/>
              </w:rPr>
              <w:t>3.510</w:t>
            </w:r>
          </w:p>
        </w:tc>
        <w:tc>
          <w:tcPr>
            <w:tcW w:w="1275" w:type="dxa"/>
            <w:gridSpan w:val="7"/>
            <w:tcBorders>
              <w:bottom w:val="single" w:sz="2" w:space="0" w:color="auto"/>
              <w:right w:val="single" w:sz="2" w:space="0" w:color="auto"/>
            </w:tcBorders>
          </w:tcPr>
          <w:p w14:paraId="679AFD85" w14:textId="77777777" w:rsidR="00897607" w:rsidRPr="00F26E46" w:rsidRDefault="00897607" w:rsidP="00897607">
            <w:pPr>
              <w:rPr>
                <w:rFonts w:ascii="Times New Roman" w:hAnsi="Times New Roman"/>
                <w:sz w:val="18"/>
                <w:szCs w:val="18"/>
                <w:highlight w:val="yellow"/>
              </w:rPr>
            </w:pPr>
          </w:p>
        </w:tc>
        <w:tc>
          <w:tcPr>
            <w:tcW w:w="1162" w:type="dxa"/>
            <w:gridSpan w:val="8"/>
            <w:tcBorders>
              <w:left w:val="single" w:sz="2" w:space="0" w:color="auto"/>
              <w:bottom w:val="single" w:sz="2" w:space="0" w:color="auto"/>
              <w:right w:val="single" w:sz="2" w:space="0" w:color="auto"/>
            </w:tcBorders>
          </w:tcPr>
          <w:p w14:paraId="3FFCBB0C" w14:textId="77777777" w:rsidR="00897607" w:rsidRPr="00F26E46" w:rsidRDefault="00897607" w:rsidP="00897607">
            <w:pPr>
              <w:rPr>
                <w:rFonts w:ascii="Times New Roman" w:hAnsi="Times New Roman"/>
                <w:sz w:val="18"/>
                <w:szCs w:val="18"/>
                <w:highlight w:val="yellow"/>
              </w:rPr>
            </w:pPr>
          </w:p>
        </w:tc>
        <w:tc>
          <w:tcPr>
            <w:tcW w:w="1002" w:type="dxa"/>
            <w:gridSpan w:val="2"/>
            <w:tcBorders>
              <w:left w:val="single" w:sz="2" w:space="0" w:color="auto"/>
              <w:bottom w:val="single" w:sz="2" w:space="0" w:color="auto"/>
              <w:right w:val="single" w:sz="2" w:space="0" w:color="auto"/>
            </w:tcBorders>
          </w:tcPr>
          <w:p w14:paraId="5DA08C21" w14:textId="77777777" w:rsidR="00897607" w:rsidRPr="00F26E46" w:rsidRDefault="00897607" w:rsidP="00897607">
            <w:pPr>
              <w:rPr>
                <w:rFonts w:ascii="Times New Roman" w:hAnsi="Times New Roman"/>
                <w:sz w:val="18"/>
                <w:szCs w:val="18"/>
                <w:highlight w:val="yellow"/>
              </w:rPr>
            </w:pPr>
          </w:p>
        </w:tc>
      </w:tr>
      <w:tr w:rsidR="00897607" w:rsidRPr="00F26E46" w14:paraId="6CD7150F" w14:textId="77777777" w:rsidTr="00897607">
        <w:trPr>
          <w:trHeight w:val="204"/>
        </w:trPr>
        <w:tc>
          <w:tcPr>
            <w:tcW w:w="15451" w:type="dxa"/>
            <w:gridSpan w:val="81"/>
            <w:tcBorders>
              <w:top w:val="single" w:sz="2" w:space="0" w:color="auto"/>
              <w:left w:val="single" w:sz="2" w:space="0" w:color="auto"/>
              <w:bottom w:val="single" w:sz="2" w:space="0" w:color="auto"/>
              <w:right w:val="single" w:sz="2" w:space="0" w:color="auto"/>
            </w:tcBorders>
            <w:shd w:val="clear" w:color="auto" w:fill="305496"/>
          </w:tcPr>
          <w:p w14:paraId="17D54C26"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color w:val="FFFFFF" w:themeColor="background1"/>
                <w:sz w:val="18"/>
                <w:szCs w:val="18"/>
              </w:rPr>
              <w:t>КОМУНИКАЦИЈА И ВИДЉИВОСТ</w:t>
            </w:r>
          </w:p>
        </w:tc>
      </w:tr>
      <w:tr w:rsidR="00897607" w:rsidRPr="00F26E46" w14:paraId="1BEBE9B1" w14:textId="77777777" w:rsidTr="00897607">
        <w:trPr>
          <w:trHeight w:val="33"/>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124FD6B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Мера 3:  Успостављање функционалног координационог механизма за планирање, имплементацију и праћење комуницирања РЈУ на националном нивоу</w:t>
            </w:r>
          </w:p>
        </w:tc>
      </w:tr>
      <w:tr w:rsidR="00897607" w:rsidRPr="00F26E46" w14:paraId="3CCB3FAD" w14:textId="77777777" w:rsidTr="00897607">
        <w:trPr>
          <w:trHeight w:val="231"/>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vAlign w:val="center"/>
          </w:tcPr>
          <w:p w14:paraId="4470F74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45EF59D3" w14:textId="77777777" w:rsidTr="00567A22">
        <w:trPr>
          <w:trHeight w:val="168"/>
        </w:trPr>
        <w:tc>
          <w:tcPr>
            <w:tcW w:w="7545" w:type="dxa"/>
            <w:gridSpan w:val="29"/>
            <w:tcBorders>
              <w:top w:val="single" w:sz="2" w:space="0" w:color="auto"/>
              <w:left w:val="single" w:sz="2" w:space="0" w:color="auto"/>
              <w:bottom w:val="single" w:sz="2" w:space="0" w:color="auto"/>
              <w:right w:val="single" w:sz="2" w:space="0" w:color="auto"/>
            </w:tcBorders>
            <w:shd w:val="clear" w:color="auto" w:fill="F7CAAC"/>
          </w:tcPr>
          <w:p w14:paraId="5C56A45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Период спровођења: 2026 – 2030. године</w:t>
            </w:r>
          </w:p>
        </w:tc>
        <w:tc>
          <w:tcPr>
            <w:tcW w:w="7906" w:type="dxa"/>
            <w:gridSpan w:val="52"/>
            <w:tcBorders>
              <w:top w:val="single" w:sz="2" w:space="0" w:color="auto"/>
              <w:left w:val="single" w:sz="2" w:space="0" w:color="auto"/>
              <w:bottom w:val="single" w:sz="2" w:space="0" w:color="auto"/>
              <w:right w:val="single" w:sz="2" w:space="0" w:color="auto"/>
            </w:tcBorders>
            <w:shd w:val="clear" w:color="auto" w:fill="F7CAAC"/>
          </w:tcPr>
          <w:p w14:paraId="02EC7FC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Тип мере: информативно-едукативна</w:t>
            </w:r>
          </w:p>
        </w:tc>
      </w:tr>
      <w:tr w:rsidR="00897607" w:rsidRPr="00F26E46" w14:paraId="18BF0331" w14:textId="77777777" w:rsidTr="00897607">
        <w:trPr>
          <w:trHeight w:val="240"/>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0A55CDA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 /</w:t>
            </w:r>
          </w:p>
        </w:tc>
      </w:tr>
      <w:tr w:rsidR="00897607" w:rsidRPr="00F26E46" w14:paraId="0D77DC8B" w14:textId="77777777" w:rsidTr="00897607">
        <w:trPr>
          <w:trHeight w:val="672"/>
        </w:trPr>
        <w:tc>
          <w:tcPr>
            <w:tcW w:w="2648" w:type="dxa"/>
            <w:gridSpan w:val="5"/>
            <w:tcBorders>
              <w:top w:val="single" w:sz="2" w:space="0" w:color="auto"/>
              <w:left w:val="single" w:sz="2" w:space="0" w:color="auto"/>
              <w:bottom w:val="single" w:sz="2" w:space="0" w:color="auto"/>
            </w:tcBorders>
            <w:shd w:val="clear" w:color="auto" w:fill="D9D9D9"/>
          </w:tcPr>
          <w:p w14:paraId="72EA36E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382" w:type="dxa"/>
            <w:gridSpan w:val="7"/>
            <w:tcBorders>
              <w:top w:val="single" w:sz="2" w:space="0" w:color="auto"/>
              <w:bottom w:val="single" w:sz="2" w:space="0" w:color="auto"/>
            </w:tcBorders>
            <w:shd w:val="clear" w:color="auto" w:fill="D9D9D9"/>
          </w:tcPr>
          <w:p w14:paraId="1E484BE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5694A1A0" w14:textId="77777777" w:rsidR="00897607" w:rsidRPr="00F26E46" w:rsidRDefault="00897607" w:rsidP="00897607">
            <w:pPr>
              <w:rPr>
                <w:rFonts w:ascii="Times New Roman" w:hAnsi="Times New Roman"/>
                <w:sz w:val="18"/>
                <w:szCs w:val="18"/>
              </w:rPr>
            </w:pPr>
          </w:p>
        </w:tc>
        <w:tc>
          <w:tcPr>
            <w:tcW w:w="2455" w:type="dxa"/>
            <w:gridSpan w:val="8"/>
            <w:tcBorders>
              <w:top w:val="single" w:sz="2" w:space="0" w:color="auto"/>
              <w:bottom w:val="single" w:sz="2" w:space="0" w:color="auto"/>
            </w:tcBorders>
            <w:shd w:val="clear" w:color="auto" w:fill="D9D9D9"/>
          </w:tcPr>
          <w:p w14:paraId="1F09669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586" w:type="dxa"/>
            <w:gridSpan w:val="14"/>
            <w:tcBorders>
              <w:top w:val="single" w:sz="2" w:space="0" w:color="auto"/>
              <w:bottom w:val="single" w:sz="2" w:space="0" w:color="auto"/>
            </w:tcBorders>
            <w:shd w:val="clear" w:color="auto" w:fill="D9D9D9"/>
          </w:tcPr>
          <w:p w14:paraId="46B2A00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107" w:type="dxa"/>
            <w:gridSpan w:val="9"/>
            <w:tcBorders>
              <w:top w:val="single" w:sz="2" w:space="0" w:color="auto"/>
              <w:bottom w:val="single" w:sz="2" w:space="0" w:color="auto"/>
            </w:tcBorders>
            <w:shd w:val="clear" w:color="auto" w:fill="D9D9D9"/>
          </w:tcPr>
          <w:p w14:paraId="4DB2043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088" w:type="dxa"/>
            <w:gridSpan w:val="7"/>
            <w:tcBorders>
              <w:top w:val="single" w:sz="2" w:space="0" w:color="auto"/>
              <w:bottom w:val="single" w:sz="2" w:space="0" w:color="auto"/>
            </w:tcBorders>
            <w:shd w:val="clear" w:color="auto" w:fill="D9D9D9"/>
            <w:vAlign w:val="center"/>
          </w:tcPr>
          <w:p w14:paraId="4158530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7475EAFD"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321" w:type="dxa"/>
            <w:gridSpan w:val="11"/>
            <w:tcBorders>
              <w:top w:val="single" w:sz="2" w:space="0" w:color="auto"/>
              <w:bottom w:val="single" w:sz="2" w:space="0" w:color="auto"/>
              <w:right w:val="single" w:sz="2" w:space="0" w:color="auto"/>
            </w:tcBorders>
            <w:shd w:val="clear" w:color="auto" w:fill="D9D9D9"/>
            <w:vAlign w:val="center"/>
          </w:tcPr>
          <w:p w14:paraId="6AC4D5A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1C448D1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416" w:type="dxa"/>
            <w:gridSpan w:val="9"/>
            <w:tcBorders>
              <w:top w:val="single" w:sz="2" w:space="0" w:color="auto"/>
              <w:left w:val="single" w:sz="2" w:space="0" w:color="auto"/>
              <w:bottom w:val="single" w:sz="2" w:space="0" w:color="auto"/>
              <w:right w:val="single" w:sz="2" w:space="0" w:color="auto"/>
            </w:tcBorders>
            <w:shd w:val="clear" w:color="auto" w:fill="D9D9D9"/>
            <w:vAlign w:val="center"/>
          </w:tcPr>
          <w:p w14:paraId="0CE5216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D3ECD1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446" w:type="dxa"/>
            <w:gridSpan w:val="9"/>
            <w:tcBorders>
              <w:top w:val="single" w:sz="2" w:space="0" w:color="auto"/>
              <w:left w:val="single" w:sz="2" w:space="0" w:color="auto"/>
              <w:bottom w:val="single" w:sz="2" w:space="0" w:color="auto"/>
              <w:right w:val="single" w:sz="2" w:space="0" w:color="auto"/>
            </w:tcBorders>
            <w:shd w:val="clear" w:color="auto" w:fill="D9D9D9"/>
            <w:vAlign w:val="center"/>
          </w:tcPr>
          <w:p w14:paraId="7D4F14C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5DDC977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72AC930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6190DCE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1162BA76" w14:textId="77777777" w:rsidTr="00897607">
        <w:trPr>
          <w:trHeight w:val="168"/>
        </w:trPr>
        <w:tc>
          <w:tcPr>
            <w:tcW w:w="2648" w:type="dxa"/>
            <w:gridSpan w:val="5"/>
            <w:tcBorders>
              <w:top w:val="single" w:sz="2" w:space="0" w:color="auto"/>
              <w:left w:val="single" w:sz="2" w:space="0" w:color="auto"/>
              <w:bottom w:val="single" w:sz="2" w:space="0" w:color="auto"/>
            </w:tcBorders>
            <w:shd w:val="clear" w:color="auto" w:fill="FFFFFF"/>
          </w:tcPr>
          <w:p w14:paraId="4A548AAD" w14:textId="54A72EEE" w:rsidR="00897607" w:rsidRPr="00F26E46" w:rsidRDefault="00897607" w:rsidP="00897607">
            <w:pPr>
              <w:shd w:val="clear" w:color="auto" w:fill="FFFFFF"/>
              <w:spacing w:after="120"/>
              <w:rPr>
                <w:rFonts w:ascii="Times New Roman" w:hAnsi="Times New Roman"/>
                <w:sz w:val="18"/>
                <w:szCs w:val="18"/>
              </w:rPr>
            </w:pPr>
            <w:r w:rsidRPr="004B4472">
              <w:rPr>
                <w:rFonts w:ascii="Times New Roman" w:hAnsi="Times New Roman"/>
                <w:sz w:val="18"/>
                <w:szCs w:val="18"/>
              </w:rPr>
              <w:t>Број састанака Посебне радне групе за планирање и координацију комуникација у вези са РЈУ</w:t>
            </w:r>
            <w:r w:rsidRPr="004B4472" w:rsidDel="004B4472">
              <w:rPr>
                <w:rFonts w:ascii="Times New Roman" w:hAnsi="Times New Roman"/>
                <w:sz w:val="18"/>
                <w:szCs w:val="18"/>
              </w:rPr>
              <w:t xml:space="preserve"> </w:t>
            </w:r>
          </w:p>
        </w:tc>
        <w:tc>
          <w:tcPr>
            <w:tcW w:w="1382" w:type="dxa"/>
            <w:gridSpan w:val="7"/>
            <w:tcBorders>
              <w:top w:val="single" w:sz="2" w:space="0" w:color="auto"/>
              <w:bottom w:val="single" w:sz="2" w:space="0" w:color="auto"/>
            </w:tcBorders>
            <w:shd w:val="clear" w:color="auto" w:fill="FFFFFF"/>
          </w:tcPr>
          <w:p w14:paraId="2858E1F2"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Број на скали од 0-1</w:t>
            </w:r>
          </w:p>
        </w:tc>
        <w:tc>
          <w:tcPr>
            <w:tcW w:w="2455" w:type="dxa"/>
            <w:gridSpan w:val="8"/>
            <w:tcBorders>
              <w:top w:val="single" w:sz="2" w:space="0" w:color="auto"/>
              <w:bottom w:val="single" w:sz="2" w:space="0" w:color="auto"/>
            </w:tcBorders>
            <w:shd w:val="clear" w:color="auto" w:fill="FFFFFF"/>
          </w:tcPr>
          <w:p w14:paraId="74E0C53F"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Записник са седнице Посебне групе за планирање и координацију комуницирања у вези са реформом јавне управе</w:t>
            </w:r>
          </w:p>
        </w:tc>
        <w:tc>
          <w:tcPr>
            <w:tcW w:w="1586" w:type="dxa"/>
            <w:gridSpan w:val="14"/>
            <w:tcBorders>
              <w:top w:val="single" w:sz="2" w:space="0" w:color="auto"/>
              <w:bottom w:val="single" w:sz="2" w:space="0" w:color="auto"/>
            </w:tcBorders>
            <w:shd w:val="clear" w:color="auto" w:fill="FFFFFF"/>
            <w:vAlign w:val="center"/>
          </w:tcPr>
          <w:p w14:paraId="6DFBF4E6" w14:textId="2CC04A69"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3</w:t>
            </w:r>
          </w:p>
        </w:tc>
        <w:tc>
          <w:tcPr>
            <w:tcW w:w="1107" w:type="dxa"/>
            <w:gridSpan w:val="9"/>
            <w:tcBorders>
              <w:top w:val="single" w:sz="2" w:space="0" w:color="auto"/>
              <w:bottom w:val="single" w:sz="2" w:space="0" w:color="auto"/>
            </w:tcBorders>
            <w:shd w:val="clear" w:color="auto" w:fill="FFFFFF"/>
            <w:vAlign w:val="center"/>
          </w:tcPr>
          <w:p w14:paraId="75EF14DC"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2025</w:t>
            </w:r>
          </w:p>
        </w:tc>
        <w:tc>
          <w:tcPr>
            <w:tcW w:w="1088" w:type="dxa"/>
            <w:gridSpan w:val="7"/>
            <w:tcBorders>
              <w:top w:val="single" w:sz="2" w:space="0" w:color="auto"/>
              <w:bottom w:val="single" w:sz="2" w:space="0" w:color="auto"/>
            </w:tcBorders>
            <w:shd w:val="clear" w:color="auto" w:fill="FFFFFF"/>
            <w:vAlign w:val="center"/>
          </w:tcPr>
          <w:p w14:paraId="70003F1E" w14:textId="67F371D6"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3</w:t>
            </w:r>
          </w:p>
        </w:tc>
        <w:tc>
          <w:tcPr>
            <w:tcW w:w="1321" w:type="dxa"/>
            <w:gridSpan w:val="11"/>
            <w:tcBorders>
              <w:top w:val="single" w:sz="2" w:space="0" w:color="auto"/>
              <w:bottom w:val="single" w:sz="2" w:space="0" w:color="auto"/>
              <w:right w:val="single" w:sz="2" w:space="0" w:color="auto"/>
            </w:tcBorders>
            <w:shd w:val="clear" w:color="auto" w:fill="FFFFFF"/>
            <w:vAlign w:val="center"/>
          </w:tcPr>
          <w:p w14:paraId="54826433" w14:textId="01631AD4"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3</w:t>
            </w:r>
          </w:p>
        </w:tc>
        <w:tc>
          <w:tcPr>
            <w:tcW w:w="1416"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294ACD93" w14:textId="5208E2B3"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3</w:t>
            </w:r>
          </w:p>
        </w:tc>
        <w:tc>
          <w:tcPr>
            <w:tcW w:w="1446"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35BD3A19" w14:textId="39EDC2E6"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3</w:t>
            </w:r>
          </w:p>
        </w:tc>
        <w:tc>
          <w:tcPr>
            <w:tcW w:w="100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376AA5AD" w14:textId="715AB6A3" w:rsidR="00897607" w:rsidRPr="00F26E46" w:rsidRDefault="00897607" w:rsidP="00897607">
            <w:pPr>
              <w:shd w:val="clear" w:color="auto" w:fill="FFFFFF"/>
              <w:spacing w:after="120"/>
              <w:jc w:val="center"/>
              <w:rPr>
                <w:rFonts w:ascii="Times New Roman" w:hAnsi="Times New Roman"/>
                <w:sz w:val="18"/>
                <w:szCs w:val="18"/>
              </w:rPr>
            </w:pPr>
            <w:r>
              <w:rPr>
                <w:rFonts w:ascii="Times New Roman" w:hAnsi="Times New Roman"/>
                <w:sz w:val="18"/>
                <w:szCs w:val="18"/>
              </w:rPr>
              <w:t>3</w:t>
            </w:r>
          </w:p>
        </w:tc>
      </w:tr>
      <w:tr w:rsidR="00897607" w:rsidRPr="00F26E46" w14:paraId="7C8E1F43" w14:textId="77777777" w:rsidTr="00897607">
        <w:trPr>
          <w:trHeight w:val="168"/>
        </w:trPr>
        <w:tc>
          <w:tcPr>
            <w:tcW w:w="2648" w:type="dxa"/>
            <w:gridSpan w:val="5"/>
            <w:tcBorders>
              <w:top w:val="single" w:sz="2" w:space="0" w:color="auto"/>
              <w:left w:val="single" w:sz="2" w:space="0" w:color="auto"/>
            </w:tcBorders>
            <w:shd w:val="clear" w:color="auto" w:fill="FFFFFF"/>
          </w:tcPr>
          <w:p w14:paraId="139807D4"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Степен испуњености годишњег оперативног плана за комуницирање РЈУ</w:t>
            </w:r>
          </w:p>
        </w:tc>
        <w:tc>
          <w:tcPr>
            <w:tcW w:w="1382" w:type="dxa"/>
            <w:gridSpan w:val="7"/>
            <w:tcBorders>
              <w:top w:val="single" w:sz="2" w:space="0" w:color="auto"/>
            </w:tcBorders>
            <w:shd w:val="clear" w:color="auto" w:fill="FFFFFF"/>
          </w:tcPr>
          <w:p w14:paraId="4A710404"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Проценат на скали од 0-100%</w:t>
            </w:r>
          </w:p>
        </w:tc>
        <w:tc>
          <w:tcPr>
            <w:tcW w:w="2455" w:type="dxa"/>
            <w:gridSpan w:val="8"/>
            <w:tcBorders>
              <w:top w:val="single" w:sz="2" w:space="0" w:color="auto"/>
            </w:tcBorders>
            <w:shd w:val="clear" w:color="auto" w:fill="FFFFFF"/>
          </w:tcPr>
          <w:p w14:paraId="6CB3E98A"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Годишњи извештај о спровођењу годишњих оперативних планова комуникације процеса</w:t>
            </w:r>
          </w:p>
        </w:tc>
        <w:tc>
          <w:tcPr>
            <w:tcW w:w="1586" w:type="dxa"/>
            <w:gridSpan w:val="14"/>
            <w:tcBorders>
              <w:top w:val="single" w:sz="2" w:space="0" w:color="auto"/>
            </w:tcBorders>
            <w:shd w:val="clear" w:color="auto" w:fill="FFFFFF"/>
            <w:vAlign w:val="center"/>
          </w:tcPr>
          <w:p w14:paraId="4D13360A"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c>
          <w:tcPr>
            <w:tcW w:w="1107" w:type="dxa"/>
            <w:gridSpan w:val="9"/>
            <w:tcBorders>
              <w:top w:val="single" w:sz="2" w:space="0" w:color="auto"/>
            </w:tcBorders>
            <w:shd w:val="clear" w:color="auto" w:fill="FFFFFF"/>
            <w:vAlign w:val="center"/>
          </w:tcPr>
          <w:p w14:paraId="750CEE7A"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2025</w:t>
            </w:r>
          </w:p>
        </w:tc>
        <w:tc>
          <w:tcPr>
            <w:tcW w:w="1088" w:type="dxa"/>
            <w:gridSpan w:val="7"/>
            <w:tcBorders>
              <w:top w:val="single" w:sz="2" w:space="0" w:color="auto"/>
            </w:tcBorders>
            <w:shd w:val="clear" w:color="auto" w:fill="FFFFFF"/>
            <w:vAlign w:val="center"/>
          </w:tcPr>
          <w:p w14:paraId="0C25BE27"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c>
          <w:tcPr>
            <w:tcW w:w="1321" w:type="dxa"/>
            <w:gridSpan w:val="11"/>
            <w:tcBorders>
              <w:top w:val="single" w:sz="2" w:space="0" w:color="auto"/>
              <w:right w:val="single" w:sz="2" w:space="0" w:color="auto"/>
            </w:tcBorders>
            <w:shd w:val="clear" w:color="auto" w:fill="FFFFFF"/>
            <w:vAlign w:val="center"/>
          </w:tcPr>
          <w:p w14:paraId="1EFC8D26"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c>
          <w:tcPr>
            <w:tcW w:w="1416"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59BFC05F"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c>
          <w:tcPr>
            <w:tcW w:w="1446"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2C43E6FD"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c>
          <w:tcPr>
            <w:tcW w:w="1002" w:type="dxa"/>
            <w:gridSpan w:val="2"/>
            <w:tcBorders>
              <w:top w:val="single" w:sz="2" w:space="0" w:color="auto"/>
              <w:left w:val="single" w:sz="2" w:space="0" w:color="auto"/>
              <w:right w:val="single" w:sz="2" w:space="0" w:color="auto"/>
            </w:tcBorders>
            <w:shd w:val="clear" w:color="auto" w:fill="FFFFFF"/>
            <w:vAlign w:val="center"/>
          </w:tcPr>
          <w:p w14:paraId="44012FA8"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r>
      <w:tr w:rsidR="00897607" w:rsidRPr="00F26E46" w14:paraId="1DFD88D4" w14:textId="77777777" w:rsidTr="00567A22">
        <w:trPr>
          <w:trHeight w:val="227"/>
        </w:trPr>
        <w:tc>
          <w:tcPr>
            <w:tcW w:w="3666" w:type="dxa"/>
            <w:gridSpan w:val="7"/>
            <w:vMerge w:val="restart"/>
            <w:tcBorders>
              <w:top w:val="single" w:sz="2" w:space="0" w:color="auto"/>
              <w:left w:val="single" w:sz="2" w:space="0" w:color="auto"/>
              <w:bottom w:val="single" w:sz="2" w:space="0" w:color="auto"/>
              <w:right w:val="single" w:sz="2" w:space="0" w:color="auto"/>
            </w:tcBorders>
            <w:shd w:val="clear" w:color="auto" w:fill="A8D08D"/>
          </w:tcPr>
          <w:p w14:paraId="7352485F"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36AF483E" w14:textId="77777777" w:rsidR="00897607" w:rsidRPr="00F26E46" w:rsidRDefault="00897607" w:rsidP="00897607">
            <w:pPr>
              <w:spacing w:after="120"/>
              <w:rPr>
                <w:rFonts w:ascii="Times New Roman" w:hAnsi="Times New Roman"/>
                <w:sz w:val="18"/>
                <w:szCs w:val="18"/>
              </w:rPr>
            </w:pPr>
          </w:p>
        </w:tc>
        <w:tc>
          <w:tcPr>
            <w:tcW w:w="3073" w:type="dxa"/>
            <w:gridSpan w:val="14"/>
            <w:vMerge w:val="restart"/>
            <w:tcBorders>
              <w:left w:val="single" w:sz="2" w:space="0" w:color="auto"/>
              <w:right w:val="single" w:sz="2" w:space="0" w:color="auto"/>
            </w:tcBorders>
            <w:shd w:val="clear" w:color="auto" w:fill="A8D08D"/>
          </w:tcPr>
          <w:p w14:paraId="7D73435E"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49EC6CFA" w14:textId="77777777" w:rsidR="00897607" w:rsidRPr="00F26E46" w:rsidRDefault="00897607" w:rsidP="00897607">
            <w:pPr>
              <w:spacing w:after="120"/>
              <w:rPr>
                <w:rFonts w:ascii="Times New Roman" w:hAnsi="Times New Roman"/>
                <w:sz w:val="18"/>
                <w:szCs w:val="18"/>
              </w:rPr>
            </w:pPr>
          </w:p>
        </w:tc>
        <w:tc>
          <w:tcPr>
            <w:tcW w:w="8712" w:type="dxa"/>
            <w:gridSpan w:val="60"/>
            <w:tcBorders>
              <w:top w:val="single" w:sz="2" w:space="0" w:color="auto"/>
              <w:left w:val="single" w:sz="2" w:space="0" w:color="auto"/>
              <w:bottom w:val="single" w:sz="2" w:space="0" w:color="auto"/>
              <w:right w:val="single" w:sz="2" w:space="0" w:color="auto"/>
            </w:tcBorders>
            <w:shd w:val="clear" w:color="auto" w:fill="A8D08D"/>
            <w:vAlign w:val="center"/>
          </w:tcPr>
          <w:p w14:paraId="0E1D882B"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618F6EBE" w14:textId="77777777" w:rsidTr="00567A22">
        <w:trPr>
          <w:trHeight w:val="204"/>
        </w:trPr>
        <w:tc>
          <w:tcPr>
            <w:tcW w:w="3666" w:type="dxa"/>
            <w:gridSpan w:val="7"/>
            <w:vMerge/>
            <w:tcBorders>
              <w:left w:val="single" w:sz="2" w:space="0" w:color="auto"/>
              <w:bottom w:val="single" w:sz="2" w:space="0" w:color="auto"/>
              <w:right w:val="single" w:sz="2" w:space="0" w:color="auto"/>
            </w:tcBorders>
            <w:shd w:val="clear" w:color="auto" w:fill="A8D08D"/>
          </w:tcPr>
          <w:p w14:paraId="2276F121" w14:textId="77777777" w:rsidR="00897607" w:rsidRPr="00F26E46" w:rsidRDefault="00897607" w:rsidP="00897607">
            <w:pPr>
              <w:rPr>
                <w:rFonts w:ascii="Times New Roman" w:hAnsi="Times New Roman"/>
                <w:sz w:val="18"/>
                <w:szCs w:val="18"/>
              </w:rPr>
            </w:pPr>
          </w:p>
        </w:tc>
        <w:tc>
          <w:tcPr>
            <w:tcW w:w="3073" w:type="dxa"/>
            <w:gridSpan w:val="14"/>
            <w:vMerge/>
            <w:tcBorders>
              <w:left w:val="single" w:sz="2" w:space="0" w:color="auto"/>
              <w:bottom w:val="single" w:sz="2" w:space="0" w:color="auto"/>
              <w:right w:val="single" w:sz="2" w:space="0" w:color="auto"/>
            </w:tcBorders>
            <w:shd w:val="clear" w:color="auto" w:fill="A8D08D"/>
          </w:tcPr>
          <w:p w14:paraId="480D36BC" w14:textId="77777777" w:rsidR="00897607" w:rsidRPr="00F26E46" w:rsidRDefault="00897607" w:rsidP="00897607">
            <w:pPr>
              <w:rPr>
                <w:rFonts w:ascii="Times New Roman" w:hAnsi="Times New Roman"/>
                <w:sz w:val="18"/>
                <w:szCs w:val="18"/>
              </w:rPr>
            </w:pPr>
          </w:p>
        </w:tc>
        <w:tc>
          <w:tcPr>
            <w:tcW w:w="1642"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3DF9A98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648"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2DE99B1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700"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75EF0B7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733"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6E9856E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989"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6549F6D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0307FEDC" w14:textId="77777777" w:rsidTr="00567A22">
        <w:trPr>
          <w:trHeight w:val="141"/>
        </w:trPr>
        <w:tc>
          <w:tcPr>
            <w:tcW w:w="3666" w:type="dxa"/>
            <w:gridSpan w:val="7"/>
            <w:tcBorders>
              <w:top w:val="single" w:sz="2" w:space="0" w:color="auto"/>
              <w:left w:val="single" w:sz="2" w:space="0" w:color="auto"/>
              <w:bottom w:val="single" w:sz="2" w:space="0" w:color="auto"/>
              <w:right w:val="single" w:sz="2" w:space="0" w:color="auto"/>
            </w:tcBorders>
            <w:shd w:val="clear" w:color="auto" w:fill="FFFFFF"/>
          </w:tcPr>
          <w:p w14:paraId="56986AA7" w14:textId="77777777" w:rsidR="00897607" w:rsidRPr="00F26E46" w:rsidRDefault="00897607" w:rsidP="00897607">
            <w:pPr>
              <w:spacing w:after="120"/>
              <w:rPr>
                <w:rFonts w:ascii="Times New Roman" w:hAnsi="Times New Roman"/>
                <w:sz w:val="18"/>
                <w:szCs w:val="18"/>
              </w:rPr>
            </w:pPr>
          </w:p>
        </w:tc>
        <w:tc>
          <w:tcPr>
            <w:tcW w:w="3073" w:type="dxa"/>
            <w:gridSpan w:val="14"/>
            <w:tcBorders>
              <w:top w:val="single" w:sz="2" w:space="0" w:color="auto"/>
              <w:left w:val="single" w:sz="2" w:space="0" w:color="auto"/>
              <w:bottom w:val="single" w:sz="2" w:space="0" w:color="auto"/>
              <w:right w:val="single" w:sz="2" w:space="0" w:color="auto"/>
            </w:tcBorders>
            <w:shd w:val="clear" w:color="auto" w:fill="FFFFFF"/>
          </w:tcPr>
          <w:p w14:paraId="30407DA2" w14:textId="77777777" w:rsidR="00897607" w:rsidRPr="00F26E46" w:rsidRDefault="00897607" w:rsidP="00897607">
            <w:pPr>
              <w:spacing w:after="120"/>
              <w:rPr>
                <w:rFonts w:ascii="Times New Roman" w:hAnsi="Times New Roman"/>
                <w:sz w:val="18"/>
                <w:szCs w:val="18"/>
              </w:rPr>
            </w:pPr>
          </w:p>
        </w:tc>
        <w:tc>
          <w:tcPr>
            <w:tcW w:w="1642" w:type="dxa"/>
            <w:gridSpan w:val="16"/>
            <w:tcBorders>
              <w:top w:val="single" w:sz="2" w:space="0" w:color="auto"/>
              <w:left w:val="single" w:sz="2" w:space="0" w:color="auto"/>
              <w:bottom w:val="single" w:sz="2" w:space="0" w:color="auto"/>
              <w:right w:val="single" w:sz="2" w:space="0" w:color="auto"/>
            </w:tcBorders>
            <w:shd w:val="clear" w:color="auto" w:fill="FFFFFF"/>
          </w:tcPr>
          <w:p w14:paraId="35207815" w14:textId="77777777" w:rsidR="00897607" w:rsidRPr="00F26E46" w:rsidRDefault="00897607" w:rsidP="00897607">
            <w:pPr>
              <w:spacing w:after="120"/>
              <w:rPr>
                <w:rFonts w:ascii="Times New Roman" w:hAnsi="Times New Roman"/>
                <w:strike/>
                <w:sz w:val="18"/>
                <w:szCs w:val="18"/>
              </w:rPr>
            </w:pPr>
          </w:p>
        </w:tc>
        <w:tc>
          <w:tcPr>
            <w:tcW w:w="1648" w:type="dxa"/>
            <w:gridSpan w:val="12"/>
            <w:tcBorders>
              <w:top w:val="single" w:sz="2" w:space="0" w:color="auto"/>
              <w:left w:val="single" w:sz="2" w:space="0" w:color="auto"/>
              <w:bottom w:val="single" w:sz="2" w:space="0" w:color="auto"/>
              <w:right w:val="single" w:sz="2" w:space="0" w:color="auto"/>
            </w:tcBorders>
            <w:shd w:val="clear" w:color="auto" w:fill="FFFFFF"/>
          </w:tcPr>
          <w:p w14:paraId="39AB9B5D" w14:textId="77777777" w:rsidR="00897607" w:rsidRPr="00F26E46" w:rsidRDefault="00897607" w:rsidP="00897607">
            <w:pPr>
              <w:spacing w:after="120"/>
              <w:rPr>
                <w:rFonts w:ascii="Times New Roman" w:hAnsi="Times New Roman"/>
                <w:sz w:val="18"/>
                <w:szCs w:val="18"/>
              </w:rPr>
            </w:pPr>
          </w:p>
        </w:tc>
        <w:tc>
          <w:tcPr>
            <w:tcW w:w="1700" w:type="dxa"/>
            <w:gridSpan w:val="14"/>
            <w:tcBorders>
              <w:top w:val="single" w:sz="2" w:space="0" w:color="auto"/>
              <w:left w:val="single" w:sz="2" w:space="0" w:color="auto"/>
              <w:bottom w:val="single" w:sz="2" w:space="0" w:color="auto"/>
              <w:right w:val="single" w:sz="2" w:space="0" w:color="auto"/>
            </w:tcBorders>
            <w:shd w:val="clear" w:color="auto" w:fill="FFFFFF"/>
          </w:tcPr>
          <w:p w14:paraId="0774218B" w14:textId="77777777" w:rsidR="00897607" w:rsidRPr="00F26E46" w:rsidRDefault="00897607" w:rsidP="00897607">
            <w:pPr>
              <w:spacing w:after="120"/>
              <w:rPr>
                <w:rFonts w:ascii="Times New Roman" w:hAnsi="Times New Roman"/>
                <w:sz w:val="18"/>
                <w:szCs w:val="18"/>
              </w:rPr>
            </w:pPr>
          </w:p>
        </w:tc>
        <w:tc>
          <w:tcPr>
            <w:tcW w:w="1733" w:type="dxa"/>
            <w:gridSpan w:val="11"/>
            <w:tcBorders>
              <w:top w:val="single" w:sz="2" w:space="0" w:color="auto"/>
              <w:left w:val="single" w:sz="2" w:space="0" w:color="auto"/>
              <w:bottom w:val="single" w:sz="2" w:space="0" w:color="auto"/>
              <w:right w:val="single" w:sz="2" w:space="0" w:color="auto"/>
            </w:tcBorders>
            <w:shd w:val="clear" w:color="auto" w:fill="FFFFFF"/>
          </w:tcPr>
          <w:p w14:paraId="0D379469" w14:textId="77777777" w:rsidR="00897607" w:rsidRPr="00F26E46" w:rsidRDefault="00897607" w:rsidP="00897607">
            <w:pPr>
              <w:spacing w:after="120"/>
              <w:rPr>
                <w:rFonts w:ascii="Times New Roman" w:hAnsi="Times New Roman"/>
                <w:sz w:val="18"/>
                <w:szCs w:val="18"/>
              </w:rPr>
            </w:pPr>
          </w:p>
        </w:tc>
        <w:tc>
          <w:tcPr>
            <w:tcW w:w="1989" w:type="dxa"/>
            <w:gridSpan w:val="7"/>
            <w:tcBorders>
              <w:top w:val="single" w:sz="2" w:space="0" w:color="auto"/>
              <w:left w:val="single" w:sz="2" w:space="0" w:color="auto"/>
              <w:bottom w:val="single" w:sz="2" w:space="0" w:color="auto"/>
              <w:right w:val="single" w:sz="2" w:space="0" w:color="auto"/>
            </w:tcBorders>
            <w:shd w:val="clear" w:color="auto" w:fill="FFFFFF"/>
          </w:tcPr>
          <w:p w14:paraId="28453B7D" w14:textId="77777777" w:rsidR="00897607" w:rsidRPr="00F26E46" w:rsidRDefault="00897607" w:rsidP="00897607">
            <w:pPr>
              <w:spacing w:after="120"/>
              <w:rPr>
                <w:rFonts w:ascii="Times New Roman" w:hAnsi="Times New Roman"/>
                <w:sz w:val="18"/>
                <w:szCs w:val="18"/>
              </w:rPr>
            </w:pPr>
          </w:p>
        </w:tc>
      </w:tr>
      <w:tr w:rsidR="00897607" w:rsidRPr="00F26E46" w14:paraId="4C6D0B82" w14:textId="77777777" w:rsidTr="00567A22">
        <w:trPr>
          <w:trHeight w:val="384"/>
        </w:trPr>
        <w:tc>
          <w:tcPr>
            <w:tcW w:w="2223" w:type="dxa"/>
            <w:vMerge w:val="restart"/>
            <w:tcBorders>
              <w:top w:val="single" w:sz="2" w:space="0" w:color="auto"/>
              <w:left w:val="single" w:sz="2" w:space="0" w:color="auto"/>
            </w:tcBorders>
            <w:shd w:val="clear" w:color="auto" w:fill="FFF2CC"/>
          </w:tcPr>
          <w:p w14:paraId="64C8E63B"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493" w:type="dxa"/>
            <w:gridSpan w:val="7"/>
            <w:vMerge w:val="restart"/>
            <w:tcBorders>
              <w:top w:val="single" w:sz="2" w:space="0" w:color="auto"/>
            </w:tcBorders>
            <w:shd w:val="clear" w:color="auto" w:fill="FFF2CC"/>
          </w:tcPr>
          <w:p w14:paraId="0A355B01"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591" w:type="dxa"/>
            <w:gridSpan w:val="8"/>
            <w:vMerge w:val="restart"/>
            <w:tcBorders>
              <w:top w:val="single" w:sz="2" w:space="0" w:color="auto"/>
            </w:tcBorders>
            <w:shd w:val="clear" w:color="auto" w:fill="FFF2CC"/>
          </w:tcPr>
          <w:p w14:paraId="3BF0D941"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011" w:type="dxa"/>
            <w:gridSpan w:val="11"/>
            <w:vMerge w:val="restart"/>
            <w:tcBorders>
              <w:top w:val="single" w:sz="2" w:space="0" w:color="auto"/>
            </w:tcBorders>
            <w:shd w:val="clear" w:color="auto" w:fill="FFF2CC"/>
          </w:tcPr>
          <w:p w14:paraId="21CB6CAE"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261" w:type="dxa"/>
            <w:gridSpan w:val="11"/>
            <w:vMerge w:val="restart"/>
            <w:tcBorders>
              <w:top w:val="single" w:sz="2" w:space="0" w:color="auto"/>
            </w:tcBorders>
            <w:shd w:val="clear" w:color="auto" w:fill="FFF2CC"/>
          </w:tcPr>
          <w:p w14:paraId="14150F6D"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228" w:type="dxa"/>
            <w:gridSpan w:val="9"/>
            <w:vMerge w:val="restart"/>
            <w:tcBorders>
              <w:top w:val="single" w:sz="2" w:space="0" w:color="auto"/>
            </w:tcBorders>
            <w:shd w:val="clear" w:color="auto" w:fill="FFF2CC"/>
          </w:tcPr>
          <w:p w14:paraId="06FD95A1"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644" w:type="dxa"/>
            <w:gridSpan w:val="34"/>
            <w:tcBorders>
              <w:top w:val="single" w:sz="2" w:space="0" w:color="auto"/>
              <w:right w:val="single" w:sz="2" w:space="0" w:color="auto"/>
            </w:tcBorders>
            <w:shd w:val="clear" w:color="auto" w:fill="FFF2CC"/>
          </w:tcPr>
          <w:p w14:paraId="4961EA7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1AD75541" w14:textId="77777777" w:rsidTr="00897607">
        <w:trPr>
          <w:trHeight w:val="179"/>
        </w:trPr>
        <w:tc>
          <w:tcPr>
            <w:tcW w:w="2223" w:type="dxa"/>
            <w:vMerge/>
            <w:tcBorders>
              <w:left w:val="single" w:sz="2" w:space="0" w:color="auto"/>
            </w:tcBorders>
            <w:shd w:val="clear" w:color="auto" w:fill="FFF2CC"/>
          </w:tcPr>
          <w:p w14:paraId="0E5F551E" w14:textId="77777777" w:rsidR="00897607" w:rsidRPr="00F26E46" w:rsidRDefault="00897607" w:rsidP="00897607">
            <w:pPr>
              <w:rPr>
                <w:rFonts w:ascii="Times New Roman" w:hAnsi="Times New Roman"/>
                <w:sz w:val="18"/>
                <w:szCs w:val="18"/>
              </w:rPr>
            </w:pPr>
          </w:p>
        </w:tc>
        <w:tc>
          <w:tcPr>
            <w:tcW w:w="1493" w:type="dxa"/>
            <w:gridSpan w:val="7"/>
            <w:vMerge/>
            <w:shd w:val="clear" w:color="auto" w:fill="FFF2CC"/>
          </w:tcPr>
          <w:p w14:paraId="7A512009" w14:textId="77777777" w:rsidR="00897607" w:rsidRPr="00F26E46" w:rsidRDefault="00897607" w:rsidP="00897607">
            <w:pPr>
              <w:rPr>
                <w:rFonts w:ascii="Times New Roman" w:hAnsi="Times New Roman"/>
                <w:sz w:val="18"/>
                <w:szCs w:val="18"/>
              </w:rPr>
            </w:pPr>
          </w:p>
        </w:tc>
        <w:tc>
          <w:tcPr>
            <w:tcW w:w="1591" w:type="dxa"/>
            <w:gridSpan w:val="8"/>
            <w:vMerge/>
            <w:shd w:val="clear" w:color="auto" w:fill="FFF2CC"/>
          </w:tcPr>
          <w:p w14:paraId="1546E5B2" w14:textId="77777777" w:rsidR="00897607" w:rsidRPr="00F26E46" w:rsidRDefault="00897607" w:rsidP="00897607">
            <w:pPr>
              <w:rPr>
                <w:rFonts w:ascii="Times New Roman" w:hAnsi="Times New Roman"/>
                <w:sz w:val="18"/>
                <w:szCs w:val="18"/>
              </w:rPr>
            </w:pPr>
          </w:p>
        </w:tc>
        <w:tc>
          <w:tcPr>
            <w:tcW w:w="2011" w:type="dxa"/>
            <w:gridSpan w:val="11"/>
            <w:vMerge/>
            <w:shd w:val="clear" w:color="auto" w:fill="FFF2CC"/>
          </w:tcPr>
          <w:p w14:paraId="5BE68AD8" w14:textId="77777777" w:rsidR="00897607" w:rsidRPr="00F26E46" w:rsidRDefault="00897607" w:rsidP="00897607">
            <w:pPr>
              <w:jc w:val="center"/>
              <w:rPr>
                <w:rFonts w:ascii="Times New Roman" w:hAnsi="Times New Roman"/>
                <w:sz w:val="18"/>
                <w:szCs w:val="18"/>
              </w:rPr>
            </w:pPr>
          </w:p>
        </w:tc>
        <w:tc>
          <w:tcPr>
            <w:tcW w:w="1261" w:type="dxa"/>
            <w:gridSpan w:val="11"/>
            <w:vMerge/>
            <w:shd w:val="clear" w:color="auto" w:fill="FFF2CC"/>
          </w:tcPr>
          <w:p w14:paraId="36696E9D" w14:textId="77777777" w:rsidR="00897607" w:rsidRPr="00F26E46" w:rsidRDefault="00897607" w:rsidP="00897607">
            <w:pPr>
              <w:jc w:val="center"/>
              <w:rPr>
                <w:rFonts w:ascii="Times New Roman" w:hAnsi="Times New Roman"/>
                <w:sz w:val="18"/>
                <w:szCs w:val="18"/>
              </w:rPr>
            </w:pPr>
          </w:p>
        </w:tc>
        <w:tc>
          <w:tcPr>
            <w:tcW w:w="1228" w:type="dxa"/>
            <w:gridSpan w:val="9"/>
            <w:vMerge/>
            <w:shd w:val="clear" w:color="auto" w:fill="FFF2CC"/>
          </w:tcPr>
          <w:p w14:paraId="05C55754" w14:textId="77777777" w:rsidR="00897607" w:rsidRPr="00F26E46" w:rsidRDefault="00897607" w:rsidP="00897607">
            <w:pPr>
              <w:jc w:val="center"/>
              <w:rPr>
                <w:rFonts w:ascii="Times New Roman" w:hAnsi="Times New Roman"/>
                <w:sz w:val="18"/>
                <w:szCs w:val="18"/>
              </w:rPr>
            </w:pPr>
          </w:p>
        </w:tc>
        <w:tc>
          <w:tcPr>
            <w:tcW w:w="1129" w:type="dxa"/>
            <w:gridSpan w:val="10"/>
            <w:shd w:val="clear" w:color="auto" w:fill="FFF2CC"/>
            <w:vAlign w:val="center"/>
          </w:tcPr>
          <w:p w14:paraId="7EB3E04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076" w:type="dxa"/>
            <w:gridSpan w:val="7"/>
            <w:shd w:val="clear" w:color="auto" w:fill="FFF2CC"/>
            <w:vAlign w:val="center"/>
          </w:tcPr>
          <w:p w14:paraId="55AF9E1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275" w:type="dxa"/>
            <w:gridSpan w:val="7"/>
            <w:tcBorders>
              <w:right w:val="single" w:sz="2" w:space="0" w:color="auto"/>
            </w:tcBorders>
            <w:shd w:val="clear" w:color="auto" w:fill="FFF2CC"/>
            <w:vAlign w:val="center"/>
          </w:tcPr>
          <w:p w14:paraId="4D50CF4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162" w:type="dxa"/>
            <w:gridSpan w:val="8"/>
            <w:tcBorders>
              <w:top w:val="single" w:sz="2" w:space="0" w:color="auto"/>
              <w:left w:val="single" w:sz="2" w:space="0" w:color="auto"/>
              <w:bottom w:val="single" w:sz="2" w:space="0" w:color="auto"/>
              <w:right w:val="single" w:sz="2" w:space="0" w:color="auto"/>
            </w:tcBorders>
            <w:shd w:val="clear" w:color="auto" w:fill="FFF2CC"/>
            <w:vAlign w:val="center"/>
          </w:tcPr>
          <w:p w14:paraId="302C47A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2"/>
            <w:tcBorders>
              <w:left w:val="single" w:sz="2" w:space="0" w:color="auto"/>
              <w:right w:val="single" w:sz="2" w:space="0" w:color="auto"/>
            </w:tcBorders>
            <w:shd w:val="clear" w:color="auto" w:fill="FFF2CC"/>
            <w:vAlign w:val="center"/>
          </w:tcPr>
          <w:p w14:paraId="2DC5DDB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23AFE222" w14:textId="77777777" w:rsidTr="00567A22">
        <w:trPr>
          <w:trHeight w:val="269"/>
        </w:trPr>
        <w:tc>
          <w:tcPr>
            <w:tcW w:w="2223" w:type="dxa"/>
            <w:tcBorders>
              <w:left w:val="single" w:sz="2" w:space="0" w:color="auto"/>
            </w:tcBorders>
          </w:tcPr>
          <w:p w14:paraId="51EE52B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1.</w:t>
            </w:r>
            <w:r w:rsidRPr="00F26E46">
              <w:rPr>
                <w:rFonts w:ascii="Times New Roman" w:hAnsi="Times New Roman"/>
                <w:sz w:val="18"/>
                <w:szCs w:val="18"/>
              </w:rPr>
              <w:t>Израда годишњих оперативних планова за комуницирање РЈУ у складу са АП за спровођење СРЈУ и налазима из годишњег истраживања информисаности кључних актера и јавности</w:t>
            </w:r>
          </w:p>
        </w:tc>
        <w:tc>
          <w:tcPr>
            <w:tcW w:w="1493" w:type="dxa"/>
            <w:gridSpan w:val="7"/>
          </w:tcPr>
          <w:p w14:paraId="3EE70CF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w:t>
            </w:r>
          </w:p>
        </w:tc>
        <w:tc>
          <w:tcPr>
            <w:tcW w:w="1591" w:type="dxa"/>
            <w:gridSpan w:val="8"/>
          </w:tcPr>
          <w:p w14:paraId="40EA4B0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Посебна радна група за планирање и координацију комуницирања у вези са РЈУ</w:t>
            </w:r>
          </w:p>
        </w:tc>
        <w:tc>
          <w:tcPr>
            <w:tcW w:w="2011" w:type="dxa"/>
            <w:gridSpan w:val="11"/>
            <w:vAlign w:val="center"/>
          </w:tcPr>
          <w:p w14:paraId="774E4FA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2026.</w:t>
            </w:r>
          </w:p>
          <w:p w14:paraId="12534F6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2027.</w:t>
            </w:r>
          </w:p>
          <w:p w14:paraId="211AEFA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2028.</w:t>
            </w:r>
          </w:p>
          <w:p w14:paraId="21679D9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2029.</w:t>
            </w:r>
          </w:p>
          <w:p w14:paraId="1F15D39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2030.</w:t>
            </w:r>
          </w:p>
        </w:tc>
        <w:tc>
          <w:tcPr>
            <w:tcW w:w="1261" w:type="dxa"/>
            <w:gridSpan w:val="11"/>
          </w:tcPr>
          <w:p w14:paraId="23624B7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p>
          <w:p w14:paraId="0CF64D1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ЕУ/ИПА (ЕУ4ПАР) закључно са 4. кварталом 2027.)  </w:t>
            </w:r>
          </w:p>
        </w:tc>
        <w:tc>
          <w:tcPr>
            <w:tcW w:w="1228" w:type="dxa"/>
            <w:gridSpan w:val="9"/>
          </w:tcPr>
          <w:p w14:paraId="5FF7D639" w14:textId="77777777" w:rsidR="00897607" w:rsidRPr="00F26E46" w:rsidRDefault="00897607" w:rsidP="00897607">
            <w:pPr>
              <w:rPr>
                <w:rFonts w:ascii="Times New Roman" w:hAnsi="Times New Roman"/>
                <w:sz w:val="18"/>
                <w:szCs w:val="18"/>
              </w:rPr>
            </w:pPr>
          </w:p>
        </w:tc>
        <w:tc>
          <w:tcPr>
            <w:tcW w:w="1129" w:type="dxa"/>
            <w:gridSpan w:val="10"/>
          </w:tcPr>
          <w:p w14:paraId="41E2405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600</w:t>
            </w:r>
          </w:p>
          <w:p w14:paraId="1FCC3310" w14:textId="77777777" w:rsidR="00897607" w:rsidRPr="00F26E46" w:rsidRDefault="00897607" w:rsidP="00897607">
            <w:pPr>
              <w:rPr>
                <w:rFonts w:ascii="Times New Roman" w:hAnsi="Times New Roman"/>
                <w:sz w:val="18"/>
                <w:szCs w:val="18"/>
              </w:rPr>
            </w:pPr>
          </w:p>
          <w:p w14:paraId="77CFA947" w14:textId="77777777" w:rsidR="00897607" w:rsidRPr="00F26E46" w:rsidRDefault="00897607" w:rsidP="00897607">
            <w:pPr>
              <w:rPr>
                <w:rFonts w:ascii="Times New Roman" w:hAnsi="Times New Roman"/>
                <w:sz w:val="18"/>
                <w:szCs w:val="18"/>
              </w:rPr>
            </w:pPr>
          </w:p>
          <w:p w14:paraId="749DF908" w14:textId="77777777" w:rsidR="00897607" w:rsidRPr="00F26E46" w:rsidRDefault="00897607" w:rsidP="00897607">
            <w:pPr>
              <w:rPr>
                <w:rFonts w:ascii="Times New Roman" w:hAnsi="Times New Roman"/>
                <w:sz w:val="18"/>
                <w:szCs w:val="18"/>
              </w:rPr>
            </w:pPr>
          </w:p>
          <w:p w14:paraId="6B67AC01" w14:textId="77777777" w:rsidR="00897607" w:rsidRPr="00F26E46" w:rsidRDefault="00897607" w:rsidP="00897607">
            <w:pPr>
              <w:rPr>
                <w:rFonts w:ascii="Times New Roman" w:hAnsi="Times New Roman"/>
                <w:sz w:val="18"/>
                <w:szCs w:val="18"/>
              </w:rPr>
            </w:pPr>
          </w:p>
          <w:p w14:paraId="033E8533" w14:textId="77777777" w:rsidR="00897607" w:rsidRPr="00F26E46" w:rsidRDefault="00897607" w:rsidP="00897607">
            <w:pPr>
              <w:rPr>
                <w:rFonts w:ascii="Times New Roman" w:hAnsi="Times New Roman"/>
                <w:sz w:val="18"/>
                <w:szCs w:val="18"/>
              </w:rPr>
            </w:pPr>
          </w:p>
          <w:p w14:paraId="1088991F" w14:textId="77777777" w:rsidR="00897607" w:rsidRPr="00F26E46" w:rsidRDefault="00897607" w:rsidP="00897607">
            <w:pPr>
              <w:rPr>
                <w:rFonts w:ascii="Times New Roman" w:hAnsi="Times New Roman"/>
                <w:sz w:val="18"/>
                <w:szCs w:val="18"/>
              </w:rPr>
            </w:pPr>
          </w:p>
        </w:tc>
        <w:tc>
          <w:tcPr>
            <w:tcW w:w="1076" w:type="dxa"/>
            <w:gridSpan w:val="7"/>
          </w:tcPr>
          <w:p w14:paraId="6366F87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600</w:t>
            </w:r>
          </w:p>
          <w:p w14:paraId="005661D8" w14:textId="77777777" w:rsidR="00897607" w:rsidRPr="00F26E46" w:rsidRDefault="00897607" w:rsidP="00897607">
            <w:pPr>
              <w:rPr>
                <w:rFonts w:ascii="Times New Roman" w:hAnsi="Times New Roman"/>
                <w:sz w:val="18"/>
                <w:szCs w:val="18"/>
              </w:rPr>
            </w:pPr>
          </w:p>
          <w:p w14:paraId="0CF45DEF" w14:textId="77777777" w:rsidR="00897607" w:rsidRPr="00F26E46" w:rsidRDefault="00897607" w:rsidP="00897607">
            <w:pPr>
              <w:rPr>
                <w:rFonts w:ascii="Times New Roman" w:hAnsi="Times New Roman"/>
                <w:sz w:val="18"/>
                <w:szCs w:val="18"/>
              </w:rPr>
            </w:pPr>
          </w:p>
          <w:p w14:paraId="15C451BA" w14:textId="77777777" w:rsidR="00897607" w:rsidRPr="00F26E46" w:rsidRDefault="00897607" w:rsidP="00897607">
            <w:pPr>
              <w:rPr>
                <w:rFonts w:ascii="Times New Roman" w:hAnsi="Times New Roman"/>
                <w:sz w:val="18"/>
                <w:szCs w:val="18"/>
              </w:rPr>
            </w:pPr>
          </w:p>
          <w:p w14:paraId="277FFB65" w14:textId="77777777" w:rsidR="00897607" w:rsidRPr="00F26E46" w:rsidRDefault="00897607" w:rsidP="00897607">
            <w:pPr>
              <w:rPr>
                <w:rFonts w:ascii="Times New Roman" w:hAnsi="Times New Roman"/>
                <w:sz w:val="18"/>
                <w:szCs w:val="18"/>
              </w:rPr>
            </w:pPr>
          </w:p>
          <w:p w14:paraId="73DC0A12" w14:textId="77777777" w:rsidR="00897607" w:rsidRPr="00F26E46" w:rsidRDefault="00897607" w:rsidP="00897607">
            <w:pPr>
              <w:rPr>
                <w:rFonts w:ascii="Times New Roman" w:hAnsi="Times New Roman"/>
                <w:sz w:val="18"/>
                <w:szCs w:val="18"/>
              </w:rPr>
            </w:pPr>
          </w:p>
        </w:tc>
        <w:tc>
          <w:tcPr>
            <w:tcW w:w="1275" w:type="dxa"/>
            <w:gridSpan w:val="7"/>
            <w:tcBorders>
              <w:right w:val="single" w:sz="2" w:space="0" w:color="auto"/>
            </w:tcBorders>
          </w:tcPr>
          <w:p w14:paraId="5B7B5BD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600*</w:t>
            </w:r>
          </w:p>
          <w:p w14:paraId="267E7283" w14:textId="77777777" w:rsidR="00897607" w:rsidRPr="00F26E46" w:rsidRDefault="00897607" w:rsidP="00897607">
            <w:pPr>
              <w:rPr>
                <w:rFonts w:ascii="Times New Roman" w:hAnsi="Times New Roman"/>
                <w:sz w:val="18"/>
                <w:szCs w:val="18"/>
              </w:rPr>
            </w:pPr>
          </w:p>
          <w:p w14:paraId="5BFBE2A8" w14:textId="77777777" w:rsidR="00897607" w:rsidRPr="00F26E46" w:rsidRDefault="00897607" w:rsidP="00897607">
            <w:pPr>
              <w:rPr>
                <w:rFonts w:ascii="Times New Roman" w:hAnsi="Times New Roman"/>
                <w:sz w:val="18"/>
                <w:szCs w:val="18"/>
              </w:rPr>
            </w:pPr>
          </w:p>
          <w:p w14:paraId="6933236A" w14:textId="77777777" w:rsidR="00897607" w:rsidRPr="00F26E46" w:rsidRDefault="00897607" w:rsidP="00897607">
            <w:pPr>
              <w:rPr>
                <w:rFonts w:ascii="Times New Roman" w:hAnsi="Times New Roman"/>
                <w:sz w:val="18"/>
                <w:szCs w:val="18"/>
              </w:rPr>
            </w:pPr>
          </w:p>
          <w:p w14:paraId="69E29849" w14:textId="77777777" w:rsidR="00897607" w:rsidRPr="00F26E46" w:rsidRDefault="00897607" w:rsidP="00897607">
            <w:pPr>
              <w:rPr>
                <w:rFonts w:ascii="Times New Roman" w:hAnsi="Times New Roman"/>
                <w:sz w:val="18"/>
                <w:szCs w:val="18"/>
              </w:rPr>
            </w:pPr>
          </w:p>
          <w:p w14:paraId="34F90F3F" w14:textId="77777777" w:rsidR="00897607" w:rsidRPr="00F26E46" w:rsidRDefault="00897607" w:rsidP="00897607">
            <w:pPr>
              <w:rPr>
                <w:rFonts w:ascii="Times New Roman" w:hAnsi="Times New Roman"/>
                <w:sz w:val="18"/>
                <w:szCs w:val="18"/>
              </w:rPr>
            </w:pPr>
          </w:p>
        </w:tc>
        <w:tc>
          <w:tcPr>
            <w:tcW w:w="1162" w:type="dxa"/>
            <w:gridSpan w:val="8"/>
            <w:tcBorders>
              <w:top w:val="single" w:sz="2" w:space="0" w:color="auto"/>
              <w:left w:val="single" w:sz="2" w:space="0" w:color="auto"/>
              <w:bottom w:val="single" w:sz="2" w:space="0" w:color="auto"/>
              <w:right w:val="single" w:sz="2" w:space="0" w:color="auto"/>
            </w:tcBorders>
          </w:tcPr>
          <w:p w14:paraId="51CABED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600*</w:t>
            </w:r>
          </w:p>
          <w:p w14:paraId="6A08784D" w14:textId="77777777" w:rsidR="00897607" w:rsidRPr="00F26E46" w:rsidRDefault="00897607" w:rsidP="00897607">
            <w:pPr>
              <w:rPr>
                <w:rFonts w:ascii="Times New Roman" w:hAnsi="Times New Roman"/>
                <w:sz w:val="18"/>
                <w:szCs w:val="18"/>
              </w:rPr>
            </w:pPr>
          </w:p>
          <w:p w14:paraId="61FC0A45" w14:textId="77777777" w:rsidR="00897607" w:rsidRPr="00F26E46" w:rsidRDefault="00897607" w:rsidP="00897607">
            <w:pPr>
              <w:rPr>
                <w:rFonts w:ascii="Times New Roman" w:hAnsi="Times New Roman"/>
                <w:sz w:val="18"/>
                <w:szCs w:val="18"/>
              </w:rPr>
            </w:pPr>
          </w:p>
          <w:p w14:paraId="1D22F347" w14:textId="77777777" w:rsidR="00897607" w:rsidRPr="00F26E46" w:rsidRDefault="00897607" w:rsidP="00897607">
            <w:pPr>
              <w:rPr>
                <w:rFonts w:ascii="Times New Roman" w:hAnsi="Times New Roman"/>
                <w:sz w:val="18"/>
                <w:szCs w:val="18"/>
              </w:rPr>
            </w:pPr>
          </w:p>
          <w:p w14:paraId="60DBA815" w14:textId="77777777" w:rsidR="00897607" w:rsidRPr="00F26E46" w:rsidRDefault="00897607" w:rsidP="00897607">
            <w:pPr>
              <w:rPr>
                <w:rFonts w:ascii="Times New Roman" w:hAnsi="Times New Roman"/>
                <w:sz w:val="18"/>
                <w:szCs w:val="18"/>
              </w:rPr>
            </w:pPr>
          </w:p>
          <w:p w14:paraId="65CC1DCB" w14:textId="77777777" w:rsidR="00897607" w:rsidRPr="00F26E46" w:rsidRDefault="00897607" w:rsidP="00897607">
            <w:pPr>
              <w:rPr>
                <w:rFonts w:ascii="Times New Roman" w:hAnsi="Times New Roman"/>
                <w:sz w:val="18"/>
                <w:szCs w:val="18"/>
              </w:rPr>
            </w:pPr>
          </w:p>
          <w:p w14:paraId="629FF1BA" w14:textId="77777777" w:rsidR="00897607" w:rsidRPr="00F26E46" w:rsidRDefault="00897607" w:rsidP="00897607">
            <w:pPr>
              <w:rPr>
                <w:rFonts w:ascii="Times New Roman" w:hAnsi="Times New Roman"/>
                <w:sz w:val="18"/>
                <w:szCs w:val="18"/>
              </w:rPr>
            </w:pPr>
          </w:p>
          <w:p w14:paraId="2D094583" w14:textId="77777777" w:rsidR="00897607" w:rsidRPr="00F26E46" w:rsidRDefault="00897607" w:rsidP="00897607">
            <w:pPr>
              <w:rPr>
                <w:rFonts w:ascii="Times New Roman" w:hAnsi="Times New Roman"/>
                <w:sz w:val="18"/>
                <w:szCs w:val="18"/>
              </w:rPr>
            </w:pPr>
          </w:p>
        </w:tc>
        <w:tc>
          <w:tcPr>
            <w:tcW w:w="1002" w:type="dxa"/>
            <w:gridSpan w:val="2"/>
            <w:tcBorders>
              <w:left w:val="single" w:sz="2" w:space="0" w:color="auto"/>
              <w:right w:val="single" w:sz="2" w:space="0" w:color="auto"/>
            </w:tcBorders>
          </w:tcPr>
          <w:p w14:paraId="57BC7D5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600*</w:t>
            </w:r>
          </w:p>
          <w:p w14:paraId="752263A0" w14:textId="77777777" w:rsidR="00897607" w:rsidRPr="00F26E46" w:rsidRDefault="00897607" w:rsidP="00897607">
            <w:pPr>
              <w:rPr>
                <w:rFonts w:ascii="Times New Roman" w:hAnsi="Times New Roman"/>
                <w:sz w:val="18"/>
                <w:szCs w:val="18"/>
              </w:rPr>
            </w:pPr>
          </w:p>
          <w:p w14:paraId="4354E138" w14:textId="77777777" w:rsidR="00897607" w:rsidRPr="00F26E46" w:rsidRDefault="00897607" w:rsidP="00897607">
            <w:pPr>
              <w:rPr>
                <w:rFonts w:ascii="Times New Roman" w:hAnsi="Times New Roman"/>
                <w:sz w:val="18"/>
                <w:szCs w:val="18"/>
              </w:rPr>
            </w:pPr>
          </w:p>
          <w:p w14:paraId="2A50F0FF" w14:textId="77777777" w:rsidR="00897607" w:rsidRPr="00F26E46" w:rsidRDefault="00897607" w:rsidP="00897607">
            <w:pPr>
              <w:rPr>
                <w:rFonts w:ascii="Times New Roman" w:hAnsi="Times New Roman"/>
                <w:sz w:val="18"/>
                <w:szCs w:val="18"/>
              </w:rPr>
            </w:pPr>
          </w:p>
          <w:p w14:paraId="7E3A1D55" w14:textId="77777777" w:rsidR="00897607" w:rsidRPr="00F26E46" w:rsidRDefault="00897607" w:rsidP="00897607">
            <w:pPr>
              <w:rPr>
                <w:rFonts w:ascii="Times New Roman" w:hAnsi="Times New Roman"/>
                <w:sz w:val="18"/>
                <w:szCs w:val="18"/>
              </w:rPr>
            </w:pPr>
          </w:p>
          <w:p w14:paraId="168436A6" w14:textId="77777777" w:rsidR="00897607" w:rsidRPr="00F26E46" w:rsidRDefault="00897607" w:rsidP="00897607">
            <w:pPr>
              <w:rPr>
                <w:rFonts w:ascii="Times New Roman" w:hAnsi="Times New Roman"/>
                <w:sz w:val="18"/>
                <w:szCs w:val="18"/>
              </w:rPr>
            </w:pPr>
          </w:p>
          <w:p w14:paraId="69314004" w14:textId="77777777" w:rsidR="00897607" w:rsidRPr="00F26E46" w:rsidRDefault="00897607" w:rsidP="00897607">
            <w:pPr>
              <w:rPr>
                <w:rFonts w:ascii="Times New Roman" w:hAnsi="Times New Roman"/>
                <w:sz w:val="18"/>
                <w:szCs w:val="18"/>
              </w:rPr>
            </w:pPr>
          </w:p>
          <w:p w14:paraId="2171BEC2" w14:textId="77777777" w:rsidR="00897607" w:rsidRPr="00F26E46" w:rsidRDefault="00897607" w:rsidP="00897607">
            <w:pPr>
              <w:rPr>
                <w:rFonts w:ascii="Times New Roman" w:hAnsi="Times New Roman"/>
                <w:sz w:val="18"/>
                <w:szCs w:val="18"/>
              </w:rPr>
            </w:pPr>
          </w:p>
        </w:tc>
      </w:tr>
      <w:tr w:rsidR="00897607" w:rsidRPr="00F26E46" w14:paraId="6CD373F0" w14:textId="77777777" w:rsidTr="00567A22">
        <w:trPr>
          <w:trHeight w:val="140"/>
        </w:trPr>
        <w:tc>
          <w:tcPr>
            <w:tcW w:w="2223" w:type="dxa"/>
            <w:tcBorders>
              <w:left w:val="single" w:sz="2" w:space="0" w:color="auto"/>
            </w:tcBorders>
          </w:tcPr>
          <w:p w14:paraId="2D82FB09"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lang w:val="sr-Latn-RS"/>
              </w:rPr>
              <w:t>2.</w:t>
            </w:r>
            <w:r w:rsidRPr="00F26E46">
              <w:rPr>
                <w:rFonts w:ascii="Times New Roman" w:hAnsi="Times New Roman"/>
                <w:sz w:val="18"/>
                <w:szCs w:val="18"/>
              </w:rPr>
              <w:t>Израда кварталних мониторинг извештаја о спровођењу годишњих оперативних планова у циљу унапређења текућих и планираних активности</w:t>
            </w:r>
          </w:p>
        </w:tc>
        <w:tc>
          <w:tcPr>
            <w:tcW w:w="1493" w:type="dxa"/>
            <w:gridSpan w:val="7"/>
            <w:vAlign w:val="center"/>
          </w:tcPr>
          <w:p w14:paraId="14E5431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w:t>
            </w:r>
          </w:p>
        </w:tc>
        <w:tc>
          <w:tcPr>
            <w:tcW w:w="1591" w:type="dxa"/>
            <w:gridSpan w:val="8"/>
            <w:vAlign w:val="center"/>
          </w:tcPr>
          <w:p w14:paraId="3A4B936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Посебна радна група за планирање и координацију комуницирања у вези са РЈУ</w:t>
            </w:r>
          </w:p>
        </w:tc>
        <w:tc>
          <w:tcPr>
            <w:tcW w:w="2011" w:type="dxa"/>
            <w:gridSpan w:val="11"/>
            <w:vAlign w:val="center"/>
          </w:tcPr>
          <w:p w14:paraId="0062022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 квартал 2026.</w:t>
            </w:r>
          </w:p>
          <w:p w14:paraId="4AF8523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2030.</w:t>
            </w:r>
          </w:p>
        </w:tc>
        <w:tc>
          <w:tcPr>
            <w:tcW w:w="1261" w:type="dxa"/>
            <w:gridSpan w:val="11"/>
          </w:tcPr>
          <w:p w14:paraId="337660C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p>
          <w:p w14:paraId="5F6C340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ЕУ/ИПА (ЕУ4ПАР) закључно са 4. кварталом 2027.</w:t>
            </w:r>
          </w:p>
        </w:tc>
        <w:tc>
          <w:tcPr>
            <w:tcW w:w="1228" w:type="dxa"/>
            <w:gridSpan w:val="9"/>
          </w:tcPr>
          <w:p w14:paraId="55158434" w14:textId="77777777" w:rsidR="00897607" w:rsidRPr="00F26E46" w:rsidRDefault="00897607" w:rsidP="00897607">
            <w:pPr>
              <w:rPr>
                <w:rFonts w:ascii="Times New Roman" w:hAnsi="Times New Roman"/>
                <w:sz w:val="18"/>
                <w:szCs w:val="18"/>
              </w:rPr>
            </w:pPr>
          </w:p>
        </w:tc>
        <w:tc>
          <w:tcPr>
            <w:tcW w:w="1129" w:type="dxa"/>
            <w:gridSpan w:val="10"/>
          </w:tcPr>
          <w:p w14:paraId="357DA28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56,40</w:t>
            </w:r>
          </w:p>
          <w:p w14:paraId="2FD19EAA" w14:textId="77777777" w:rsidR="00897607" w:rsidRPr="00F26E46" w:rsidRDefault="00897607" w:rsidP="00897607">
            <w:pPr>
              <w:rPr>
                <w:rFonts w:ascii="Times New Roman" w:hAnsi="Times New Roman"/>
                <w:sz w:val="18"/>
                <w:szCs w:val="18"/>
                <w:lang w:val="sr-Latn-RS"/>
              </w:rPr>
            </w:pPr>
          </w:p>
          <w:p w14:paraId="17C0B661" w14:textId="77777777" w:rsidR="00897607" w:rsidRPr="00F26E46" w:rsidRDefault="00897607" w:rsidP="00897607">
            <w:pPr>
              <w:rPr>
                <w:rFonts w:ascii="Times New Roman" w:hAnsi="Times New Roman"/>
                <w:sz w:val="18"/>
                <w:szCs w:val="18"/>
              </w:rPr>
            </w:pPr>
          </w:p>
          <w:p w14:paraId="572159D0" w14:textId="77777777" w:rsidR="00897607" w:rsidRPr="00F26E46" w:rsidRDefault="00897607" w:rsidP="00897607">
            <w:pPr>
              <w:rPr>
                <w:rFonts w:ascii="Times New Roman" w:hAnsi="Times New Roman"/>
                <w:sz w:val="18"/>
                <w:szCs w:val="18"/>
              </w:rPr>
            </w:pPr>
          </w:p>
        </w:tc>
        <w:tc>
          <w:tcPr>
            <w:tcW w:w="1076" w:type="dxa"/>
            <w:gridSpan w:val="7"/>
          </w:tcPr>
          <w:p w14:paraId="357F71B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56,40</w:t>
            </w:r>
          </w:p>
          <w:p w14:paraId="7539EADE" w14:textId="77777777" w:rsidR="00897607" w:rsidRPr="00F26E46" w:rsidRDefault="00897607" w:rsidP="00897607">
            <w:pPr>
              <w:rPr>
                <w:rFonts w:ascii="Times New Roman" w:hAnsi="Times New Roman"/>
                <w:sz w:val="18"/>
                <w:szCs w:val="18"/>
              </w:rPr>
            </w:pPr>
          </w:p>
          <w:p w14:paraId="49F436BE" w14:textId="77777777" w:rsidR="00897607" w:rsidRPr="00F26E46" w:rsidRDefault="00897607" w:rsidP="00897607">
            <w:pPr>
              <w:rPr>
                <w:rFonts w:ascii="Times New Roman" w:hAnsi="Times New Roman"/>
                <w:sz w:val="18"/>
                <w:szCs w:val="18"/>
              </w:rPr>
            </w:pPr>
          </w:p>
          <w:p w14:paraId="38E4E6AC" w14:textId="77777777" w:rsidR="00897607" w:rsidRPr="00F26E46" w:rsidRDefault="00897607" w:rsidP="00897607">
            <w:pPr>
              <w:rPr>
                <w:rFonts w:ascii="Times New Roman" w:hAnsi="Times New Roman"/>
                <w:sz w:val="18"/>
                <w:szCs w:val="18"/>
              </w:rPr>
            </w:pPr>
          </w:p>
        </w:tc>
        <w:tc>
          <w:tcPr>
            <w:tcW w:w="1275" w:type="dxa"/>
            <w:gridSpan w:val="7"/>
            <w:tcBorders>
              <w:right w:val="single" w:sz="2" w:space="0" w:color="auto"/>
            </w:tcBorders>
          </w:tcPr>
          <w:p w14:paraId="4072318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56,40*</w:t>
            </w:r>
          </w:p>
        </w:tc>
        <w:tc>
          <w:tcPr>
            <w:tcW w:w="1162" w:type="dxa"/>
            <w:gridSpan w:val="8"/>
            <w:tcBorders>
              <w:top w:val="single" w:sz="2" w:space="0" w:color="auto"/>
              <w:left w:val="single" w:sz="2" w:space="0" w:color="auto"/>
              <w:bottom w:val="single" w:sz="2" w:space="0" w:color="auto"/>
              <w:right w:val="single" w:sz="2" w:space="0" w:color="auto"/>
            </w:tcBorders>
          </w:tcPr>
          <w:p w14:paraId="77E3924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56,40*</w:t>
            </w:r>
          </w:p>
        </w:tc>
        <w:tc>
          <w:tcPr>
            <w:tcW w:w="1002" w:type="dxa"/>
            <w:gridSpan w:val="2"/>
            <w:tcBorders>
              <w:left w:val="single" w:sz="2" w:space="0" w:color="auto"/>
              <w:right w:val="single" w:sz="2" w:space="0" w:color="auto"/>
            </w:tcBorders>
          </w:tcPr>
          <w:p w14:paraId="706EFC5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56,40*</w:t>
            </w:r>
          </w:p>
        </w:tc>
      </w:tr>
      <w:tr w:rsidR="00897607" w:rsidRPr="00F26E46" w14:paraId="60293229" w14:textId="77777777" w:rsidTr="00567A22">
        <w:trPr>
          <w:trHeight w:val="140"/>
        </w:trPr>
        <w:tc>
          <w:tcPr>
            <w:tcW w:w="2223" w:type="dxa"/>
            <w:tcBorders>
              <w:left w:val="single" w:sz="2" w:space="0" w:color="auto"/>
              <w:bottom w:val="single" w:sz="2" w:space="0" w:color="auto"/>
            </w:tcBorders>
          </w:tcPr>
          <w:p w14:paraId="0713B26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3. </w:t>
            </w:r>
            <w:r w:rsidRPr="00F26E46">
              <w:rPr>
                <w:rFonts w:ascii="Times New Roman" w:hAnsi="Times New Roman"/>
                <w:sz w:val="18"/>
                <w:szCs w:val="18"/>
              </w:rPr>
              <w:t>Израда годишњег извештаја о спровођењу оперативних планова за комуникацију процеса и резултата РЈУ</w:t>
            </w:r>
          </w:p>
        </w:tc>
        <w:tc>
          <w:tcPr>
            <w:tcW w:w="1493" w:type="dxa"/>
            <w:gridSpan w:val="7"/>
            <w:tcBorders>
              <w:bottom w:val="single" w:sz="2" w:space="0" w:color="auto"/>
            </w:tcBorders>
            <w:vAlign w:val="center"/>
          </w:tcPr>
          <w:p w14:paraId="19AFE8C5" w14:textId="77777777" w:rsidR="00897607" w:rsidRPr="00F26E46" w:rsidRDefault="00897607" w:rsidP="00897607">
            <w:pPr>
              <w:rPr>
                <w:rFonts w:ascii="Times New Roman" w:hAnsi="Times New Roman"/>
                <w:sz w:val="18"/>
                <w:szCs w:val="18"/>
                <w:highlight w:val="cyan"/>
              </w:rPr>
            </w:pPr>
            <w:r w:rsidRPr="00F26E46">
              <w:rPr>
                <w:rFonts w:ascii="Times New Roman" w:hAnsi="Times New Roman"/>
                <w:sz w:val="18"/>
                <w:szCs w:val="18"/>
              </w:rPr>
              <w:t>МДУЛС</w:t>
            </w:r>
          </w:p>
        </w:tc>
        <w:tc>
          <w:tcPr>
            <w:tcW w:w="1591" w:type="dxa"/>
            <w:gridSpan w:val="8"/>
            <w:tcBorders>
              <w:bottom w:val="single" w:sz="2" w:space="0" w:color="auto"/>
            </w:tcBorders>
            <w:vAlign w:val="center"/>
          </w:tcPr>
          <w:p w14:paraId="0C818EC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Посебна радна група за планирање и координацију комуницирања у вези са РЈУ</w:t>
            </w:r>
          </w:p>
        </w:tc>
        <w:tc>
          <w:tcPr>
            <w:tcW w:w="2011" w:type="dxa"/>
            <w:gridSpan w:val="11"/>
            <w:tcBorders>
              <w:bottom w:val="single" w:sz="2" w:space="0" w:color="auto"/>
            </w:tcBorders>
            <w:vAlign w:val="center"/>
          </w:tcPr>
          <w:p w14:paraId="614E5D0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 квартал 2026.</w:t>
            </w:r>
          </w:p>
          <w:p w14:paraId="1652AF8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 квартал 2027.</w:t>
            </w:r>
          </w:p>
          <w:p w14:paraId="7D23ADE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 квартал 2028.</w:t>
            </w:r>
          </w:p>
          <w:p w14:paraId="5CD40A3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 квартал 2029.</w:t>
            </w:r>
          </w:p>
          <w:p w14:paraId="4D98543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 квартал 2030.</w:t>
            </w:r>
          </w:p>
        </w:tc>
        <w:tc>
          <w:tcPr>
            <w:tcW w:w="1261" w:type="dxa"/>
            <w:gridSpan w:val="11"/>
            <w:tcBorders>
              <w:bottom w:val="single" w:sz="2" w:space="0" w:color="auto"/>
            </w:tcBorders>
          </w:tcPr>
          <w:p w14:paraId="67E3AE5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p>
          <w:p w14:paraId="24A3990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ЕУ/ИПА (ЕУ4ПАР) закључно са 4. кварталом 2027.</w:t>
            </w:r>
          </w:p>
        </w:tc>
        <w:tc>
          <w:tcPr>
            <w:tcW w:w="1228" w:type="dxa"/>
            <w:gridSpan w:val="9"/>
            <w:tcBorders>
              <w:bottom w:val="single" w:sz="2" w:space="0" w:color="auto"/>
            </w:tcBorders>
          </w:tcPr>
          <w:p w14:paraId="333219C0" w14:textId="77777777" w:rsidR="00897607" w:rsidRPr="00F26E46" w:rsidRDefault="00897607" w:rsidP="00897607">
            <w:pPr>
              <w:rPr>
                <w:rFonts w:ascii="Times New Roman" w:hAnsi="Times New Roman"/>
                <w:sz w:val="18"/>
                <w:szCs w:val="18"/>
              </w:rPr>
            </w:pPr>
          </w:p>
        </w:tc>
        <w:tc>
          <w:tcPr>
            <w:tcW w:w="1129" w:type="dxa"/>
            <w:gridSpan w:val="10"/>
            <w:tcBorders>
              <w:bottom w:val="single" w:sz="2" w:space="0" w:color="auto"/>
            </w:tcBorders>
          </w:tcPr>
          <w:p w14:paraId="2412B8C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240</w:t>
            </w:r>
          </w:p>
          <w:p w14:paraId="7D47CF48" w14:textId="77777777" w:rsidR="00897607" w:rsidRPr="00F26E46" w:rsidRDefault="00897607" w:rsidP="00897607">
            <w:pPr>
              <w:rPr>
                <w:rFonts w:ascii="Times New Roman" w:hAnsi="Times New Roman"/>
                <w:sz w:val="18"/>
                <w:szCs w:val="18"/>
              </w:rPr>
            </w:pPr>
          </w:p>
          <w:p w14:paraId="46E7FC4F" w14:textId="77777777" w:rsidR="00897607" w:rsidRPr="00F26E46" w:rsidRDefault="00897607" w:rsidP="00897607">
            <w:pPr>
              <w:rPr>
                <w:rFonts w:ascii="Times New Roman" w:hAnsi="Times New Roman"/>
                <w:sz w:val="18"/>
                <w:szCs w:val="18"/>
              </w:rPr>
            </w:pPr>
          </w:p>
          <w:p w14:paraId="4CC745FB" w14:textId="77777777" w:rsidR="00897607" w:rsidRPr="00F26E46" w:rsidRDefault="00897607" w:rsidP="00897607">
            <w:pPr>
              <w:rPr>
                <w:rFonts w:ascii="Times New Roman" w:hAnsi="Times New Roman"/>
                <w:sz w:val="18"/>
                <w:szCs w:val="18"/>
              </w:rPr>
            </w:pPr>
          </w:p>
        </w:tc>
        <w:tc>
          <w:tcPr>
            <w:tcW w:w="1076" w:type="dxa"/>
            <w:gridSpan w:val="7"/>
            <w:tcBorders>
              <w:bottom w:val="single" w:sz="2" w:space="0" w:color="auto"/>
            </w:tcBorders>
          </w:tcPr>
          <w:p w14:paraId="13D47B8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240</w:t>
            </w:r>
          </w:p>
          <w:p w14:paraId="59931573" w14:textId="77777777" w:rsidR="00897607" w:rsidRPr="00F26E46" w:rsidRDefault="00897607" w:rsidP="00897607">
            <w:pPr>
              <w:rPr>
                <w:rFonts w:ascii="Times New Roman" w:hAnsi="Times New Roman"/>
                <w:sz w:val="18"/>
                <w:szCs w:val="18"/>
              </w:rPr>
            </w:pPr>
          </w:p>
          <w:p w14:paraId="7AAAB3D7" w14:textId="77777777" w:rsidR="00897607" w:rsidRPr="00F26E46" w:rsidRDefault="00897607" w:rsidP="00897607">
            <w:pPr>
              <w:rPr>
                <w:rFonts w:ascii="Times New Roman" w:hAnsi="Times New Roman"/>
                <w:sz w:val="18"/>
                <w:szCs w:val="18"/>
              </w:rPr>
            </w:pPr>
          </w:p>
          <w:p w14:paraId="01C241DC" w14:textId="77777777" w:rsidR="00897607" w:rsidRPr="00F26E46" w:rsidRDefault="00897607" w:rsidP="00897607">
            <w:pPr>
              <w:rPr>
                <w:rFonts w:ascii="Times New Roman" w:hAnsi="Times New Roman"/>
                <w:sz w:val="18"/>
                <w:szCs w:val="18"/>
              </w:rPr>
            </w:pPr>
          </w:p>
          <w:p w14:paraId="1465470D" w14:textId="77777777" w:rsidR="00897607" w:rsidRPr="00F26E46" w:rsidRDefault="00897607" w:rsidP="00897607">
            <w:pPr>
              <w:rPr>
                <w:rFonts w:ascii="Times New Roman" w:hAnsi="Times New Roman"/>
                <w:sz w:val="18"/>
                <w:szCs w:val="18"/>
              </w:rPr>
            </w:pPr>
          </w:p>
        </w:tc>
        <w:tc>
          <w:tcPr>
            <w:tcW w:w="1275" w:type="dxa"/>
            <w:gridSpan w:val="7"/>
            <w:tcBorders>
              <w:bottom w:val="single" w:sz="2" w:space="0" w:color="auto"/>
              <w:right w:val="single" w:sz="2" w:space="0" w:color="auto"/>
            </w:tcBorders>
          </w:tcPr>
          <w:p w14:paraId="0C63850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240*</w:t>
            </w:r>
          </w:p>
          <w:p w14:paraId="60F457EE" w14:textId="77777777" w:rsidR="00897607" w:rsidRPr="00F26E46" w:rsidRDefault="00897607" w:rsidP="00897607">
            <w:pPr>
              <w:rPr>
                <w:rFonts w:ascii="Times New Roman" w:hAnsi="Times New Roman"/>
                <w:sz w:val="18"/>
                <w:szCs w:val="18"/>
              </w:rPr>
            </w:pPr>
          </w:p>
          <w:p w14:paraId="18DE2A3E" w14:textId="77777777" w:rsidR="00897607" w:rsidRPr="00F26E46" w:rsidRDefault="00897607" w:rsidP="00897607">
            <w:pPr>
              <w:rPr>
                <w:rFonts w:ascii="Times New Roman" w:hAnsi="Times New Roman"/>
                <w:sz w:val="18"/>
                <w:szCs w:val="18"/>
              </w:rPr>
            </w:pPr>
          </w:p>
          <w:p w14:paraId="1E074BC4" w14:textId="77777777" w:rsidR="00897607" w:rsidRPr="00F26E46" w:rsidRDefault="00897607" w:rsidP="00897607">
            <w:pPr>
              <w:rPr>
                <w:rFonts w:ascii="Times New Roman" w:hAnsi="Times New Roman"/>
                <w:sz w:val="18"/>
                <w:szCs w:val="18"/>
              </w:rPr>
            </w:pPr>
          </w:p>
          <w:p w14:paraId="18F25D5F" w14:textId="77777777" w:rsidR="00897607" w:rsidRPr="00F26E46" w:rsidRDefault="00897607" w:rsidP="00897607">
            <w:pPr>
              <w:rPr>
                <w:rFonts w:ascii="Times New Roman" w:hAnsi="Times New Roman"/>
                <w:sz w:val="18"/>
                <w:szCs w:val="18"/>
              </w:rPr>
            </w:pPr>
          </w:p>
        </w:tc>
        <w:tc>
          <w:tcPr>
            <w:tcW w:w="1162" w:type="dxa"/>
            <w:gridSpan w:val="8"/>
            <w:tcBorders>
              <w:top w:val="single" w:sz="2" w:space="0" w:color="auto"/>
              <w:left w:val="single" w:sz="2" w:space="0" w:color="auto"/>
              <w:bottom w:val="single" w:sz="2" w:space="0" w:color="auto"/>
              <w:right w:val="single" w:sz="2" w:space="0" w:color="auto"/>
            </w:tcBorders>
          </w:tcPr>
          <w:p w14:paraId="24F4BDB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240*</w:t>
            </w:r>
          </w:p>
          <w:p w14:paraId="5C1EAB6F" w14:textId="77777777" w:rsidR="00897607" w:rsidRPr="00F26E46" w:rsidRDefault="00897607" w:rsidP="00897607">
            <w:pPr>
              <w:rPr>
                <w:rFonts w:ascii="Times New Roman" w:hAnsi="Times New Roman"/>
                <w:sz w:val="18"/>
                <w:szCs w:val="18"/>
              </w:rPr>
            </w:pPr>
          </w:p>
          <w:p w14:paraId="1FA3A3A2" w14:textId="77777777" w:rsidR="00897607" w:rsidRPr="00F26E46" w:rsidRDefault="00897607" w:rsidP="00897607">
            <w:pPr>
              <w:rPr>
                <w:rFonts w:ascii="Times New Roman" w:hAnsi="Times New Roman"/>
                <w:sz w:val="18"/>
                <w:szCs w:val="18"/>
              </w:rPr>
            </w:pPr>
          </w:p>
          <w:p w14:paraId="63C93D50" w14:textId="77777777" w:rsidR="00897607" w:rsidRPr="00F26E46" w:rsidRDefault="00897607" w:rsidP="00897607">
            <w:pPr>
              <w:rPr>
                <w:rFonts w:ascii="Times New Roman" w:hAnsi="Times New Roman"/>
                <w:sz w:val="18"/>
                <w:szCs w:val="18"/>
              </w:rPr>
            </w:pPr>
          </w:p>
        </w:tc>
        <w:tc>
          <w:tcPr>
            <w:tcW w:w="1002" w:type="dxa"/>
            <w:gridSpan w:val="2"/>
            <w:tcBorders>
              <w:left w:val="single" w:sz="2" w:space="0" w:color="auto"/>
              <w:bottom w:val="single" w:sz="2" w:space="0" w:color="auto"/>
              <w:right w:val="single" w:sz="2" w:space="0" w:color="auto"/>
            </w:tcBorders>
          </w:tcPr>
          <w:p w14:paraId="3A42207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240*</w:t>
            </w:r>
          </w:p>
          <w:p w14:paraId="15E57A56" w14:textId="77777777" w:rsidR="00897607" w:rsidRPr="00F26E46" w:rsidRDefault="00897607" w:rsidP="00897607">
            <w:pPr>
              <w:rPr>
                <w:rFonts w:ascii="Times New Roman" w:hAnsi="Times New Roman"/>
                <w:sz w:val="18"/>
                <w:szCs w:val="18"/>
              </w:rPr>
            </w:pPr>
          </w:p>
          <w:p w14:paraId="1F92F2B0" w14:textId="77777777" w:rsidR="00897607" w:rsidRPr="00F26E46" w:rsidRDefault="00897607" w:rsidP="00897607">
            <w:pPr>
              <w:rPr>
                <w:rFonts w:ascii="Times New Roman" w:hAnsi="Times New Roman"/>
                <w:sz w:val="18"/>
                <w:szCs w:val="18"/>
              </w:rPr>
            </w:pPr>
          </w:p>
          <w:p w14:paraId="6374FB50" w14:textId="77777777" w:rsidR="00897607" w:rsidRPr="00F26E46" w:rsidRDefault="00897607" w:rsidP="00897607">
            <w:pPr>
              <w:rPr>
                <w:rFonts w:ascii="Times New Roman" w:hAnsi="Times New Roman"/>
                <w:sz w:val="18"/>
                <w:szCs w:val="18"/>
              </w:rPr>
            </w:pPr>
          </w:p>
          <w:p w14:paraId="19DA20CE" w14:textId="77777777" w:rsidR="00897607" w:rsidRPr="00F26E46" w:rsidRDefault="00897607" w:rsidP="00897607">
            <w:pPr>
              <w:rPr>
                <w:rFonts w:ascii="Times New Roman" w:hAnsi="Times New Roman"/>
                <w:sz w:val="18"/>
                <w:szCs w:val="18"/>
              </w:rPr>
            </w:pPr>
          </w:p>
        </w:tc>
      </w:tr>
      <w:tr w:rsidR="00897607" w:rsidRPr="00F26E46" w14:paraId="7DB4CBFB" w14:textId="77777777" w:rsidTr="00567A22">
        <w:trPr>
          <w:trHeight w:val="140"/>
        </w:trPr>
        <w:tc>
          <w:tcPr>
            <w:tcW w:w="2223" w:type="dxa"/>
            <w:tcBorders>
              <w:top w:val="single" w:sz="2" w:space="0" w:color="auto"/>
              <w:left w:val="single" w:sz="2" w:space="0" w:color="auto"/>
              <w:bottom w:val="single" w:sz="2" w:space="0" w:color="auto"/>
            </w:tcBorders>
          </w:tcPr>
          <w:p w14:paraId="277638F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 xml:space="preserve">4. </w:t>
            </w:r>
            <w:r w:rsidRPr="00F26E46">
              <w:rPr>
                <w:rFonts w:ascii="Times New Roman" w:hAnsi="Times New Roman"/>
                <w:sz w:val="18"/>
                <w:szCs w:val="18"/>
              </w:rPr>
              <w:t>Спровођење годишњег истраживања јавног мњења о информисаности јавности о процесу и резултатима РЈУ</w:t>
            </w:r>
          </w:p>
        </w:tc>
        <w:tc>
          <w:tcPr>
            <w:tcW w:w="1493" w:type="dxa"/>
            <w:gridSpan w:val="7"/>
            <w:tcBorders>
              <w:top w:val="single" w:sz="2" w:space="0" w:color="auto"/>
              <w:bottom w:val="single" w:sz="2" w:space="0" w:color="auto"/>
            </w:tcBorders>
            <w:vAlign w:val="center"/>
          </w:tcPr>
          <w:p w14:paraId="7D7549E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w:t>
            </w:r>
          </w:p>
        </w:tc>
        <w:tc>
          <w:tcPr>
            <w:tcW w:w="1591" w:type="dxa"/>
            <w:gridSpan w:val="8"/>
            <w:tcBorders>
              <w:top w:val="single" w:sz="2" w:space="0" w:color="auto"/>
              <w:bottom w:val="single" w:sz="2" w:space="0" w:color="auto"/>
              <w:right w:val="single" w:sz="2" w:space="0" w:color="auto"/>
            </w:tcBorders>
            <w:vAlign w:val="center"/>
          </w:tcPr>
          <w:p w14:paraId="17A116C3" w14:textId="77777777" w:rsidR="00897607" w:rsidRPr="00F26E46" w:rsidRDefault="00897607" w:rsidP="00897607">
            <w:pPr>
              <w:rPr>
                <w:rFonts w:ascii="Times New Roman" w:hAnsi="Times New Roman"/>
                <w:sz w:val="18"/>
                <w:szCs w:val="18"/>
              </w:rPr>
            </w:pPr>
          </w:p>
        </w:tc>
        <w:tc>
          <w:tcPr>
            <w:tcW w:w="2011" w:type="dxa"/>
            <w:gridSpan w:val="11"/>
            <w:tcBorders>
              <w:top w:val="single" w:sz="2" w:space="0" w:color="auto"/>
              <w:left w:val="single" w:sz="2" w:space="0" w:color="auto"/>
              <w:bottom w:val="single" w:sz="2" w:space="0" w:color="auto"/>
              <w:right w:val="single" w:sz="2" w:space="0" w:color="auto"/>
            </w:tcBorders>
            <w:vAlign w:val="center"/>
          </w:tcPr>
          <w:p w14:paraId="19F2E36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2026.</w:t>
            </w:r>
          </w:p>
          <w:p w14:paraId="160B830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2027.</w:t>
            </w:r>
          </w:p>
          <w:p w14:paraId="52AD458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2028.</w:t>
            </w:r>
          </w:p>
          <w:p w14:paraId="5C51448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2029.</w:t>
            </w:r>
          </w:p>
          <w:p w14:paraId="34BECBE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2030.</w:t>
            </w:r>
          </w:p>
        </w:tc>
        <w:tc>
          <w:tcPr>
            <w:tcW w:w="1261" w:type="dxa"/>
            <w:gridSpan w:val="11"/>
            <w:tcBorders>
              <w:top w:val="single" w:sz="2" w:space="0" w:color="auto"/>
              <w:left w:val="single" w:sz="2" w:space="0" w:color="auto"/>
              <w:bottom w:val="single" w:sz="2" w:space="0" w:color="auto"/>
            </w:tcBorders>
          </w:tcPr>
          <w:p w14:paraId="16A0529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p>
          <w:p w14:paraId="1F8DABF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ЕУ/ИПА (ЕУ4ПАР) закључно са 4. кварталом 2027.</w:t>
            </w:r>
          </w:p>
        </w:tc>
        <w:tc>
          <w:tcPr>
            <w:tcW w:w="1228" w:type="dxa"/>
            <w:gridSpan w:val="9"/>
            <w:tcBorders>
              <w:top w:val="single" w:sz="2" w:space="0" w:color="auto"/>
              <w:bottom w:val="single" w:sz="2" w:space="0" w:color="auto"/>
            </w:tcBorders>
          </w:tcPr>
          <w:p w14:paraId="190A4021" w14:textId="77777777" w:rsidR="00897607" w:rsidRPr="00F26E46" w:rsidRDefault="00897607" w:rsidP="00897607">
            <w:pPr>
              <w:rPr>
                <w:rFonts w:ascii="Times New Roman" w:hAnsi="Times New Roman"/>
                <w:sz w:val="18"/>
                <w:szCs w:val="18"/>
              </w:rPr>
            </w:pPr>
          </w:p>
        </w:tc>
        <w:tc>
          <w:tcPr>
            <w:tcW w:w="1129" w:type="dxa"/>
            <w:gridSpan w:val="10"/>
            <w:tcBorders>
              <w:top w:val="single" w:sz="2" w:space="0" w:color="auto"/>
              <w:bottom w:val="single" w:sz="2" w:space="0" w:color="auto"/>
            </w:tcBorders>
          </w:tcPr>
          <w:p w14:paraId="394AE3F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2.370</w:t>
            </w:r>
          </w:p>
          <w:p w14:paraId="09185A7E" w14:textId="77777777" w:rsidR="00897607" w:rsidRPr="00F26E46" w:rsidRDefault="00897607" w:rsidP="00897607">
            <w:pPr>
              <w:rPr>
                <w:rFonts w:ascii="Times New Roman" w:hAnsi="Times New Roman"/>
                <w:sz w:val="18"/>
                <w:szCs w:val="18"/>
              </w:rPr>
            </w:pPr>
          </w:p>
          <w:p w14:paraId="06544C7F" w14:textId="77777777" w:rsidR="00897607" w:rsidRPr="00F26E46" w:rsidRDefault="00897607" w:rsidP="00897607">
            <w:pPr>
              <w:rPr>
                <w:rFonts w:ascii="Times New Roman" w:hAnsi="Times New Roman"/>
                <w:sz w:val="18"/>
                <w:szCs w:val="18"/>
              </w:rPr>
            </w:pPr>
          </w:p>
          <w:p w14:paraId="6B076ADE" w14:textId="77777777" w:rsidR="00897607" w:rsidRPr="00F26E46" w:rsidRDefault="00897607" w:rsidP="00897607">
            <w:pPr>
              <w:rPr>
                <w:rFonts w:ascii="Times New Roman" w:hAnsi="Times New Roman"/>
                <w:sz w:val="18"/>
                <w:szCs w:val="18"/>
              </w:rPr>
            </w:pPr>
          </w:p>
          <w:p w14:paraId="169BB279" w14:textId="77777777" w:rsidR="00897607" w:rsidRPr="00F26E46" w:rsidRDefault="00897607" w:rsidP="00897607">
            <w:pPr>
              <w:rPr>
                <w:rFonts w:ascii="Times New Roman" w:hAnsi="Times New Roman"/>
                <w:sz w:val="18"/>
                <w:szCs w:val="18"/>
              </w:rPr>
            </w:pPr>
          </w:p>
        </w:tc>
        <w:tc>
          <w:tcPr>
            <w:tcW w:w="1076" w:type="dxa"/>
            <w:gridSpan w:val="7"/>
            <w:tcBorders>
              <w:top w:val="single" w:sz="2" w:space="0" w:color="auto"/>
              <w:bottom w:val="single" w:sz="2" w:space="0" w:color="auto"/>
            </w:tcBorders>
          </w:tcPr>
          <w:p w14:paraId="6E1A8E1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2.370</w:t>
            </w:r>
          </w:p>
          <w:p w14:paraId="0BCAFDA7" w14:textId="77777777" w:rsidR="00897607" w:rsidRPr="00F26E46" w:rsidRDefault="00897607" w:rsidP="00897607">
            <w:pPr>
              <w:rPr>
                <w:rFonts w:ascii="Times New Roman" w:hAnsi="Times New Roman"/>
                <w:sz w:val="18"/>
                <w:szCs w:val="18"/>
              </w:rPr>
            </w:pPr>
          </w:p>
          <w:p w14:paraId="0571A0C0" w14:textId="77777777" w:rsidR="00897607" w:rsidRPr="00F26E46" w:rsidRDefault="00897607" w:rsidP="00897607">
            <w:pPr>
              <w:rPr>
                <w:rFonts w:ascii="Times New Roman" w:hAnsi="Times New Roman"/>
                <w:sz w:val="18"/>
                <w:szCs w:val="18"/>
              </w:rPr>
            </w:pPr>
          </w:p>
          <w:p w14:paraId="73309840" w14:textId="77777777" w:rsidR="00897607" w:rsidRPr="00F26E46" w:rsidRDefault="00897607" w:rsidP="00897607">
            <w:pPr>
              <w:rPr>
                <w:rFonts w:ascii="Times New Roman" w:hAnsi="Times New Roman"/>
                <w:sz w:val="18"/>
                <w:szCs w:val="18"/>
              </w:rPr>
            </w:pPr>
          </w:p>
          <w:p w14:paraId="2A4DB96D" w14:textId="77777777" w:rsidR="00897607" w:rsidRPr="00F26E46" w:rsidRDefault="00897607" w:rsidP="00897607">
            <w:pPr>
              <w:rPr>
                <w:rFonts w:ascii="Times New Roman" w:hAnsi="Times New Roman"/>
                <w:sz w:val="18"/>
                <w:szCs w:val="18"/>
              </w:rPr>
            </w:pPr>
          </w:p>
        </w:tc>
        <w:tc>
          <w:tcPr>
            <w:tcW w:w="1275" w:type="dxa"/>
            <w:gridSpan w:val="7"/>
            <w:tcBorders>
              <w:top w:val="single" w:sz="2" w:space="0" w:color="auto"/>
              <w:bottom w:val="single" w:sz="2" w:space="0" w:color="auto"/>
              <w:right w:val="single" w:sz="2" w:space="0" w:color="auto"/>
            </w:tcBorders>
          </w:tcPr>
          <w:p w14:paraId="02CF4CE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2.370*</w:t>
            </w:r>
          </w:p>
          <w:p w14:paraId="65C656F7" w14:textId="77777777" w:rsidR="00897607" w:rsidRPr="00F26E46" w:rsidRDefault="00897607" w:rsidP="00897607">
            <w:pPr>
              <w:rPr>
                <w:rFonts w:ascii="Times New Roman" w:hAnsi="Times New Roman"/>
                <w:sz w:val="18"/>
                <w:szCs w:val="18"/>
              </w:rPr>
            </w:pPr>
          </w:p>
          <w:p w14:paraId="05033726" w14:textId="77777777" w:rsidR="00897607" w:rsidRPr="00F26E46" w:rsidRDefault="00897607" w:rsidP="00897607">
            <w:pPr>
              <w:rPr>
                <w:rFonts w:ascii="Times New Roman" w:hAnsi="Times New Roman"/>
                <w:sz w:val="18"/>
                <w:szCs w:val="18"/>
              </w:rPr>
            </w:pPr>
          </w:p>
          <w:p w14:paraId="6767691F" w14:textId="77777777" w:rsidR="00897607" w:rsidRPr="00F26E46" w:rsidRDefault="00897607" w:rsidP="00897607">
            <w:pPr>
              <w:rPr>
                <w:rFonts w:ascii="Times New Roman" w:hAnsi="Times New Roman"/>
                <w:sz w:val="18"/>
                <w:szCs w:val="18"/>
              </w:rPr>
            </w:pPr>
          </w:p>
          <w:p w14:paraId="0538AC92" w14:textId="77777777" w:rsidR="00897607" w:rsidRPr="00F26E46" w:rsidRDefault="00897607" w:rsidP="00897607">
            <w:pPr>
              <w:rPr>
                <w:rFonts w:ascii="Times New Roman" w:hAnsi="Times New Roman"/>
                <w:sz w:val="18"/>
                <w:szCs w:val="18"/>
              </w:rPr>
            </w:pPr>
          </w:p>
        </w:tc>
        <w:tc>
          <w:tcPr>
            <w:tcW w:w="1162" w:type="dxa"/>
            <w:gridSpan w:val="8"/>
            <w:tcBorders>
              <w:top w:val="single" w:sz="2" w:space="0" w:color="auto"/>
              <w:left w:val="single" w:sz="2" w:space="0" w:color="auto"/>
              <w:bottom w:val="single" w:sz="2" w:space="0" w:color="auto"/>
              <w:right w:val="single" w:sz="2" w:space="0" w:color="auto"/>
            </w:tcBorders>
          </w:tcPr>
          <w:p w14:paraId="6A411C8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2.370*</w:t>
            </w:r>
          </w:p>
          <w:p w14:paraId="5EEF54EE" w14:textId="77777777" w:rsidR="00897607" w:rsidRPr="00F26E46" w:rsidRDefault="00897607" w:rsidP="00897607">
            <w:pPr>
              <w:rPr>
                <w:rFonts w:ascii="Times New Roman" w:hAnsi="Times New Roman"/>
                <w:sz w:val="18"/>
                <w:szCs w:val="18"/>
              </w:rPr>
            </w:pPr>
          </w:p>
          <w:p w14:paraId="1E9A2706" w14:textId="77777777" w:rsidR="00897607" w:rsidRPr="00F26E46" w:rsidRDefault="00897607" w:rsidP="00897607">
            <w:pPr>
              <w:rPr>
                <w:rFonts w:ascii="Times New Roman" w:hAnsi="Times New Roman"/>
                <w:sz w:val="18"/>
                <w:szCs w:val="18"/>
              </w:rPr>
            </w:pPr>
          </w:p>
          <w:p w14:paraId="1AD7CEA0" w14:textId="77777777" w:rsidR="00897607" w:rsidRPr="00F26E46" w:rsidRDefault="00897607" w:rsidP="00897607">
            <w:pPr>
              <w:rPr>
                <w:rFonts w:ascii="Times New Roman" w:hAnsi="Times New Roman"/>
                <w:sz w:val="18"/>
                <w:szCs w:val="18"/>
              </w:rPr>
            </w:pPr>
          </w:p>
          <w:p w14:paraId="641E8180" w14:textId="77777777" w:rsidR="00897607" w:rsidRPr="00F26E46" w:rsidRDefault="00897607" w:rsidP="00897607">
            <w:pPr>
              <w:rPr>
                <w:rFonts w:ascii="Times New Roman" w:hAnsi="Times New Roman"/>
                <w:sz w:val="18"/>
                <w:szCs w:val="18"/>
              </w:rPr>
            </w:pPr>
          </w:p>
        </w:tc>
        <w:tc>
          <w:tcPr>
            <w:tcW w:w="1002" w:type="dxa"/>
            <w:gridSpan w:val="2"/>
            <w:tcBorders>
              <w:top w:val="single" w:sz="2" w:space="0" w:color="auto"/>
              <w:left w:val="single" w:sz="2" w:space="0" w:color="auto"/>
              <w:bottom w:val="single" w:sz="2" w:space="0" w:color="auto"/>
              <w:right w:val="single" w:sz="2" w:space="0" w:color="auto"/>
            </w:tcBorders>
          </w:tcPr>
          <w:p w14:paraId="015B003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2.370*</w:t>
            </w:r>
          </w:p>
          <w:p w14:paraId="1B24FDDA" w14:textId="77777777" w:rsidR="00897607" w:rsidRPr="00F26E46" w:rsidRDefault="00897607" w:rsidP="00897607">
            <w:pPr>
              <w:rPr>
                <w:rFonts w:ascii="Times New Roman" w:hAnsi="Times New Roman"/>
                <w:sz w:val="18"/>
                <w:szCs w:val="18"/>
              </w:rPr>
            </w:pPr>
          </w:p>
          <w:p w14:paraId="752B57EE" w14:textId="77777777" w:rsidR="00897607" w:rsidRPr="00F26E46" w:rsidRDefault="00897607" w:rsidP="00897607">
            <w:pPr>
              <w:rPr>
                <w:rFonts w:ascii="Times New Roman" w:hAnsi="Times New Roman"/>
                <w:sz w:val="18"/>
                <w:szCs w:val="18"/>
              </w:rPr>
            </w:pPr>
          </w:p>
          <w:p w14:paraId="1AD93299" w14:textId="77777777" w:rsidR="00897607" w:rsidRPr="00F26E46" w:rsidRDefault="00897607" w:rsidP="00897607">
            <w:pPr>
              <w:rPr>
                <w:rFonts w:ascii="Times New Roman" w:hAnsi="Times New Roman"/>
                <w:sz w:val="18"/>
                <w:szCs w:val="18"/>
              </w:rPr>
            </w:pPr>
          </w:p>
          <w:p w14:paraId="1976CD75" w14:textId="77777777" w:rsidR="00897607" w:rsidRPr="00F26E46" w:rsidRDefault="00897607" w:rsidP="00897607">
            <w:pPr>
              <w:rPr>
                <w:rFonts w:ascii="Times New Roman" w:hAnsi="Times New Roman"/>
                <w:sz w:val="18"/>
                <w:szCs w:val="18"/>
              </w:rPr>
            </w:pPr>
          </w:p>
        </w:tc>
      </w:tr>
      <w:tr w:rsidR="00897607" w:rsidRPr="00F26E46" w14:paraId="1F09F175" w14:textId="77777777" w:rsidTr="00897607">
        <w:trPr>
          <w:trHeight w:val="33"/>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1C024B2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Мера 4: Усклађивање, стандардизација и континуирано комуницирање РЈУ у јавној управи</w:t>
            </w:r>
          </w:p>
        </w:tc>
      </w:tr>
      <w:tr w:rsidR="00897607" w:rsidRPr="00F26E46" w14:paraId="7BB5BCC9" w14:textId="77777777" w:rsidTr="00897607">
        <w:trPr>
          <w:trHeight w:val="231"/>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vAlign w:val="center"/>
          </w:tcPr>
          <w:p w14:paraId="5B80EA9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6A54DD09" w14:textId="77777777" w:rsidTr="00567A22">
        <w:trPr>
          <w:trHeight w:val="168"/>
        </w:trPr>
        <w:tc>
          <w:tcPr>
            <w:tcW w:w="7684" w:type="dxa"/>
            <w:gridSpan w:val="30"/>
            <w:tcBorders>
              <w:top w:val="single" w:sz="2" w:space="0" w:color="auto"/>
              <w:left w:val="single" w:sz="2" w:space="0" w:color="auto"/>
              <w:bottom w:val="single" w:sz="2" w:space="0" w:color="auto"/>
              <w:right w:val="single" w:sz="2" w:space="0" w:color="auto"/>
            </w:tcBorders>
            <w:shd w:val="clear" w:color="auto" w:fill="F7CAAC"/>
          </w:tcPr>
          <w:p w14:paraId="061861D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7767" w:type="dxa"/>
            <w:gridSpan w:val="51"/>
            <w:tcBorders>
              <w:top w:val="single" w:sz="2" w:space="0" w:color="auto"/>
              <w:left w:val="single" w:sz="2" w:space="0" w:color="auto"/>
              <w:bottom w:val="single" w:sz="2" w:space="0" w:color="auto"/>
              <w:right w:val="single" w:sz="2" w:space="0" w:color="auto"/>
            </w:tcBorders>
            <w:shd w:val="clear" w:color="auto" w:fill="F7CAAC"/>
          </w:tcPr>
          <w:p w14:paraId="706EEBB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Тип мере: информативно-едукативна</w:t>
            </w:r>
          </w:p>
        </w:tc>
      </w:tr>
      <w:tr w:rsidR="00897607" w:rsidRPr="00F26E46" w14:paraId="3A3423B9" w14:textId="77777777" w:rsidTr="00897607">
        <w:trPr>
          <w:trHeight w:val="240"/>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54B0864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p w14:paraId="131CFE42" w14:textId="77777777" w:rsidR="00897607" w:rsidRPr="00F26E46" w:rsidRDefault="00897607" w:rsidP="00897607">
            <w:pPr>
              <w:rPr>
                <w:rFonts w:ascii="Times New Roman" w:hAnsi="Times New Roman"/>
                <w:sz w:val="18"/>
                <w:szCs w:val="18"/>
              </w:rPr>
            </w:pPr>
          </w:p>
          <w:p w14:paraId="5A52EBFD" w14:textId="77777777" w:rsidR="00897607" w:rsidRPr="00F26E46" w:rsidRDefault="00897607" w:rsidP="00897607">
            <w:pPr>
              <w:rPr>
                <w:rFonts w:ascii="Times New Roman" w:hAnsi="Times New Roman"/>
                <w:sz w:val="18"/>
                <w:szCs w:val="18"/>
              </w:rPr>
            </w:pPr>
          </w:p>
        </w:tc>
      </w:tr>
      <w:tr w:rsidR="00897607" w:rsidRPr="00F26E46" w14:paraId="65727949" w14:textId="77777777" w:rsidTr="00897607">
        <w:trPr>
          <w:trHeight w:val="672"/>
        </w:trPr>
        <w:tc>
          <w:tcPr>
            <w:tcW w:w="2819" w:type="dxa"/>
            <w:gridSpan w:val="6"/>
            <w:tcBorders>
              <w:top w:val="single" w:sz="2" w:space="0" w:color="auto"/>
              <w:left w:val="single" w:sz="2" w:space="0" w:color="auto"/>
              <w:bottom w:val="single" w:sz="4" w:space="0" w:color="auto"/>
            </w:tcBorders>
            <w:shd w:val="clear" w:color="auto" w:fill="D9D9D9"/>
          </w:tcPr>
          <w:p w14:paraId="7D4B4FB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408" w:type="dxa"/>
            <w:gridSpan w:val="7"/>
            <w:tcBorders>
              <w:top w:val="single" w:sz="2" w:space="0" w:color="auto"/>
              <w:bottom w:val="single" w:sz="4" w:space="0" w:color="auto"/>
            </w:tcBorders>
            <w:shd w:val="clear" w:color="auto" w:fill="D9D9D9"/>
          </w:tcPr>
          <w:p w14:paraId="4D3EF63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0377FC24" w14:textId="77777777" w:rsidR="00897607" w:rsidRPr="00F26E46" w:rsidRDefault="00897607" w:rsidP="00897607">
            <w:pPr>
              <w:rPr>
                <w:rFonts w:ascii="Times New Roman" w:hAnsi="Times New Roman"/>
                <w:sz w:val="18"/>
                <w:szCs w:val="18"/>
              </w:rPr>
            </w:pPr>
          </w:p>
        </w:tc>
        <w:tc>
          <w:tcPr>
            <w:tcW w:w="2258" w:type="dxa"/>
            <w:gridSpan w:val="7"/>
            <w:tcBorders>
              <w:top w:val="single" w:sz="2" w:space="0" w:color="auto"/>
              <w:bottom w:val="single" w:sz="4" w:space="0" w:color="auto"/>
            </w:tcBorders>
            <w:shd w:val="clear" w:color="auto" w:fill="D9D9D9"/>
          </w:tcPr>
          <w:p w14:paraId="2D109CF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701" w:type="dxa"/>
            <w:gridSpan w:val="15"/>
            <w:tcBorders>
              <w:top w:val="single" w:sz="2" w:space="0" w:color="auto"/>
              <w:bottom w:val="single" w:sz="4" w:space="0" w:color="auto"/>
            </w:tcBorders>
            <w:shd w:val="clear" w:color="auto" w:fill="D9D9D9"/>
          </w:tcPr>
          <w:p w14:paraId="71635A5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276" w:type="dxa"/>
            <w:gridSpan w:val="11"/>
            <w:tcBorders>
              <w:top w:val="single" w:sz="2" w:space="0" w:color="auto"/>
              <w:bottom w:val="single" w:sz="4" w:space="0" w:color="auto"/>
            </w:tcBorders>
            <w:shd w:val="clear" w:color="auto" w:fill="D9D9D9"/>
          </w:tcPr>
          <w:p w14:paraId="0B8CCF6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275" w:type="dxa"/>
            <w:gridSpan w:val="10"/>
            <w:tcBorders>
              <w:top w:val="single" w:sz="2" w:space="0" w:color="auto"/>
              <w:bottom w:val="single" w:sz="4" w:space="0" w:color="auto"/>
            </w:tcBorders>
            <w:shd w:val="clear" w:color="auto" w:fill="D9D9D9"/>
            <w:vAlign w:val="center"/>
          </w:tcPr>
          <w:p w14:paraId="33FDBDE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286AD05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275" w:type="dxa"/>
            <w:gridSpan w:val="8"/>
            <w:tcBorders>
              <w:top w:val="single" w:sz="2" w:space="0" w:color="auto"/>
              <w:bottom w:val="single" w:sz="4" w:space="0" w:color="auto"/>
              <w:right w:val="single" w:sz="4" w:space="0" w:color="auto"/>
            </w:tcBorders>
            <w:shd w:val="clear" w:color="auto" w:fill="D9D9D9"/>
            <w:vAlign w:val="center"/>
          </w:tcPr>
          <w:p w14:paraId="24C82EEB"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2EBCAA84"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298"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6E645D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1B11682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158" w:type="dxa"/>
            <w:gridSpan w:val="8"/>
            <w:tcBorders>
              <w:top w:val="single" w:sz="2" w:space="0" w:color="auto"/>
              <w:left w:val="single" w:sz="4" w:space="0" w:color="auto"/>
              <w:bottom w:val="single" w:sz="4" w:space="0" w:color="auto"/>
              <w:right w:val="single" w:sz="4" w:space="0" w:color="auto"/>
            </w:tcBorders>
            <w:shd w:val="clear" w:color="auto" w:fill="D9D9D9"/>
            <w:vAlign w:val="center"/>
          </w:tcPr>
          <w:p w14:paraId="05D5520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63B7757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983" w:type="dxa"/>
            <w:tcBorders>
              <w:top w:val="single" w:sz="4" w:space="0" w:color="auto"/>
              <w:left w:val="single" w:sz="4" w:space="0" w:color="auto"/>
              <w:bottom w:val="single" w:sz="4" w:space="0" w:color="auto"/>
              <w:right w:val="single" w:sz="4" w:space="0" w:color="auto"/>
            </w:tcBorders>
            <w:shd w:val="clear" w:color="auto" w:fill="D9D9D9"/>
            <w:vAlign w:val="center"/>
          </w:tcPr>
          <w:p w14:paraId="1021F0D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0120E15E"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34FB6C9E" w14:textId="77777777" w:rsidTr="00897607">
        <w:trPr>
          <w:trHeight w:val="168"/>
        </w:trPr>
        <w:tc>
          <w:tcPr>
            <w:tcW w:w="2819" w:type="dxa"/>
            <w:gridSpan w:val="6"/>
            <w:tcBorders>
              <w:top w:val="single" w:sz="4" w:space="0" w:color="auto"/>
              <w:left w:val="single" w:sz="4" w:space="0" w:color="auto"/>
            </w:tcBorders>
            <w:shd w:val="clear" w:color="auto" w:fill="FFFFFF"/>
          </w:tcPr>
          <w:p w14:paraId="73A3D0D1" w14:textId="77777777" w:rsidR="00897607" w:rsidRPr="00F26E46" w:rsidRDefault="00897607" w:rsidP="00897607">
            <w:pPr>
              <w:shd w:val="clear" w:color="auto" w:fill="FFFFFF"/>
              <w:spacing w:after="120"/>
              <w:rPr>
                <w:rFonts w:ascii="Times New Roman" w:hAnsi="Times New Roman"/>
                <w:sz w:val="18"/>
                <w:szCs w:val="18"/>
                <w:highlight w:val="yellow"/>
              </w:rPr>
            </w:pPr>
            <w:r w:rsidRPr="00F26E46">
              <w:rPr>
                <w:rFonts w:ascii="Times New Roman" w:hAnsi="Times New Roman"/>
                <w:sz w:val="18"/>
                <w:szCs w:val="18"/>
              </w:rPr>
              <w:lastRenderedPageBreak/>
              <w:t>Укупан број обучених службеника за односе са јавношћу и у организационим јединицама за управљање људским ресурсима из органа државне управе и ЈЛС на тему комуникације реформе јавне управе</w:t>
            </w:r>
          </w:p>
        </w:tc>
        <w:tc>
          <w:tcPr>
            <w:tcW w:w="1408" w:type="dxa"/>
            <w:gridSpan w:val="7"/>
            <w:tcBorders>
              <w:top w:val="single" w:sz="4" w:space="0" w:color="auto"/>
            </w:tcBorders>
            <w:shd w:val="clear" w:color="auto" w:fill="FFFFFF"/>
          </w:tcPr>
          <w:p w14:paraId="6E8ECB6C"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Број</w:t>
            </w:r>
          </w:p>
        </w:tc>
        <w:tc>
          <w:tcPr>
            <w:tcW w:w="2258" w:type="dxa"/>
            <w:gridSpan w:val="7"/>
            <w:tcBorders>
              <w:top w:val="single" w:sz="4" w:space="0" w:color="auto"/>
            </w:tcBorders>
            <w:shd w:val="clear" w:color="auto" w:fill="FFFFFF"/>
          </w:tcPr>
          <w:p w14:paraId="771EE4D8"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Регистрација са обука</w:t>
            </w:r>
          </w:p>
        </w:tc>
        <w:tc>
          <w:tcPr>
            <w:tcW w:w="1701" w:type="dxa"/>
            <w:gridSpan w:val="15"/>
            <w:tcBorders>
              <w:top w:val="single" w:sz="4" w:space="0" w:color="auto"/>
            </w:tcBorders>
            <w:shd w:val="clear" w:color="auto" w:fill="FFFFFF"/>
            <w:vAlign w:val="center"/>
          </w:tcPr>
          <w:p w14:paraId="773E20FC"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330</w:t>
            </w:r>
          </w:p>
        </w:tc>
        <w:tc>
          <w:tcPr>
            <w:tcW w:w="1276" w:type="dxa"/>
            <w:gridSpan w:val="11"/>
            <w:tcBorders>
              <w:top w:val="single" w:sz="4" w:space="0" w:color="auto"/>
            </w:tcBorders>
            <w:shd w:val="clear" w:color="auto" w:fill="FFFFFF"/>
            <w:vAlign w:val="center"/>
          </w:tcPr>
          <w:p w14:paraId="258460C1"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275" w:type="dxa"/>
            <w:gridSpan w:val="10"/>
            <w:tcBorders>
              <w:top w:val="single" w:sz="4" w:space="0" w:color="auto"/>
            </w:tcBorders>
            <w:shd w:val="clear" w:color="auto" w:fill="FFFFFF"/>
            <w:vAlign w:val="center"/>
          </w:tcPr>
          <w:p w14:paraId="628093AB"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400</w:t>
            </w:r>
          </w:p>
        </w:tc>
        <w:tc>
          <w:tcPr>
            <w:tcW w:w="1275" w:type="dxa"/>
            <w:gridSpan w:val="8"/>
            <w:tcBorders>
              <w:top w:val="single" w:sz="4" w:space="0" w:color="auto"/>
              <w:right w:val="single" w:sz="4" w:space="0" w:color="auto"/>
            </w:tcBorders>
            <w:shd w:val="clear" w:color="auto" w:fill="FFFFFF"/>
            <w:vAlign w:val="center"/>
          </w:tcPr>
          <w:p w14:paraId="79ADF2DD"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450</w:t>
            </w:r>
          </w:p>
        </w:tc>
        <w:tc>
          <w:tcPr>
            <w:tcW w:w="1298" w:type="dxa"/>
            <w:gridSpan w:val="8"/>
            <w:tcBorders>
              <w:top w:val="single" w:sz="4" w:space="0" w:color="auto"/>
              <w:left w:val="single" w:sz="4" w:space="0" w:color="auto"/>
              <w:right w:val="single" w:sz="4" w:space="0" w:color="auto"/>
            </w:tcBorders>
            <w:shd w:val="clear" w:color="auto" w:fill="FFFFFF"/>
            <w:vAlign w:val="center"/>
          </w:tcPr>
          <w:p w14:paraId="214B1022"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500</w:t>
            </w:r>
          </w:p>
        </w:tc>
        <w:tc>
          <w:tcPr>
            <w:tcW w:w="1158" w:type="dxa"/>
            <w:gridSpan w:val="8"/>
            <w:tcBorders>
              <w:top w:val="single" w:sz="4" w:space="0" w:color="auto"/>
              <w:left w:val="single" w:sz="4" w:space="0" w:color="auto"/>
              <w:right w:val="single" w:sz="4" w:space="0" w:color="auto"/>
            </w:tcBorders>
            <w:shd w:val="clear" w:color="auto" w:fill="FFFFFF"/>
            <w:vAlign w:val="center"/>
          </w:tcPr>
          <w:p w14:paraId="57B6A7F7"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550</w:t>
            </w:r>
          </w:p>
        </w:tc>
        <w:tc>
          <w:tcPr>
            <w:tcW w:w="983" w:type="dxa"/>
            <w:tcBorders>
              <w:top w:val="single" w:sz="4" w:space="0" w:color="auto"/>
              <w:left w:val="single" w:sz="4" w:space="0" w:color="auto"/>
              <w:right w:val="single" w:sz="4" w:space="0" w:color="auto"/>
            </w:tcBorders>
            <w:shd w:val="clear" w:color="auto" w:fill="FFFFFF"/>
            <w:vAlign w:val="center"/>
          </w:tcPr>
          <w:p w14:paraId="155690BD" w14:textId="77777777" w:rsidR="00897607" w:rsidRPr="00F26E46" w:rsidRDefault="00897607" w:rsidP="00897607">
            <w:pPr>
              <w:shd w:val="clear" w:color="auto" w:fill="FFFFFF"/>
              <w:spacing w:after="120"/>
              <w:jc w:val="center"/>
              <w:rPr>
                <w:rFonts w:ascii="Times New Roman" w:hAnsi="Times New Roman"/>
                <w:sz w:val="18"/>
                <w:szCs w:val="18"/>
              </w:rPr>
            </w:pPr>
            <w:r w:rsidRPr="00F26E46">
              <w:rPr>
                <w:rFonts w:ascii="Times New Roman" w:hAnsi="Times New Roman"/>
                <w:sz w:val="18"/>
                <w:szCs w:val="18"/>
              </w:rPr>
              <w:t>550</w:t>
            </w:r>
          </w:p>
        </w:tc>
      </w:tr>
      <w:tr w:rsidR="00897607" w:rsidRPr="00F26E46" w14:paraId="6EDB1000" w14:textId="77777777" w:rsidTr="00567A22">
        <w:trPr>
          <w:trHeight w:val="227"/>
        </w:trPr>
        <w:tc>
          <w:tcPr>
            <w:tcW w:w="3950" w:type="dxa"/>
            <w:gridSpan w:val="11"/>
            <w:vMerge w:val="restart"/>
            <w:tcBorders>
              <w:left w:val="single" w:sz="2" w:space="0" w:color="auto"/>
              <w:right w:val="single" w:sz="2" w:space="0" w:color="auto"/>
            </w:tcBorders>
            <w:shd w:val="clear" w:color="auto" w:fill="A8D08D"/>
          </w:tcPr>
          <w:p w14:paraId="2C82A797"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2B641C8E" w14:textId="77777777" w:rsidR="00897607" w:rsidRPr="00F26E46" w:rsidRDefault="00897607" w:rsidP="00897607">
            <w:pPr>
              <w:spacing w:after="120"/>
              <w:rPr>
                <w:rFonts w:ascii="Times New Roman" w:hAnsi="Times New Roman"/>
                <w:sz w:val="18"/>
                <w:szCs w:val="18"/>
              </w:rPr>
            </w:pPr>
          </w:p>
        </w:tc>
        <w:tc>
          <w:tcPr>
            <w:tcW w:w="3001" w:type="dxa"/>
            <w:gridSpan w:val="11"/>
            <w:vMerge w:val="restart"/>
            <w:tcBorders>
              <w:top w:val="single" w:sz="2" w:space="0" w:color="auto"/>
              <w:left w:val="single" w:sz="2" w:space="0" w:color="auto"/>
              <w:bottom w:val="single" w:sz="2" w:space="0" w:color="auto"/>
              <w:right w:val="single" w:sz="2" w:space="0" w:color="auto"/>
            </w:tcBorders>
            <w:shd w:val="clear" w:color="auto" w:fill="A8D08D"/>
          </w:tcPr>
          <w:p w14:paraId="3AA83F1D"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638A18F8" w14:textId="77777777" w:rsidR="00897607" w:rsidRPr="00F26E46" w:rsidRDefault="00897607" w:rsidP="00897607">
            <w:pPr>
              <w:spacing w:after="120"/>
              <w:rPr>
                <w:rFonts w:ascii="Times New Roman" w:hAnsi="Times New Roman"/>
                <w:sz w:val="18"/>
                <w:szCs w:val="18"/>
              </w:rPr>
            </w:pPr>
          </w:p>
        </w:tc>
        <w:tc>
          <w:tcPr>
            <w:tcW w:w="8500" w:type="dxa"/>
            <w:gridSpan w:val="59"/>
            <w:tcBorders>
              <w:top w:val="single" w:sz="2" w:space="0" w:color="auto"/>
              <w:left w:val="single" w:sz="2" w:space="0" w:color="auto"/>
              <w:bottom w:val="single" w:sz="2" w:space="0" w:color="auto"/>
              <w:right w:val="single" w:sz="2" w:space="0" w:color="auto"/>
            </w:tcBorders>
            <w:shd w:val="clear" w:color="auto" w:fill="A8D08D"/>
            <w:vAlign w:val="center"/>
          </w:tcPr>
          <w:p w14:paraId="43ECCF57"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6D30DF81" w14:textId="77777777" w:rsidTr="00567A22">
        <w:trPr>
          <w:trHeight w:val="204"/>
        </w:trPr>
        <w:tc>
          <w:tcPr>
            <w:tcW w:w="3950" w:type="dxa"/>
            <w:gridSpan w:val="11"/>
            <w:vMerge/>
            <w:tcBorders>
              <w:left w:val="single" w:sz="2" w:space="0" w:color="auto"/>
              <w:bottom w:val="single" w:sz="2" w:space="0" w:color="auto"/>
              <w:right w:val="single" w:sz="2" w:space="0" w:color="auto"/>
            </w:tcBorders>
            <w:shd w:val="clear" w:color="auto" w:fill="A8D08D"/>
          </w:tcPr>
          <w:p w14:paraId="6501B035" w14:textId="77777777" w:rsidR="00897607" w:rsidRPr="00F26E46" w:rsidRDefault="00897607" w:rsidP="00897607">
            <w:pPr>
              <w:rPr>
                <w:rFonts w:ascii="Times New Roman" w:hAnsi="Times New Roman"/>
                <w:sz w:val="18"/>
                <w:szCs w:val="18"/>
              </w:rPr>
            </w:pPr>
          </w:p>
        </w:tc>
        <w:tc>
          <w:tcPr>
            <w:tcW w:w="3001" w:type="dxa"/>
            <w:gridSpan w:val="11"/>
            <w:vMerge/>
            <w:tcBorders>
              <w:left w:val="single" w:sz="2" w:space="0" w:color="auto"/>
              <w:bottom w:val="single" w:sz="2" w:space="0" w:color="auto"/>
              <w:right w:val="single" w:sz="2" w:space="0" w:color="auto"/>
            </w:tcBorders>
            <w:shd w:val="clear" w:color="auto" w:fill="A8D08D"/>
          </w:tcPr>
          <w:p w14:paraId="0CD1C3CA" w14:textId="77777777" w:rsidR="00897607" w:rsidRPr="00F26E46" w:rsidRDefault="00897607" w:rsidP="00897607">
            <w:pPr>
              <w:rPr>
                <w:rFonts w:ascii="Times New Roman" w:hAnsi="Times New Roman"/>
                <w:sz w:val="18"/>
                <w:szCs w:val="18"/>
              </w:rPr>
            </w:pPr>
          </w:p>
        </w:tc>
        <w:tc>
          <w:tcPr>
            <w:tcW w:w="1668" w:type="dxa"/>
            <w:gridSpan w:val="17"/>
            <w:tcBorders>
              <w:top w:val="single" w:sz="2" w:space="0" w:color="auto"/>
              <w:left w:val="single" w:sz="2" w:space="0" w:color="auto"/>
              <w:bottom w:val="single" w:sz="2" w:space="0" w:color="auto"/>
              <w:right w:val="single" w:sz="2" w:space="0" w:color="auto"/>
            </w:tcBorders>
            <w:shd w:val="clear" w:color="auto" w:fill="A8D08D"/>
            <w:vAlign w:val="center"/>
          </w:tcPr>
          <w:p w14:paraId="6650CA6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843"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4471260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2004"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43CCFA9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421"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29B64C19"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564"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51921B5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21D8ECBD" w14:textId="77777777" w:rsidTr="00567A22">
        <w:trPr>
          <w:trHeight w:val="141"/>
        </w:trPr>
        <w:tc>
          <w:tcPr>
            <w:tcW w:w="3950" w:type="dxa"/>
            <w:gridSpan w:val="11"/>
            <w:tcBorders>
              <w:top w:val="single" w:sz="2" w:space="0" w:color="auto"/>
              <w:left w:val="single" w:sz="2" w:space="0" w:color="auto"/>
              <w:bottom w:val="single" w:sz="2" w:space="0" w:color="auto"/>
              <w:right w:val="single" w:sz="2" w:space="0" w:color="auto"/>
            </w:tcBorders>
            <w:shd w:val="clear" w:color="auto" w:fill="FFFFFF"/>
          </w:tcPr>
          <w:p w14:paraId="06FB4975" w14:textId="77777777" w:rsidR="00897607" w:rsidRPr="00F26E46" w:rsidRDefault="00897607" w:rsidP="00897607">
            <w:pPr>
              <w:spacing w:after="120"/>
              <w:rPr>
                <w:rFonts w:ascii="Times New Roman" w:hAnsi="Times New Roman"/>
                <w:sz w:val="18"/>
                <w:szCs w:val="18"/>
              </w:rPr>
            </w:pPr>
          </w:p>
        </w:tc>
        <w:tc>
          <w:tcPr>
            <w:tcW w:w="3001" w:type="dxa"/>
            <w:gridSpan w:val="11"/>
            <w:tcBorders>
              <w:top w:val="single" w:sz="2" w:space="0" w:color="auto"/>
              <w:left w:val="single" w:sz="2" w:space="0" w:color="auto"/>
              <w:bottom w:val="single" w:sz="2" w:space="0" w:color="auto"/>
              <w:right w:val="single" w:sz="2" w:space="0" w:color="auto"/>
            </w:tcBorders>
            <w:shd w:val="clear" w:color="auto" w:fill="FFFFFF"/>
          </w:tcPr>
          <w:p w14:paraId="713DCF10" w14:textId="77777777" w:rsidR="00897607" w:rsidRPr="00F26E46" w:rsidRDefault="00897607" w:rsidP="00897607">
            <w:pPr>
              <w:spacing w:after="120"/>
              <w:rPr>
                <w:rFonts w:ascii="Times New Roman" w:hAnsi="Times New Roman"/>
                <w:sz w:val="18"/>
                <w:szCs w:val="18"/>
              </w:rPr>
            </w:pPr>
          </w:p>
        </w:tc>
        <w:tc>
          <w:tcPr>
            <w:tcW w:w="1668" w:type="dxa"/>
            <w:gridSpan w:val="17"/>
            <w:tcBorders>
              <w:top w:val="single" w:sz="2" w:space="0" w:color="auto"/>
              <w:left w:val="single" w:sz="2" w:space="0" w:color="auto"/>
              <w:bottom w:val="single" w:sz="2" w:space="0" w:color="auto"/>
              <w:right w:val="single" w:sz="2" w:space="0" w:color="auto"/>
            </w:tcBorders>
            <w:shd w:val="clear" w:color="auto" w:fill="FFFFFF"/>
          </w:tcPr>
          <w:p w14:paraId="6B3D968A" w14:textId="77777777" w:rsidR="00897607" w:rsidRPr="00F26E46" w:rsidRDefault="00897607" w:rsidP="00897607">
            <w:pPr>
              <w:spacing w:after="120"/>
              <w:rPr>
                <w:rFonts w:ascii="Times New Roman" w:hAnsi="Times New Roman"/>
                <w:strike/>
                <w:sz w:val="18"/>
                <w:szCs w:val="18"/>
              </w:rPr>
            </w:pPr>
          </w:p>
        </w:tc>
        <w:tc>
          <w:tcPr>
            <w:tcW w:w="1843" w:type="dxa"/>
            <w:gridSpan w:val="13"/>
            <w:tcBorders>
              <w:top w:val="single" w:sz="2" w:space="0" w:color="auto"/>
              <w:left w:val="single" w:sz="2" w:space="0" w:color="auto"/>
              <w:bottom w:val="single" w:sz="2" w:space="0" w:color="auto"/>
              <w:right w:val="single" w:sz="2" w:space="0" w:color="auto"/>
            </w:tcBorders>
            <w:shd w:val="clear" w:color="auto" w:fill="FFFFFF"/>
          </w:tcPr>
          <w:p w14:paraId="34C5248B" w14:textId="77777777" w:rsidR="00897607" w:rsidRPr="00F26E46" w:rsidRDefault="00897607" w:rsidP="00897607">
            <w:pPr>
              <w:spacing w:after="120"/>
              <w:rPr>
                <w:rFonts w:ascii="Times New Roman" w:hAnsi="Times New Roman"/>
                <w:sz w:val="18"/>
                <w:szCs w:val="18"/>
              </w:rPr>
            </w:pPr>
          </w:p>
        </w:tc>
        <w:tc>
          <w:tcPr>
            <w:tcW w:w="2004" w:type="dxa"/>
            <w:gridSpan w:val="15"/>
            <w:tcBorders>
              <w:top w:val="single" w:sz="2" w:space="0" w:color="auto"/>
              <w:left w:val="single" w:sz="2" w:space="0" w:color="auto"/>
              <w:bottom w:val="single" w:sz="2" w:space="0" w:color="auto"/>
              <w:right w:val="single" w:sz="2" w:space="0" w:color="auto"/>
            </w:tcBorders>
            <w:shd w:val="clear" w:color="auto" w:fill="FFFFFF"/>
          </w:tcPr>
          <w:p w14:paraId="0A17BE71" w14:textId="77777777" w:rsidR="00897607" w:rsidRPr="00F26E46" w:rsidRDefault="00897607" w:rsidP="00897607">
            <w:pPr>
              <w:spacing w:after="120"/>
              <w:rPr>
                <w:rFonts w:ascii="Times New Roman" w:hAnsi="Times New Roman"/>
                <w:sz w:val="18"/>
                <w:szCs w:val="18"/>
              </w:rPr>
            </w:pPr>
          </w:p>
        </w:tc>
        <w:tc>
          <w:tcPr>
            <w:tcW w:w="1421" w:type="dxa"/>
            <w:gridSpan w:val="9"/>
            <w:tcBorders>
              <w:top w:val="single" w:sz="2" w:space="0" w:color="auto"/>
              <w:left w:val="single" w:sz="2" w:space="0" w:color="auto"/>
              <w:bottom w:val="single" w:sz="2" w:space="0" w:color="auto"/>
              <w:right w:val="single" w:sz="2" w:space="0" w:color="auto"/>
            </w:tcBorders>
            <w:shd w:val="clear" w:color="auto" w:fill="FFFFFF"/>
          </w:tcPr>
          <w:p w14:paraId="4BF1B5A3" w14:textId="77777777" w:rsidR="00897607" w:rsidRPr="00F26E46" w:rsidRDefault="00897607" w:rsidP="00897607">
            <w:pPr>
              <w:spacing w:after="120"/>
              <w:rPr>
                <w:rFonts w:ascii="Times New Roman" w:hAnsi="Times New Roman"/>
                <w:sz w:val="18"/>
                <w:szCs w:val="18"/>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FFFFFF"/>
          </w:tcPr>
          <w:p w14:paraId="12D21E16" w14:textId="77777777" w:rsidR="00897607" w:rsidRPr="00F26E46" w:rsidRDefault="00897607" w:rsidP="00897607">
            <w:pPr>
              <w:spacing w:after="120"/>
              <w:rPr>
                <w:rFonts w:ascii="Times New Roman" w:hAnsi="Times New Roman"/>
                <w:sz w:val="18"/>
                <w:szCs w:val="18"/>
              </w:rPr>
            </w:pPr>
          </w:p>
        </w:tc>
      </w:tr>
      <w:tr w:rsidR="00897607" w:rsidRPr="00F26E46" w14:paraId="42FB6748" w14:textId="77777777" w:rsidTr="00567A22">
        <w:trPr>
          <w:trHeight w:val="384"/>
        </w:trPr>
        <w:tc>
          <w:tcPr>
            <w:tcW w:w="2248"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19FED1B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702" w:type="dxa"/>
            <w:gridSpan w:val="8"/>
            <w:tcBorders>
              <w:top w:val="single" w:sz="2" w:space="0" w:color="auto"/>
              <w:left w:val="single" w:sz="2" w:space="0" w:color="auto"/>
              <w:bottom w:val="single" w:sz="2" w:space="0" w:color="auto"/>
              <w:right w:val="single" w:sz="2" w:space="0" w:color="auto"/>
            </w:tcBorders>
            <w:shd w:val="clear" w:color="auto" w:fill="FFF2CC"/>
          </w:tcPr>
          <w:p w14:paraId="5FC06F7C"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498" w:type="dxa"/>
            <w:gridSpan w:val="6"/>
            <w:tcBorders>
              <w:top w:val="single" w:sz="2" w:space="0" w:color="auto"/>
              <w:left w:val="single" w:sz="2" w:space="0" w:color="auto"/>
              <w:bottom w:val="single" w:sz="2" w:space="0" w:color="auto"/>
              <w:right w:val="single" w:sz="2" w:space="0" w:color="auto"/>
            </w:tcBorders>
            <w:shd w:val="clear" w:color="auto" w:fill="FFF2CC"/>
          </w:tcPr>
          <w:p w14:paraId="7481DA9C"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589" w:type="dxa"/>
            <w:gridSpan w:val="8"/>
            <w:tcBorders>
              <w:top w:val="single" w:sz="2" w:space="0" w:color="auto"/>
              <w:left w:val="single" w:sz="2" w:space="0" w:color="auto"/>
              <w:bottom w:val="single" w:sz="2" w:space="0" w:color="auto"/>
              <w:right w:val="single" w:sz="2" w:space="0" w:color="auto"/>
            </w:tcBorders>
            <w:shd w:val="clear" w:color="auto" w:fill="FFF2CC"/>
          </w:tcPr>
          <w:p w14:paraId="34AC8876"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2297" w:type="dxa"/>
            <w:gridSpan w:val="19"/>
            <w:tcBorders>
              <w:top w:val="single" w:sz="2" w:space="0" w:color="auto"/>
              <w:left w:val="single" w:sz="2" w:space="0" w:color="auto"/>
              <w:bottom w:val="single" w:sz="2" w:space="0" w:color="auto"/>
              <w:right w:val="single" w:sz="2" w:space="0" w:color="auto"/>
            </w:tcBorders>
            <w:shd w:val="clear" w:color="auto" w:fill="FFF2CC"/>
          </w:tcPr>
          <w:p w14:paraId="59FBDF06"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239" w:type="dxa"/>
            <w:gridSpan w:val="10"/>
            <w:tcBorders>
              <w:top w:val="single" w:sz="2" w:space="0" w:color="auto"/>
              <w:left w:val="single" w:sz="2" w:space="0" w:color="auto"/>
              <w:bottom w:val="single" w:sz="2" w:space="0" w:color="auto"/>
              <w:right w:val="single" w:sz="2" w:space="0" w:color="auto"/>
            </w:tcBorders>
            <w:shd w:val="clear" w:color="auto" w:fill="FFF2CC"/>
          </w:tcPr>
          <w:p w14:paraId="2EA7BFF3"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4878" w:type="dxa"/>
            <w:gridSpan w:val="27"/>
            <w:tcBorders>
              <w:top w:val="single" w:sz="2" w:space="0" w:color="auto"/>
              <w:left w:val="single" w:sz="2" w:space="0" w:color="auto"/>
              <w:bottom w:val="single" w:sz="2" w:space="0" w:color="auto"/>
              <w:right w:val="single" w:sz="2" w:space="0" w:color="auto"/>
            </w:tcBorders>
            <w:shd w:val="clear" w:color="auto" w:fill="FFF2CC"/>
          </w:tcPr>
          <w:p w14:paraId="747B8DC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1AB04FD3" w14:textId="77777777" w:rsidTr="00897607">
        <w:trPr>
          <w:trHeight w:val="179"/>
        </w:trPr>
        <w:tc>
          <w:tcPr>
            <w:tcW w:w="2248" w:type="dxa"/>
            <w:gridSpan w:val="3"/>
            <w:vMerge/>
            <w:tcBorders>
              <w:left w:val="single" w:sz="2" w:space="0" w:color="auto"/>
              <w:bottom w:val="single" w:sz="2" w:space="0" w:color="auto"/>
              <w:right w:val="single" w:sz="2" w:space="0" w:color="auto"/>
            </w:tcBorders>
            <w:shd w:val="clear" w:color="auto" w:fill="FFF2CC"/>
          </w:tcPr>
          <w:p w14:paraId="41B61A62" w14:textId="77777777" w:rsidR="00897607" w:rsidRPr="00F26E46" w:rsidRDefault="00897607" w:rsidP="00897607">
            <w:pPr>
              <w:rPr>
                <w:rFonts w:ascii="Times New Roman" w:hAnsi="Times New Roman"/>
                <w:sz w:val="18"/>
                <w:szCs w:val="18"/>
              </w:rPr>
            </w:pPr>
          </w:p>
        </w:tc>
        <w:tc>
          <w:tcPr>
            <w:tcW w:w="1702" w:type="dxa"/>
            <w:gridSpan w:val="8"/>
            <w:tcBorders>
              <w:top w:val="single" w:sz="2" w:space="0" w:color="auto"/>
              <w:left w:val="single" w:sz="2" w:space="0" w:color="auto"/>
            </w:tcBorders>
            <w:shd w:val="clear" w:color="auto" w:fill="FFF2CC"/>
          </w:tcPr>
          <w:p w14:paraId="021F0AA8" w14:textId="77777777" w:rsidR="00897607" w:rsidRPr="00F26E46" w:rsidRDefault="00897607" w:rsidP="00897607">
            <w:pPr>
              <w:rPr>
                <w:rFonts w:ascii="Times New Roman" w:hAnsi="Times New Roman"/>
                <w:sz w:val="18"/>
                <w:szCs w:val="18"/>
              </w:rPr>
            </w:pPr>
          </w:p>
        </w:tc>
        <w:tc>
          <w:tcPr>
            <w:tcW w:w="1498" w:type="dxa"/>
            <w:gridSpan w:val="6"/>
            <w:tcBorders>
              <w:top w:val="single" w:sz="2" w:space="0" w:color="auto"/>
            </w:tcBorders>
            <w:shd w:val="clear" w:color="auto" w:fill="FFF2CC"/>
          </w:tcPr>
          <w:p w14:paraId="7BE87577" w14:textId="77777777" w:rsidR="00897607" w:rsidRPr="00F26E46" w:rsidRDefault="00897607" w:rsidP="00897607">
            <w:pPr>
              <w:rPr>
                <w:rFonts w:ascii="Times New Roman" w:hAnsi="Times New Roman"/>
                <w:sz w:val="18"/>
                <w:szCs w:val="18"/>
              </w:rPr>
            </w:pPr>
          </w:p>
        </w:tc>
        <w:tc>
          <w:tcPr>
            <w:tcW w:w="1589" w:type="dxa"/>
            <w:gridSpan w:val="8"/>
            <w:shd w:val="clear" w:color="auto" w:fill="FFF2CC"/>
          </w:tcPr>
          <w:p w14:paraId="1FEF5D68" w14:textId="77777777" w:rsidR="00897607" w:rsidRPr="00F26E46" w:rsidRDefault="00897607" w:rsidP="00897607">
            <w:pPr>
              <w:jc w:val="center"/>
              <w:rPr>
                <w:rFonts w:ascii="Times New Roman" w:hAnsi="Times New Roman"/>
                <w:sz w:val="18"/>
                <w:szCs w:val="18"/>
              </w:rPr>
            </w:pPr>
          </w:p>
        </w:tc>
        <w:tc>
          <w:tcPr>
            <w:tcW w:w="2297" w:type="dxa"/>
            <w:gridSpan w:val="19"/>
            <w:tcBorders>
              <w:right w:val="single" w:sz="2" w:space="0" w:color="auto"/>
            </w:tcBorders>
            <w:shd w:val="clear" w:color="auto" w:fill="FFF2CC"/>
          </w:tcPr>
          <w:p w14:paraId="3CDF1D0C" w14:textId="77777777" w:rsidR="00897607" w:rsidRPr="00F26E46" w:rsidRDefault="00897607" w:rsidP="00897607">
            <w:pPr>
              <w:jc w:val="center"/>
              <w:rPr>
                <w:rFonts w:ascii="Times New Roman" w:hAnsi="Times New Roman"/>
                <w:sz w:val="18"/>
                <w:szCs w:val="18"/>
              </w:rPr>
            </w:pPr>
          </w:p>
        </w:tc>
        <w:tc>
          <w:tcPr>
            <w:tcW w:w="1239" w:type="dxa"/>
            <w:gridSpan w:val="10"/>
            <w:tcBorders>
              <w:top w:val="single" w:sz="2" w:space="0" w:color="auto"/>
              <w:left w:val="single" w:sz="2" w:space="0" w:color="auto"/>
              <w:bottom w:val="single" w:sz="2" w:space="0" w:color="auto"/>
              <w:right w:val="single" w:sz="2" w:space="0" w:color="auto"/>
            </w:tcBorders>
            <w:shd w:val="clear" w:color="auto" w:fill="FFF2CC"/>
          </w:tcPr>
          <w:p w14:paraId="566A2D06" w14:textId="77777777" w:rsidR="00897607" w:rsidRPr="00F26E46" w:rsidRDefault="00897607" w:rsidP="00897607">
            <w:pPr>
              <w:jc w:val="center"/>
              <w:rPr>
                <w:rFonts w:ascii="Times New Roman" w:hAnsi="Times New Roman"/>
                <w:sz w:val="18"/>
                <w:szCs w:val="18"/>
              </w:rPr>
            </w:pPr>
          </w:p>
        </w:tc>
        <w:tc>
          <w:tcPr>
            <w:tcW w:w="901" w:type="dxa"/>
            <w:gridSpan w:val="6"/>
            <w:tcBorders>
              <w:left w:val="single" w:sz="2" w:space="0" w:color="auto"/>
            </w:tcBorders>
            <w:shd w:val="clear" w:color="auto" w:fill="FFF2CC"/>
            <w:vAlign w:val="center"/>
          </w:tcPr>
          <w:p w14:paraId="424E2CF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992" w:type="dxa"/>
            <w:gridSpan w:val="7"/>
            <w:shd w:val="clear" w:color="auto" w:fill="FFF2CC"/>
            <w:vAlign w:val="center"/>
          </w:tcPr>
          <w:p w14:paraId="4C1F441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996" w:type="dxa"/>
            <w:gridSpan w:val="7"/>
            <w:tcBorders>
              <w:right w:val="single" w:sz="4" w:space="0" w:color="auto"/>
            </w:tcBorders>
            <w:shd w:val="clear" w:color="auto" w:fill="FFF2CC"/>
            <w:vAlign w:val="center"/>
          </w:tcPr>
          <w:p w14:paraId="6683E9B7"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987" w:type="dxa"/>
            <w:gridSpan w:val="5"/>
            <w:tcBorders>
              <w:left w:val="single" w:sz="4" w:space="0" w:color="auto"/>
              <w:right w:val="single" w:sz="4" w:space="0" w:color="auto"/>
            </w:tcBorders>
            <w:shd w:val="clear" w:color="auto" w:fill="FFF2CC"/>
            <w:vAlign w:val="center"/>
          </w:tcPr>
          <w:p w14:paraId="6DA9F6A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2"/>
            <w:tcBorders>
              <w:left w:val="single" w:sz="4" w:space="0" w:color="auto"/>
              <w:right w:val="single" w:sz="2" w:space="0" w:color="auto"/>
            </w:tcBorders>
            <w:shd w:val="clear" w:color="auto" w:fill="FFF2CC"/>
            <w:vAlign w:val="center"/>
          </w:tcPr>
          <w:p w14:paraId="2C6786E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1AED0E0E" w14:textId="77777777" w:rsidTr="00567A22">
        <w:trPr>
          <w:trHeight w:val="269"/>
        </w:trPr>
        <w:tc>
          <w:tcPr>
            <w:tcW w:w="2248" w:type="dxa"/>
            <w:gridSpan w:val="3"/>
            <w:tcBorders>
              <w:top w:val="single" w:sz="2" w:space="0" w:color="auto"/>
              <w:left w:val="single" w:sz="2" w:space="0" w:color="auto"/>
              <w:bottom w:val="single" w:sz="2" w:space="0" w:color="auto"/>
            </w:tcBorders>
          </w:tcPr>
          <w:p w14:paraId="78F312B0" w14:textId="401D7730"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lang w:val="sr-Latn-RS"/>
              </w:rPr>
              <w:t xml:space="preserve">1. </w:t>
            </w:r>
            <w:r w:rsidRPr="00BC267D">
              <w:rPr>
                <w:rFonts w:ascii="Times New Roman" w:hAnsi="Times New Roman"/>
                <w:sz w:val="18"/>
                <w:szCs w:val="18"/>
              </w:rPr>
              <w:t>Подизање капацитета  служби за односе са јавношћу ОДУ и ЈЛС комуницију резултата РЈУ</w:t>
            </w:r>
          </w:p>
        </w:tc>
        <w:tc>
          <w:tcPr>
            <w:tcW w:w="1702" w:type="dxa"/>
            <w:gridSpan w:val="8"/>
            <w:tcBorders>
              <w:bottom w:val="single" w:sz="4" w:space="0" w:color="auto"/>
            </w:tcBorders>
          </w:tcPr>
          <w:p w14:paraId="2020DD41"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НАЈУ</w:t>
            </w:r>
          </w:p>
        </w:tc>
        <w:tc>
          <w:tcPr>
            <w:tcW w:w="1498" w:type="dxa"/>
            <w:gridSpan w:val="6"/>
            <w:tcBorders>
              <w:bottom w:val="single" w:sz="4" w:space="0" w:color="auto"/>
            </w:tcBorders>
          </w:tcPr>
          <w:p w14:paraId="27D4CF1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2A18B1D1"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589" w:type="dxa"/>
            <w:gridSpan w:val="8"/>
            <w:tcBorders>
              <w:bottom w:val="single" w:sz="4" w:space="0" w:color="auto"/>
            </w:tcBorders>
          </w:tcPr>
          <w:p w14:paraId="106A7552"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5F238ED3"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297" w:type="dxa"/>
            <w:gridSpan w:val="19"/>
            <w:tcBorders>
              <w:bottom w:val="single" w:sz="4" w:space="0" w:color="auto"/>
            </w:tcBorders>
          </w:tcPr>
          <w:p w14:paraId="722B0BC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   01  - Приходи из буџета /Редовна издвајања</w:t>
            </w:r>
          </w:p>
        </w:tc>
        <w:tc>
          <w:tcPr>
            <w:tcW w:w="1239" w:type="dxa"/>
            <w:gridSpan w:val="10"/>
            <w:tcBorders>
              <w:top w:val="single" w:sz="2" w:space="0" w:color="auto"/>
              <w:bottom w:val="single" w:sz="4" w:space="0" w:color="auto"/>
            </w:tcBorders>
          </w:tcPr>
          <w:p w14:paraId="78704E19"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val="sr-Latn-RS"/>
              </w:rPr>
              <w:t>0615 Стручно усавршавање у јавној управи</w:t>
            </w:r>
          </w:p>
          <w:p w14:paraId="07710FE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0001- Програмирање и спровођење програма стручног усавршавања у јавној управи</w:t>
            </w:r>
          </w:p>
        </w:tc>
        <w:tc>
          <w:tcPr>
            <w:tcW w:w="901" w:type="dxa"/>
            <w:gridSpan w:val="6"/>
            <w:tcBorders>
              <w:bottom w:val="single" w:sz="2" w:space="0" w:color="auto"/>
            </w:tcBorders>
          </w:tcPr>
          <w:p w14:paraId="177B6C95" w14:textId="77777777" w:rsidR="00897607" w:rsidRPr="00F26E46" w:rsidRDefault="00897607" w:rsidP="00897607">
            <w:pPr>
              <w:rPr>
                <w:rFonts w:ascii="Times New Roman" w:hAnsi="Times New Roman"/>
                <w:sz w:val="18"/>
                <w:szCs w:val="18"/>
              </w:rPr>
            </w:pPr>
          </w:p>
        </w:tc>
        <w:tc>
          <w:tcPr>
            <w:tcW w:w="992" w:type="dxa"/>
            <w:gridSpan w:val="7"/>
            <w:tcBorders>
              <w:bottom w:val="single" w:sz="2" w:space="0" w:color="auto"/>
            </w:tcBorders>
          </w:tcPr>
          <w:p w14:paraId="75013FEE" w14:textId="77777777" w:rsidR="00897607" w:rsidRPr="00F26E46" w:rsidRDefault="00897607" w:rsidP="00897607">
            <w:pPr>
              <w:rPr>
                <w:rFonts w:ascii="Times New Roman" w:hAnsi="Times New Roman"/>
                <w:sz w:val="18"/>
                <w:szCs w:val="18"/>
              </w:rPr>
            </w:pPr>
          </w:p>
        </w:tc>
        <w:tc>
          <w:tcPr>
            <w:tcW w:w="996" w:type="dxa"/>
            <w:gridSpan w:val="7"/>
            <w:tcBorders>
              <w:bottom w:val="single" w:sz="2" w:space="0" w:color="auto"/>
            </w:tcBorders>
          </w:tcPr>
          <w:p w14:paraId="4BFE8951" w14:textId="77777777" w:rsidR="00897607" w:rsidRPr="00F26E46" w:rsidRDefault="00897607" w:rsidP="00897607">
            <w:pPr>
              <w:rPr>
                <w:rFonts w:ascii="Times New Roman" w:hAnsi="Times New Roman"/>
                <w:sz w:val="18"/>
                <w:szCs w:val="18"/>
              </w:rPr>
            </w:pPr>
          </w:p>
        </w:tc>
        <w:tc>
          <w:tcPr>
            <w:tcW w:w="987" w:type="dxa"/>
            <w:gridSpan w:val="5"/>
            <w:tcBorders>
              <w:bottom w:val="single" w:sz="2" w:space="0" w:color="auto"/>
            </w:tcBorders>
          </w:tcPr>
          <w:p w14:paraId="7EE6CC01" w14:textId="77777777" w:rsidR="00897607" w:rsidRPr="00F26E46" w:rsidRDefault="00897607" w:rsidP="00897607">
            <w:pPr>
              <w:rPr>
                <w:rFonts w:ascii="Times New Roman" w:hAnsi="Times New Roman"/>
                <w:sz w:val="18"/>
                <w:szCs w:val="18"/>
              </w:rPr>
            </w:pPr>
          </w:p>
        </w:tc>
        <w:tc>
          <w:tcPr>
            <w:tcW w:w="1002" w:type="dxa"/>
            <w:gridSpan w:val="2"/>
            <w:tcBorders>
              <w:bottom w:val="single" w:sz="2" w:space="0" w:color="auto"/>
              <w:right w:val="single" w:sz="2" w:space="0" w:color="auto"/>
            </w:tcBorders>
          </w:tcPr>
          <w:p w14:paraId="772D2B8F" w14:textId="77777777" w:rsidR="00897607" w:rsidRPr="00F26E46" w:rsidRDefault="00897607" w:rsidP="00897607">
            <w:pPr>
              <w:rPr>
                <w:rFonts w:ascii="Times New Roman" w:hAnsi="Times New Roman"/>
                <w:sz w:val="18"/>
                <w:szCs w:val="18"/>
              </w:rPr>
            </w:pPr>
          </w:p>
        </w:tc>
      </w:tr>
      <w:tr w:rsidR="00897607" w:rsidRPr="00F26E46" w14:paraId="50887CB7" w14:textId="77777777" w:rsidTr="00567A22">
        <w:trPr>
          <w:trHeight w:val="269"/>
        </w:trPr>
        <w:tc>
          <w:tcPr>
            <w:tcW w:w="2248" w:type="dxa"/>
            <w:gridSpan w:val="3"/>
            <w:tcBorders>
              <w:top w:val="single" w:sz="2" w:space="0" w:color="auto"/>
              <w:left w:val="single" w:sz="2" w:space="0" w:color="auto"/>
              <w:bottom w:val="single" w:sz="2" w:space="0" w:color="auto"/>
              <w:right w:val="single" w:sz="2" w:space="0" w:color="auto"/>
            </w:tcBorders>
          </w:tcPr>
          <w:p w14:paraId="1340E15E" w14:textId="77777777" w:rsidR="00897607" w:rsidRPr="00F26E46" w:rsidRDefault="00897607" w:rsidP="00897607">
            <w:pPr>
              <w:rPr>
                <w:rFonts w:ascii="Times New Roman" w:hAnsi="Times New Roman"/>
                <w:sz w:val="18"/>
                <w:szCs w:val="18"/>
                <w:highlight w:val="yellow"/>
              </w:rPr>
            </w:pPr>
            <w:r w:rsidRPr="00F26E46">
              <w:rPr>
                <w:rFonts w:ascii="Times New Roman" w:hAnsi="Times New Roman"/>
                <w:sz w:val="18"/>
                <w:szCs w:val="18"/>
                <w:lang w:val="sr-Latn-RS"/>
              </w:rPr>
              <w:t xml:space="preserve">2. Промоција </w:t>
            </w:r>
            <w:r w:rsidRPr="00F26E46">
              <w:rPr>
                <w:rFonts w:ascii="Times New Roman" w:hAnsi="Times New Roman"/>
                <w:sz w:val="18"/>
                <w:szCs w:val="18"/>
              </w:rPr>
              <w:t>К</w:t>
            </w:r>
            <w:r w:rsidRPr="00F26E46">
              <w:rPr>
                <w:rFonts w:ascii="Times New Roman" w:hAnsi="Times New Roman"/>
                <w:sz w:val="18"/>
                <w:szCs w:val="18"/>
                <w:lang w:val="sr-Latn-RS"/>
              </w:rPr>
              <w:t>олегијума у министарствима/посебним организацијама/службама Владе у функцији унапређења координације и интерне комзникације кроз онлине заједнице шефова кабинета министара и секретара министарстава</w:t>
            </w:r>
          </w:p>
        </w:tc>
        <w:tc>
          <w:tcPr>
            <w:tcW w:w="1702" w:type="dxa"/>
            <w:gridSpan w:val="8"/>
            <w:tcBorders>
              <w:left w:val="single" w:sz="2" w:space="0" w:color="auto"/>
              <w:bottom w:val="single" w:sz="2" w:space="0" w:color="auto"/>
            </w:tcBorders>
            <w:vAlign w:val="center"/>
          </w:tcPr>
          <w:p w14:paraId="3B12820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w:t>
            </w:r>
          </w:p>
        </w:tc>
        <w:tc>
          <w:tcPr>
            <w:tcW w:w="1498" w:type="dxa"/>
            <w:gridSpan w:val="6"/>
            <w:tcBorders>
              <w:bottom w:val="single" w:sz="2" w:space="0" w:color="auto"/>
            </w:tcBorders>
            <w:vAlign w:val="center"/>
          </w:tcPr>
          <w:p w14:paraId="501421AF" w14:textId="77777777" w:rsidR="00897607" w:rsidRPr="00F26E46" w:rsidRDefault="00897607" w:rsidP="00897607">
            <w:pPr>
              <w:rPr>
                <w:rFonts w:ascii="Times New Roman" w:hAnsi="Times New Roman"/>
                <w:sz w:val="18"/>
                <w:szCs w:val="18"/>
                <w:lang w:val="en-GB"/>
              </w:rPr>
            </w:pPr>
            <w:r w:rsidRPr="00F26E46">
              <w:rPr>
                <w:rFonts w:ascii="Times New Roman" w:hAnsi="Times New Roman"/>
                <w:sz w:val="18"/>
                <w:szCs w:val="18"/>
                <w:lang w:val="en-GB"/>
              </w:rPr>
              <w:t>СУК, ГЕНСЕК</w:t>
            </w:r>
          </w:p>
        </w:tc>
        <w:tc>
          <w:tcPr>
            <w:tcW w:w="1589" w:type="dxa"/>
            <w:gridSpan w:val="8"/>
            <w:tcBorders>
              <w:bottom w:val="single" w:sz="2" w:space="0" w:color="auto"/>
            </w:tcBorders>
          </w:tcPr>
          <w:p w14:paraId="2F5D252B"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2367C05C"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 xml:space="preserve">4. квартал 2030. </w:t>
            </w:r>
          </w:p>
          <w:p w14:paraId="5E4B45D0" w14:textId="77777777" w:rsidR="00897607" w:rsidRPr="00F26E46" w:rsidRDefault="00897607" w:rsidP="00897607">
            <w:pPr>
              <w:rPr>
                <w:rFonts w:ascii="Times New Roman" w:hAnsi="Times New Roman"/>
                <w:sz w:val="18"/>
                <w:szCs w:val="18"/>
                <w:lang w:eastAsia="en-GB"/>
              </w:rPr>
            </w:pPr>
          </w:p>
        </w:tc>
        <w:tc>
          <w:tcPr>
            <w:tcW w:w="2297" w:type="dxa"/>
            <w:gridSpan w:val="19"/>
            <w:tcBorders>
              <w:bottom w:val="single" w:sz="2" w:space="0" w:color="auto"/>
            </w:tcBorders>
          </w:tcPr>
          <w:p w14:paraId="08C225D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Буџет РС,   01  - Приходи из буџета /Редовна издвајања</w:t>
            </w:r>
          </w:p>
        </w:tc>
        <w:tc>
          <w:tcPr>
            <w:tcW w:w="1239" w:type="dxa"/>
            <w:gridSpan w:val="10"/>
            <w:tcBorders>
              <w:bottom w:val="single" w:sz="2" w:space="0" w:color="auto"/>
              <w:right w:val="single" w:sz="2" w:space="0" w:color="auto"/>
            </w:tcBorders>
          </w:tcPr>
          <w:p w14:paraId="1B326474" w14:textId="77777777" w:rsidR="00897607" w:rsidRPr="00F26E46" w:rsidRDefault="00897607" w:rsidP="00897607">
            <w:pPr>
              <w:rPr>
                <w:rFonts w:ascii="Times New Roman" w:hAnsi="Times New Roman"/>
                <w:sz w:val="18"/>
                <w:szCs w:val="18"/>
              </w:rPr>
            </w:pPr>
          </w:p>
        </w:tc>
        <w:tc>
          <w:tcPr>
            <w:tcW w:w="901" w:type="dxa"/>
            <w:gridSpan w:val="6"/>
            <w:tcBorders>
              <w:top w:val="single" w:sz="2" w:space="0" w:color="auto"/>
              <w:left w:val="single" w:sz="2" w:space="0" w:color="auto"/>
              <w:bottom w:val="single" w:sz="2" w:space="0" w:color="auto"/>
              <w:right w:val="single" w:sz="2" w:space="0" w:color="auto"/>
            </w:tcBorders>
          </w:tcPr>
          <w:p w14:paraId="77446438" w14:textId="77777777" w:rsidR="00897607" w:rsidRPr="00F26E46" w:rsidRDefault="00897607" w:rsidP="00897607">
            <w:pPr>
              <w:rPr>
                <w:rFonts w:ascii="Times New Roman" w:hAnsi="Times New Roman"/>
                <w:sz w:val="18"/>
                <w:szCs w:val="18"/>
              </w:rPr>
            </w:pPr>
          </w:p>
        </w:tc>
        <w:tc>
          <w:tcPr>
            <w:tcW w:w="992" w:type="dxa"/>
            <w:gridSpan w:val="7"/>
            <w:tcBorders>
              <w:top w:val="single" w:sz="2" w:space="0" w:color="auto"/>
              <w:left w:val="single" w:sz="2" w:space="0" w:color="auto"/>
              <w:bottom w:val="single" w:sz="2" w:space="0" w:color="auto"/>
              <w:right w:val="single" w:sz="2" w:space="0" w:color="auto"/>
            </w:tcBorders>
          </w:tcPr>
          <w:p w14:paraId="15C5AD62" w14:textId="77777777" w:rsidR="00897607" w:rsidRPr="00F26E46" w:rsidRDefault="00897607" w:rsidP="00897607">
            <w:pPr>
              <w:rPr>
                <w:rFonts w:ascii="Times New Roman" w:hAnsi="Times New Roman"/>
                <w:sz w:val="18"/>
                <w:szCs w:val="18"/>
              </w:rPr>
            </w:pPr>
          </w:p>
        </w:tc>
        <w:tc>
          <w:tcPr>
            <w:tcW w:w="996" w:type="dxa"/>
            <w:gridSpan w:val="7"/>
            <w:tcBorders>
              <w:top w:val="single" w:sz="2" w:space="0" w:color="auto"/>
              <w:left w:val="single" w:sz="2" w:space="0" w:color="auto"/>
              <w:bottom w:val="single" w:sz="2" w:space="0" w:color="auto"/>
              <w:right w:val="single" w:sz="2" w:space="0" w:color="auto"/>
            </w:tcBorders>
          </w:tcPr>
          <w:p w14:paraId="5B9957F3" w14:textId="77777777" w:rsidR="00897607" w:rsidRPr="00F26E46" w:rsidRDefault="00897607" w:rsidP="00897607">
            <w:pPr>
              <w:rPr>
                <w:rFonts w:ascii="Times New Roman" w:hAnsi="Times New Roman"/>
                <w:sz w:val="18"/>
                <w:szCs w:val="18"/>
              </w:rPr>
            </w:pPr>
          </w:p>
        </w:tc>
        <w:tc>
          <w:tcPr>
            <w:tcW w:w="987" w:type="dxa"/>
            <w:gridSpan w:val="5"/>
            <w:tcBorders>
              <w:top w:val="single" w:sz="2" w:space="0" w:color="auto"/>
              <w:left w:val="single" w:sz="2" w:space="0" w:color="auto"/>
              <w:bottom w:val="single" w:sz="2" w:space="0" w:color="auto"/>
              <w:right w:val="single" w:sz="2" w:space="0" w:color="auto"/>
            </w:tcBorders>
          </w:tcPr>
          <w:p w14:paraId="24CFECD5" w14:textId="77777777" w:rsidR="00897607" w:rsidRPr="00F26E46" w:rsidRDefault="00897607" w:rsidP="00897607">
            <w:pPr>
              <w:rPr>
                <w:rFonts w:ascii="Times New Roman" w:hAnsi="Times New Roman"/>
                <w:sz w:val="18"/>
                <w:szCs w:val="18"/>
              </w:rPr>
            </w:pPr>
          </w:p>
        </w:tc>
        <w:tc>
          <w:tcPr>
            <w:tcW w:w="1002" w:type="dxa"/>
            <w:gridSpan w:val="2"/>
            <w:tcBorders>
              <w:top w:val="single" w:sz="2" w:space="0" w:color="auto"/>
              <w:left w:val="single" w:sz="2" w:space="0" w:color="auto"/>
              <w:bottom w:val="single" w:sz="2" w:space="0" w:color="auto"/>
              <w:right w:val="single" w:sz="2" w:space="0" w:color="auto"/>
            </w:tcBorders>
          </w:tcPr>
          <w:p w14:paraId="57BD5BE7" w14:textId="77777777" w:rsidR="00897607" w:rsidRPr="00F26E46" w:rsidRDefault="00897607" w:rsidP="00897607">
            <w:pPr>
              <w:rPr>
                <w:rFonts w:ascii="Times New Roman" w:hAnsi="Times New Roman"/>
                <w:sz w:val="18"/>
                <w:szCs w:val="18"/>
              </w:rPr>
            </w:pPr>
          </w:p>
          <w:p w14:paraId="167B936C" w14:textId="77777777" w:rsidR="00897607" w:rsidRPr="00F26E46" w:rsidRDefault="00897607" w:rsidP="00897607">
            <w:pPr>
              <w:rPr>
                <w:rFonts w:ascii="Times New Roman" w:hAnsi="Times New Roman"/>
                <w:sz w:val="18"/>
                <w:szCs w:val="18"/>
              </w:rPr>
            </w:pPr>
          </w:p>
          <w:p w14:paraId="1DD35C4B" w14:textId="77777777" w:rsidR="00897607" w:rsidRPr="00F26E46" w:rsidRDefault="00897607" w:rsidP="00897607">
            <w:pPr>
              <w:rPr>
                <w:rFonts w:ascii="Times New Roman" w:hAnsi="Times New Roman"/>
                <w:sz w:val="18"/>
                <w:szCs w:val="18"/>
              </w:rPr>
            </w:pPr>
          </w:p>
        </w:tc>
      </w:tr>
      <w:tr w:rsidR="00897607" w:rsidRPr="00F26E46" w14:paraId="77D38E70" w14:textId="77777777" w:rsidTr="00897607">
        <w:trPr>
          <w:trHeight w:val="33"/>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1F255FA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Мера 5: Повећање видљивости и комуницирања процеса РЈУ и постигнутих резултата</w:t>
            </w:r>
          </w:p>
        </w:tc>
      </w:tr>
      <w:tr w:rsidR="00897607" w:rsidRPr="00F26E46" w14:paraId="16DDAB5F" w14:textId="77777777" w:rsidTr="00897607">
        <w:trPr>
          <w:trHeight w:val="231"/>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vAlign w:val="center"/>
          </w:tcPr>
          <w:p w14:paraId="0A0C59C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97607" w:rsidRPr="00F26E46" w14:paraId="3DAE9DF3" w14:textId="77777777" w:rsidTr="00567A22">
        <w:trPr>
          <w:trHeight w:val="168"/>
        </w:trPr>
        <w:tc>
          <w:tcPr>
            <w:tcW w:w="7792" w:type="dxa"/>
            <w:gridSpan w:val="32"/>
            <w:tcBorders>
              <w:top w:val="single" w:sz="2" w:space="0" w:color="auto"/>
              <w:left w:val="single" w:sz="2" w:space="0" w:color="auto"/>
              <w:bottom w:val="single" w:sz="2" w:space="0" w:color="auto"/>
              <w:right w:val="single" w:sz="2" w:space="0" w:color="auto"/>
            </w:tcBorders>
            <w:shd w:val="clear" w:color="auto" w:fill="F7CAAC"/>
          </w:tcPr>
          <w:p w14:paraId="51042132"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7659" w:type="dxa"/>
            <w:gridSpan w:val="49"/>
            <w:tcBorders>
              <w:top w:val="single" w:sz="2" w:space="0" w:color="auto"/>
              <w:left w:val="single" w:sz="2" w:space="0" w:color="auto"/>
              <w:bottom w:val="single" w:sz="2" w:space="0" w:color="auto"/>
              <w:right w:val="single" w:sz="2" w:space="0" w:color="auto"/>
            </w:tcBorders>
            <w:shd w:val="clear" w:color="auto" w:fill="F7CAAC"/>
          </w:tcPr>
          <w:p w14:paraId="267A522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Тип мере: информативно-едукативна</w:t>
            </w:r>
          </w:p>
        </w:tc>
      </w:tr>
      <w:tr w:rsidR="00897607" w:rsidRPr="00F26E46" w14:paraId="4778C4EA" w14:textId="77777777" w:rsidTr="00897607">
        <w:trPr>
          <w:trHeight w:val="240"/>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6EEE4FD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97607" w:rsidRPr="00F26E46" w14:paraId="10D1E6C1" w14:textId="77777777" w:rsidTr="00897607">
        <w:trPr>
          <w:trHeight w:val="672"/>
        </w:trPr>
        <w:tc>
          <w:tcPr>
            <w:tcW w:w="2248" w:type="dxa"/>
            <w:gridSpan w:val="3"/>
            <w:tcBorders>
              <w:top w:val="single" w:sz="2" w:space="0" w:color="auto"/>
              <w:left w:val="single" w:sz="2" w:space="0" w:color="auto"/>
              <w:bottom w:val="single" w:sz="2" w:space="0" w:color="auto"/>
              <w:right w:val="single" w:sz="2" w:space="0" w:color="auto"/>
            </w:tcBorders>
            <w:shd w:val="clear" w:color="auto" w:fill="D9D9D9"/>
          </w:tcPr>
          <w:p w14:paraId="7F2723A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2028" w:type="dxa"/>
            <w:gridSpan w:val="11"/>
            <w:tcBorders>
              <w:top w:val="single" w:sz="2" w:space="0" w:color="auto"/>
              <w:left w:val="single" w:sz="2" w:space="0" w:color="auto"/>
              <w:bottom w:val="single" w:sz="2" w:space="0" w:color="auto"/>
            </w:tcBorders>
            <w:shd w:val="clear" w:color="auto" w:fill="D9D9D9"/>
          </w:tcPr>
          <w:p w14:paraId="1B8F343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Jединица мере</w:t>
            </w:r>
          </w:p>
          <w:p w14:paraId="5FD37367" w14:textId="77777777" w:rsidR="00897607" w:rsidRPr="00F26E46" w:rsidRDefault="00897607" w:rsidP="00897607">
            <w:pPr>
              <w:rPr>
                <w:rFonts w:ascii="Times New Roman" w:hAnsi="Times New Roman"/>
                <w:sz w:val="18"/>
                <w:szCs w:val="18"/>
              </w:rPr>
            </w:pPr>
          </w:p>
        </w:tc>
        <w:tc>
          <w:tcPr>
            <w:tcW w:w="1809" w:type="dxa"/>
            <w:gridSpan w:val="5"/>
            <w:tcBorders>
              <w:top w:val="single" w:sz="2" w:space="0" w:color="auto"/>
              <w:bottom w:val="single" w:sz="2" w:space="0" w:color="auto"/>
            </w:tcBorders>
            <w:shd w:val="clear" w:color="auto" w:fill="D9D9D9"/>
          </w:tcPr>
          <w:p w14:paraId="4DFF2A8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Извор провере</w:t>
            </w:r>
          </w:p>
        </w:tc>
        <w:tc>
          <w:tcPr>
            <w:tcW w:w="1134" w:type="dxa"/>
            <w:gridSpan w:val="7"/>
            <w:tcBorders>
              <w:top w:val="single" w:sz="2" w:space="0" w:color="auto"/>
              <w:bottom w:val="single" w:sz="2" w:space="0" w:color="auto"/>
              <w:right w:val="single" w:sz="2" w:space="0" w:color="auto"/>
            </w:tcBorders>
            <w:shd w:val="clear" w:color="auto" w:fill="D9D9D9"/>
          </w:tcPr>
          <w:p w14:paraId="5110784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134" w:type="dxa"/>
            <w:gridSpan w:val="10"/>
            <w:tcBorders>
              <w:top w:val="single" w:sz="2" w:space="0" w:color="auto"/>
              <w:left w:val="single" w:sz="2" w:space="0" w:color="auto"/>
              <w:bottom w:val="single" w:sz="2" w:space="0" w:color="auto"/>
              <w:right w:val="single" w:sz="2" w:space="0" w:color="auto"/>
            </w:tcBorders>
            <w:shd w:val="clear" w:color="auto" w:fill="D9D9D9"/>
          </w:tcPr>
          <w:p w14:paraId="7FE23A5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Базна година</w:t>
            </w:r>
          </w:p>
        </w:tc>
        <w:tc>
          <w:tcPr>
            <w:tcW w:w="1559" w:type="dxa"/>
            <w:gridSpan w:val="12"/>
            <w:tcBorders>
              <w:top w:val="single" w:sz="2" w:space="0" w:color="auto"/>
              <w:left w:val="single" w:sz="2" w:space="0" w:color="auto"/>
              <w:bottom w:val="single" w:sz="2" w:space="0" w:color="auto"/>
            </w:tcBorders>
            <w:shd w:val="clear" w:color="auto" w:fill="D9D9D9"/>
            <w:vAlign w:val="center"/>
          </w:tcPr>
          <w:p w14:paraId="24E41410"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5CE26D2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417" w:type="dxa"/>
            <w:gridSpan w:val="11"/>
            <w:tcBorders>
              <w:top w:val="single" w:sz="2" w:space="0" w:color="auto"/>
              <w:bottom w:val="single" w:sz="2" w:space="0" w:color="auto"/>
              <w:right w:val="single" w:sz="2" w:space="0" w:color="auto"/>
            </w:tcBorders>
            <w:shd w:val="clear" w:color="auto" w:fill="D9D9D9"/>
            <w:vAlign w:val="center"/>
          </w:tcPr>
          <w:p w14:paraId="7583162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0F51EC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418" w:type="dxa"/>
            <w:gridSpan w:val="10"/>
            <w:tcBorders>
              <w:top w:val="single" w:sz="2" w:space="0" w:color="auto"/>
              <w:left w:val="single" w:sz="2" w:space="0" w:color="auto"/>
              <w:bottom w:val="single" w:sz="2" w:space="0" w:color="auto"/>
              <w:right w:val="single" w:sz="2" w:space="0" w:color="auto"/>
            </w:tcBorders>
            <w:shd w:val="clear" w:color="auto" w:fill="D9D9D9"/>
            <w:vAlign w:val="center"/>
          </w:tcPr>
          <w:p w14:paraId="16AB491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4420783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279" w:type="dxa"/>
            <w:gridSpan w:val="8"/>
            <w:tcBorders>
              <w:top w:val="single" w:sz="2" w:space="0" w:color="auto"/>
              <w:left w:val="single" w:sz="2" w:space="0" w:color="auto"/>
              <w:bottom w:val="single" w:sz="2" w:space="0" w:color="auto"/>
              <w:right w:val="single" w:sz="2" w:space="0" w:color="auto"/>
            </w:tcBorders>
            <w:shd w:val="clear" w:color="auto" w:fill="D9D9D9"/>
            <w:vAlign w:val="center"/>
          </w:tcPr>
          <w:p w14:paraId="2CB07C9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09A7B56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425"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1E7B58C"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ЦВ</w:t>
            </w:r>
          </w:p>
          <w:p w14:paraId="312C7003"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7100F989" w14:textId="77777777" w:rsidTr="00897607">
        <w:trPr>
          <w:trHeight w:val="168"/>
        </w:trPr>
        <w:tc>
          <w:tcPr>
            <w:tcW w:w="2248" w:type="dxa"/>
            <w:gridSpan w:val="3"/>
            <w:tcBorders>
              <w:top w:val="single" w:sz="2" w:space="0" w:color="auto"/>
              <w:left w:val="single" w:sz="2" w:space="0" w:color="auto"/>
              <w:bottom w:val="single" w:sz="2" w:space="0" w:color="auto"/>
            </w:tcBorders>
            <w:shd w:val="clear" w:color="auto" w:fill="FFFFFF"/>
          </w:tcPr>
          <w:p w14:paraId="5F8E456A"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Број афирмативних и неутралних објава (прилога) о реформи јавне управе у медијима</w:t>
            </w:r>
          </w:p>
        </w:tc>
        <w:tc>
          <w:tcPr>
            <w:tcW w:w="2028" w:type="dxa"/>
            <w:gridSpan w:val="11"/>
            <w:tcBorders>
              <w:top w:val="single" w:sz="2" w:space="0" w:color="auto"/>
              <w:bottom w:val="single" w:sz="2" w:space="0" w:color="auto"/>
            </w:tcBorders>
            <w:shd w:val="clear" w:color="auto" w:fill="FFFFFF"/>
          </w:tcPr>
          <w:p w14:paraId="7009E266"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Бројчани, повећана вредност показатеља пожељна.</w:t>
            </w:r>
          </w:p>
        </w:tc>
        <w:tc>
          <w:tcPr>
            <w:tcW w:w="1809" w:type="dxa"/>
            <w:gridSpan w:val="5"/>
            <w:tcBorders>
              <w:top w:val="single" w:sz="2" w:space="0" w:color="auto"/>
              <w:bottom w:val="single" w:sz="2" w:space="0" w:color="auto"/>
            </w:tcBorders>
            <w:shd w:val="clear" w:color="auto" w:fill="FFFFFF"/>
          </w:tcPr>
          <w:p w14:paraId="463F5CAA"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Извештај о анализи медијског садржаја</w:t>
            </w:r>
          </w:p>
        </w:tc>
        <w:tc>
          <w:tcPr>
            <w:tcW w:w="1134" w:type="dxa"/>
            <w:gridSpan w:val="7"/>
            <w:tcBorders>
              <w:top w:val="single" w:sz="2" w:space="0" w:color="auto"/>
              <w:bottom w:val="single" w:sz="2" w:space="0" w:color="auto"/>
            </w:tcBorders>
            <w:shd w:val="clear" w:color="auto" w:fill="FFFFFF"/>
            <w:vAlign w:val="center"/>
          </w:tcPr>
          <w:p w14:paraId="07D2B81C" w14:textId="77777777" w:rsidR="00897607" w:rsidRPr="00F26E46" w:rsidRDefault="00897607" w:rsidP="00897607">
            <w:pPr>
              <w:shd w:val="clear" w:color="auto" w:fill="FFFFFF"/>
              <w:spacing w:after="120"/>
              <w:rPr>
                <w:rFonts w:ascii="Times New Roman" w:hAnsi="Times New Roman"/>
                <w:sz w:val="18"/>
                <w:szCs w:val="18"/>
                <w:highlight w:val="yellow"/>
                <w:lang w:val="sr-Latn-RS"/>
              </w:rPr>
            </w:pPr>
            <w:r w:rsidRPr="00F26E46">
              <w:rPr>
                <w:rFonts w:ascii="Times New Roman" w:hAnsi="Times New Roman"/>
                <w:sz w:val="18"/>
                <w:szCs w:val="18"/>
              </w:rPr>
              <w:t>1735</w:t>
            </w:r>
          </w:p>
        </w:tc>
        <w:tc>
          <w:tcPr>
            <w:tcW w:w="1134" w:type="dxa"/>
            <w:gridSpan w:val="10"/>
            <w:tcBorders>
              <w:top w:val="single" w:sz="2" w:space="0" w:color="auto"/>
              <w:bottom w:val="single" w:sz="2" w:space="0" w:color="auto"/>
              <w:right w:val="single" w:sz="2" w:space="0" w:color="auto"/>
            </w:tcBorders>
            <w:shd w:val="clear" w:color="auto" w:fill="FFFFFF"/>
            <w:vAlign w:val="center"/>
          </w:tcPr>
          <w:p w14:paraId="39EDAF30" w14:textId="77777777" w:rsidR="00897607" w:rsidRPr="00F26E46" w:rsidRDefault="00897607" w:rsidP="00897607">
            <w:pPr>
              <w:shd w:val="clear" w:color="auto" w:fill="FFFFFF"/>
              <w:spacing w:after="120"/>
              <w:rPr>
                <w:rFonts w:ascii="Times New Roman" w:hAnsi="Times New Roman"/>
                <w:sz w:val="18"/>
                <w:szCs w:val="18"/>
                <w:highlight w:val="yellow"/>
              </w:rPr>
            </w:pPr>
            <w:r w:rsidRPr="00F26E46">
              <w:rPr>
                <w:rFonts w:ascii="Times New Roman" w:hAnsi="Times New Roman"/>
                <w:sz w:val="18"/>
                <w:szCs w:val="18"/>
              </w:rPr>
              <w:t>2023.</w:t>
            </w:r>
          </w:p>
        </w:tc>
        <w:tc>
          <w:tcPr>
            <w:tcW w:w="1559" w:type="dxa"/>
            <w:gridSpan w:val="12"/>
            <w:tcBorders>
              <w:top w:val="single" w:sz="2" w:space="0" w:color="auto"/>
              <w:left w:val="single" w:sz="2" w:space="0" w:color="auto"/>
              <w:bottom w:val="single" w:sz="2" w:space="0" w:color="auto"/>
              <w:right w:val="single" w:sz="2" w:space="0" w:color="auto"/>
            </w:tcBorders>
            <w:shd w:val="clear" w:color="auto" w:fill="FFFFFF"/>
            <w:vAlign w:val="center"/>
          </w:tcPr>
          <w:p w14:paraId="6E6693EF"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17" w:type="dxa"/>
            <w:gridSpan w:val="11"/>
            <w:tcBorders>
              <w:top w:val="single" w:sz="2" w:space="0" w:color="auto"/>
              <w:left w:val="single" w:sz="2" w:space="0" w:color="auto"/>
              <w:bottom w:val="single" w:sz="2" w:space="0" w:color="auto"/>
              <w:right w:val="single" w:sz="2" w:space="0" w:color="auto"/>
            </w:tcBorders>
            <w:shd w:val="clear" w:color="auto" w:fill="FFFFFF"/>
            <w:vAlign w:val="center"/>
          </w:tcPr>
          <w:p w14:paraId="70462D4F"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18"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4F4528B5"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279" w:type="dxa"/>
            <w:gridSpan w:val="8"/>
            <w:tcBorders>
              <w:top w:val="single" w:sz="2" w:space="0" w:color="auto"/>
              <w:left w:val="single" w:sz="2" w:space="0" w:color="auto"/>
              <w:bottom w:val="single" w:sz="2" w:space="0" w:color="auto"/>
              <w:right w:val="single" w:sz="2" w:space="0" w:color="auto"/>
            </w:tcBorders>
            <w:shd w:val="clear" w:color="auto" w:fill="FFFFFF"/>
            <w:vAlign w:val="center"/>
          </w:tcPr>
          <w:p w14:paraId="2B378F15"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25"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0D78DE9E"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r>
      <w:tr w:rsidR="00897607" w:rsidRPr="00F26E46" w14:paraId="540A1E7E" w14:textId="77777777" w:rsidTr="00897607">
        <w:trPr>
          <w:trHeight w:val="168"/>
        </w:trPr>
        <w:tc>
          <w:tcPr>
            <w:tcW w:w="2248" w:type="dxa"/>
            <w:gridSpan w:val="3"/>
            <w:tcBorders>
              <w:top w:val="single" w:sz="2" w:space="0" w:color="auto"/>
              <w:left w:val="single" w:sz="2" w:space="0" w:color="auto"/>
              <w:bottom w:val="single" w:sz="2" w:space="0" w:color="auto"/>
            </w:tcBorders>
            <w:shd w:val="clear" w:color="auto" w:fill="FFFFFF"/>
          </w:tcPr>
          <w:p w14:paraId="4D71E811"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Присуство тема о РЈУ на веб сајтовима институција и њиховим страницама / профилима на друштвеним мрежама</w:t>
            </w:r>
          </w:p>
        </w:tc>
        <w:tc>
          <w:tcPr>
            <w:tcW w:w="2028" w:type="dxa"/>
            <w:gridSpan w:val="11"/>
            <w:tcBorders>
              <w:top w:val="single" w:sz="2" w:space="0" w:color="auto"/>
              <w:bottom w:val="single" w:sz="2" w:space="0" w:color="auto"/>
            </w:tcBorders>
            <w:shd w:val="clear" w:color="auto" w:fill="FFFFFF"/>
          </w:tcPr>
          <w:p w14:paraId="25E0B236"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Бројчани, повећана вредност показатеља пожељна.</w:t>
            </w:r>
          </w:p>
        </w:tc>
        <w:tc>
          <w:tcPr>
            <w:tcW w:w="1809" w:type="dxa"/>
            <w:gridSpan w:val="5"/>
            <w:tcBorders>
              <w:top w:val="single" w:sz="2" w:space="0" w:color="auto"/>
              <w:bottom w:val="single" w:sz="2" w:space="0" w:color="auto"/>
            </w:tcBorders>
            <w:shd w:val="clear" w:color="auto" w:fill="FFFFFF"/>
          </w:tcPr>
          <w:p w14:paraId="382199E2"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Извештај о анализи садржаја на веб порталима и друштвеним мрежама институција</w:t>
            </w:r>
          </w:p>
        </w:tc>
        <w:tc>
          <w:tcPr>
            <w:tcW w:w="1134" w:type="dxa"/>
            <w:gridSpan w:val="7"/>
            <w:tcBorders>
              <w:top w:val="single" w:sz="2" w:space="0" w:color="auto"/>
              <w:bottom w:val="single" w:sz="2" w:space="0" w:color="auto"/>
            </w:tcBorders>
            <w:shd w:val="clear" w:color="auto" w:fill="FFFFFF"/>
          </w:tcPr>
          <w:p w14:paraId="7C194BE3"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376</w:t>
            </w:r>
          </w:p>
        </w:tc>
        <w:tc>
          <w:tcPr>
            <w:tcW w:w="1134" w:type="dxa"/>
            <w:gridSpan w:val="10"/>
            <w:tcBorders>
              <w:top w:val="single" w:sz="2" w:space="0" w:color="auto"/>
              <w:bottom w:val="single" w:sz="2" w:space="0" w:color="auto"/>
              <w:right w:val="single" w:sz="2" w:space="0" w:color="auto"/>
            </w:tcBorders>
            <w:shd w:val="clear" w:color="auto" w:fill="FFFFFF"/>
          </w:tcPr>
          <w:p w14:paraId="71814D08"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2023.</w:t>
            </w:r>
          </w:p>
        </w:tc>
        <w:tc>
          <w:tcPr>
            <w:tcW w:w="1559" w:type="dxa"/>
            <w:gridSpan w:val="12"/>
            <w:tcBorders>
              <w:top w:val="single" w:sz="2" w:space="0" w:color="auto"/>
              <w:left w:val="single" w:sz="2" w:space="0" w:color="auto"/>
              <w:bottom w:val="single" w:sz="2" w:space="0" w:color="auto"/>
              <w:right w:val="single" w:sz="2" w:space="0" w:color="auto"/>
            </w:tcBorders>
            <w:shd w:val="clear" w:color="auto" w:fill="FFFFFF"/>
            <w:vAlign w:val="center"/>
          </w:tcPr>
          <w:p w14:paraId="087518A2"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17" w:type="dxa"/>
            <w:gridSpan w:val="11"/>
            <w:tcBorders>
              <w:top w:val="single" w:sz="2" w:space="0" w:color="auto"/>
              <w:left w:val="single" w:sz="2" w:space="0" w:color="auto"/>
              <w:bottom w:val="single" w:sz="2" w:space="0" w:color="auto"/>
              <w:right w:val="single" w:sz="2" w:space="0" w:color="auto"/>
            </w:tcBorders>
            <w:shd w:val="clear" w:color="auto" w:fill="FFFFFF"/>
            <w:vAlign w:val="center"/>
          </w:tcPr>
          <w:p w14:paraId="0F3EA18C"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18"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70C82F27"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279" w:type="dxa"/>
            <w:gridSpan w:val="8"/>
            <w:tcBorders>
              <w:top w:val="single" w:sz="2" w:space="0" w:color="auto"/>
              <w:left w:val="single" w:sz="2" w:space="0" w:color="auto"/>
              <w:bottom w:val="single" w:sz="2" w:space="0" w:color="auto"/>
              <w:right w:val="single" w:sz="2" w:space="0" w:color="auto"/>
            </w:tcBorders>
            <w:vAlign w:val="center"/>
          </w:tcPr>
          <w:p w14:paraId="4AC5ED51"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25"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262E29E6"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r>
      <w:tr w:rsidR="00897607" w:rsidRPr="00F26E46" w14:paraId="2B20A260" w14:textId="77777777" w:rsidTr="00897607">
        <w:trPr>
          <w:trHeight w:val="168"/>
        </w:trPr>
        <w:tc>
          <w:tcPr>
            <w:tcW w:w="2248" w:type="dxa"/>
            <w:gridSpan w:val="3"/>
            <w:tcBorders>
              <w:top w:val="single" w:sz="2" w:space="0" w:color="auto"/>
              <w:left w:val="single" w:sz="2" w:space="0" w:color="auto"/>
              <w:bottom w:val="single" w:sz="2" w:space="0" w:color="auto"/>
            </w:tcBorders>
            <w:shd w:val="clear" w:color="auto" w:fill="FFFFFF"/>
          </w:tcPr>
          <w:p w14:paraId="23409B9F"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Удео грађана који су информисани о резултатима реформе јавне управе</w:t>
            </w:r>
          </w:p>
        </w:tc>
        <w:tc>
          <w:tcPr>
            <w:tcW w:w="2028" w:type="dxa"/>
            <w:gridSpan w:val="11"/>
            <w:tcBorders>
              <w:top w:val="single" w:sz="2" w:space="0" w:color="auto"/>
              <w:bottom w:val="single" w:sz="2" w:space="0" w:color="auto"/>
            </w:tcBorders>
            <w:shd w:val="clear" w:color="auto" w:fill="FFFFFF"/>
          </w:tcPr>
          <w:p w14:paraId="009EE00F"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Бројчани, повећана вредност показатеља пожељна.</w:t>
            </w:r>
          </w:p>
        </w:tc>
        <w:tc>
          <w:tcPr>
            <w:tcW w:w="1809" w:type="dxa"/>
            <w:gridSpan w:val="5"/>
            <w:tcBorders>
              <w:top w:val="single" w:sz="2" w:space="0" w:color="auto"/>
              <w:bottom w:val="single" w:sz="2" w:space="0" w:color="auto"/>
            </w:tcBorders>
            <w:shd w:val="clear" w:color="auto" w:fill="FFFFFF"/>
          </w:tcPr>
          <w:p w14:paraId="6A0642E3" w14:textId="77777777" w:rsidR="00897607" w:rsidRPr="00F26E46" w:rsidRDefault="00897607" w:rsidP="00897607">
            <w:pPr>
              <w:shd w:val="clear" w:color="auto" w:fill="FFFFFF"/>
              <w:spacing w:after="120"/>
              <w:rPr>
                <w:rFonts w:ascii="Times New Roman" w:hAnsi="Times New Roman"/>
                <w:sz w:val="18"/>
                <w:szCs w:val="18"/>
              </w:rPr>
            </w:pPr>
            <w:r w:rsidRPr="00F26E46">
              <w:rPr>
                <w:rFonts w:ascii="Times New Roman" w:hAnsi="Times New Roman"/>
                <w:sz w:val="18"/>
                <w:szCs w:val="18"/>
              </w:rPr>
              <w:t>Резултати истраживања јавног мњења.</w:t>
            </w:r>
          </w:p>
        </w:tc>
        <w:tc>
          <w:tcPr>
            <w:tcW w:w="1134" w:type="dxa"/>
            <w:gridSpan w:val="7"/>
            <w:tcBorders>
              <w:top w:val="single" w:sz="2" w:space="0" w:color="auto"/>
              <w:bottom w:val="single" w:sz="2" w:space="0" w:color="auto"/>
            </w:tcBorders>
            <w:shd w:val="clear" w:color="auto" w:fill="FFFFFF"/>
          </w:tcPr>
          <w:p w14:paraId="0D40FB73" w14:textId="77777777" w:rsidR="00897607" w:rsidRPr="00F26E46" w:rsidRDefault="00897607" w:rsidP="00897607">
            <w:pPr>
              <w:shd w:val="clear" w:color="auto" w:fill="FFFFFF"/>
              <w:spacing w:after="120"/>
              <w:rPr>
                <w:rFonts w:ascii="Times New Roman" w:hAnsi="Times New Roman"/>
                <w:sz w:val="18"/>
                <w:szCs w:val="18"/>
                <w:highlight w:val="yellow"/>
                <w:lang w:val="sr-Latn-RS"/>
              </w:rPr>
            </w:pPr>
            <w:r w:rsidRPr="00F26E46">
              <w:rPr>
                <w:rFonts w:ascii="Times New Roman" w:hAnsi="Times New Roman"/>
                <w:sz w:val="18"/>
                <w:szCs w:val="18"/>
              </w:rPr>
              <w:t>34%</w:t>
            </w:r>
          </w:p>
        </w:tc>
        <w:tc>
          <w:tcPr>
            <w:tcW w:w="1134" w:type="dxa"/>
            <w:gridSpan w:val="10"/>
            <w:tcBorders>
              <w:top w:val="single" w:sz="2" w:space="0" w:color="auto"/>
              <w:bottom w:val="single" w:sz="2" w:space="0" w:color="auto"/>
              <w:right w:val="single" w:sz="2" w:space="0" w:color="auto"/>
            </w:tcBorders>
            <w:shd w:val="clear" w:color="auto" w:fill="FFFFFF"/>
          </w:tcPr>
          <w:p w14:paraId="10FB28D2" w14:textId="77777777" w:rsidR="00897607" w:rsidRPr="00F26E46" w:rsidRDefault="00897607" w:rsidP="00897607">
            <w:pPr>
              <w:shd w:val="clear" w:color="auto" w:fill="FFFFFF"/>
              <w:spacing w:after="120"/>
              <w:rPr>
                <w:rFonts w:ascii="Times New Roman" w:hAnsi="Times New Roman"/>
                <w:sz w:val="18"/>
                <w:szCs w:val="18"/>
                <w:highlight w:val="yellow"/>
                <w:lang w:val="sr-Latn-RS"/>
              </w:rPr>
            </w:pPr>
            <w:r w:rsidRPr="00F26E46">
              <w:rPr>
                <w:rFonts w:ascii="Times New Roman" w:hAnsi="Times New Roman"/>
                <w:sz w:val="18"/>
                <w:szCs w:val="18"/>
                <w:lang w:val="sr-Latn-RS"/>
              </w:rPr>
              <w:t>202</w:t>
            </w:r>
            <w:r w:rsidRPr="00F26E46">
              <w:rPr>
                <w:rFonts w:ascii="Times New Roman" w:hAnsi="Times New Roman"/>
                <w:sz w:val="18"/>
                <w:szCs w:val="18"/>
              </w:rPr>
              <w:t>3</w:t>
            </w:r>
            <w:r w:rsidRPr="00F26E46">
              <w:rPr>
                <w:rFonts w:ascii="Times New Roman" w:hAnsi="Times New Roman"/>
                <w:sz w:val="18"/>
                <w:szCs w:val="18"/>
                <w:lang w:val="sr-Latn-RS"/>
              </w:rPr>
              <w:t>.</w:t>
            </w:r>
          </w:p>
        </w:tc>
        <w:tc>
          <w:tcPr>
            <w:tcW w:w="1559" w:type="dxa"/>
            <w:gridSpan w:val="12"/>
            <w:tcBorders>
              <w:top w:val="single" w:sz="2" w:space="0" w:color="auto"/>
              <w:left w:val="single" w:sz="2" w:space="0" w:color="auto"/>
              <w:bottom w:val="single" w:sz="2" w:space="0" w:color="auto"/>
              <w:right w:val="single" w:sz="2" w:space="0" w:color="auto"/>
            </w:tcBorders>
            <w:shd w:val="clear" w:color="auto" w:fill="FFFFFF"/>
          </w:tcPr>
          <w:p w14:paraId="0E59C30E"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40%</w:t>
            </w:r>
          </w:p>
        </w:tc>
        <w:tc>
          <w:tcPr>
            <w:tcW w:w="1417" w:type="dxa"/>
            <w:gridSpan w:val="11"/>
            <w:tcBorders>
              <w:top w:val="single" w:sz="2" w:space="0" w:color="auto"/>
              <w:left w:val="single" w:sz="2" w:space="0" w:color="auto"/>
              <w:bottom w:val="single" w:sz="2" w:space="0" w:color="auto"/>
              <w:right w:val="single" w:sz="2" w:space="0" w:color="auto"/>
            </w:tcBorders>
            <w:shd w:val="clear" w:color="auto" w:fill="FFFFFF"/>
          </w:tcPr>
          <w:p w14:paraId="249C9D7F"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45%</w:t>
            </w:r>
          </w:p>
        </w:tc>
        <w:tc>
          <w:tcPr>
            <w:tcW w:w="1418" w:type="dxa"/>
            <w:gridSpan w:val="10"/>
            <w:tcBorders>
              <w:top w:val="single" w:sz="2" w:space="0" w:color="auto"/>
              <w:left w:val="single" w:sz="2" w:space="0" w:color="auto"/>
              <w:bottom w:val="single" w:sz="2" w:space="0" w:color="auto"/>
              <w:right w:val="single" w:sz="2" w:space="0" w:color="auto"/>
            </w:tcBorders>
            <w:shd w:val="clear" w:color="auto" w:fill="FFFFFF"/>
          </w:tcPr>
          <w:p w14:paraId="2752C776"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50%</w:t>
            </w:r>
          </w:p>
        </w:tc>
        <w:tc>
          <w:tcPr>
            <w:tcW w:w="1279" w:type="dxa"/>
            <w:gridSpan w:val="8"/>
            <w:tcBorders>
              <w:top w:val="single" w:sz="2" w:space="0" w:color="auto"/>
              <w:left w:val="single" w:sz="2" w:space="0" w:color="auto"/>
              <w:bottom w:val="single" w:sz="2" w:space="0" w:color="auto"/>
              <w:right w:val="single" w:sz="2" w:space="0" w:color="auto"/>
            </w:tcBorders>
          </w:tcPr>
          <w:p w14:paraId="2DBAC7CB"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55%</w:t>
            </w:r>
          </w:p>
        </w:tc>
        <w:tc>
          <w:tcPr>
            <w:tcW w:w="1425" w:type="dxa"/>
            <w:gridSpan w:val="4"/>
            <w:tcBorders>
              <w:top w:val="single" w:sz="2" w:space="0" w:color="auto"/>
              <w:left w:val="single" w:sz="2" w:space="0" w:color="auto"/>
              <w:bottom w:val="single" w:sz="2" w:space="0" w:color="auto"/>
              <w:right w:val="single" w:sz="2" w:space="0" w:color="auto"/>
            </w:tcBorders>
            <w:shd w:val="clear" w:color="auto" w:fill="FFFFFF"/>
          </w:tcPr>
          <w:p w14:paraId="718F8CFC" w14:textId="77777777" w:rsidR="00897607" w:rsidRPr="00F26E46" w:rsidRDefault="00897607" w:rsidP="00897607">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60%</w:t>
            </w:r>
          </w:p>
        </w:tc>
      </w:tr>
      <w:tr w:rsidR="00897607" w:rsidRPr="00F26E46" w14:paraId="47316D37" w14:textId="77777777" w:rsidTr="00567A22">
        <w:trPr>
          <w:trHeight w:val="227"/>
        </w:trPr>
        <w:tc>
          <w:tcPr>
            <w:tcW w:w="3919" w:type="dxa"/>
            <w:gridSpan w:val="9"/>
            <w:vMerge w:val="restart"/>
            <w:tcBorders>
              <w:top w:val="single" w:sz="2" w:space="0" w:color="auto"/>
              <w:left w:val="single" w:sz="2" w:space="0" w:color="auto"/>
              <w:bottom w:val="single" w:sz="2" w:space="0" w:color="auto"/>
              <w:right w:val="single" w:sz="2" w:space="0" w:color="auto"/>
            </w:tcBorders>
            <w:shd w:val="clear" w:color="auto" w:fill="A8D08D"/>
          </w:tcPr>
          <w:p w14:paraId="1E01F60C"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4C48F48A" w14:textId="77777777" w:rsidR="00897607" w:rsidRPr="00F26E46" w:rsidRDefault="00897607" w:rsidP="00897607">
            <w:pPr>
              <w:spacing w:after="120"/>
              <w:rPr>
                <w:rFonts w:ascii="Times New Roman" w:hAnsi="Times New Roman"/>
                <w:sz w:val="18"/>
                <w:szCs w:val="18"/>
              </w:rPr>
            </w:pPr>
          </w:p>
        </w:tc>
        <w:tc>
          <w:tcPr>
            <w:tcW w:w="3079" w:type="dxa"/>
            <w:gridSpan w:val="14"/>
            <w:vMerge w:val="restart"/>
            <w:tcBorders>
              <w:top w:val="single" w:sz="2" w:space="0" w:color="auto"/>
              <w:left w:val="single" w:sz="2" w:space="0" w:color="auto"/>
              <w:right w:val="single" w:sz="4" w:space="0" w:color="auto"/>
            </w:tcBorders>
            <w:shd w:val="clear" w:color="auto" w:fill="A8D08D"/>
          </w:tcPr>
          <w:p w14:paraId="25DA253B"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3CD30CC5" w14:textId="77777777" w:rsidR="00897607" w:rsidRPr="00F26E46" w:rsidRDefault="00897607" w:rsidP="00897607">
            <w:pPr>
              <w:spacing w:after="120"/>
              <w:rPr>
                <w:rFonts w:ascii="Times New Roman" w:hAnsi="Times New Roman"/>
                <w:sz w:val="18"/>
                <w:szCs w:val="18"/>
              </w:rPr>
            </w:pPr>
          </w:p>
        </w:tc>
        <w:tc>
          <w:tcPr>
            <w:tcW w:w="8453" w:type="dxa"/>
            <w:gridSpan w:val="58"/>
            <w:tcBorders>
              <w:top w:val="single" w:sz="4" w:space="0" w:color="auto"/>
              <w:left w:val="single" w:sz="4" w:space="0" w:color="auto"/>
              <w:bottom w:val="single" w:sz="4" w:space="0" w:color="auto"/>
              <w:right w:val="single" w:sz="4" w:space="0" w:color="auto"/>
            </w:tcBorders>
            <w:shd w:val="clear" w:color="auto" w:fill="A8D08D"/>
            <w:vAlign w:val="center"/>
          </w:tcPr>
          <w:p w14:paraId="079DAE39"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97607" w:rsidRPr="00F26E46" w14:paraId="29C402C9" w14:textId="77777777" w:rsidTr="00567A22">
        <w:trPr>
          <w:trHeight w:val="204"/>
        </w:trPr>
        <w:tc>
          <w:tcPr>
            <w:tcW w:w="3920" w:type="dxa"/>
            <w:gridSpan w:val="10"/>
            <w:vMerge/>
            <w:tcBorders>
              <w:left w:val="single" w:sz="2" w:space="0" w:color="auto"/>
              <w:bottom w:val="single" w:sz="2" w:space="0" w:color="auto"/>
              <w:right w:val="single" w:sz="2" w:space="0" w:color="auto"/>
            </w:tcBorders>
            <w:shd w:val="clear" w:color="auto" w:fill="A8D08D"/>
          </w:tcPr>
          <w:p w14:paraId="4E37ACC6" w14:textId="77777777" w:rsidR="00897607" w:rsidRPr="00F26E46" w:rsidRDefault="00897607" w:rsidP="00897607">
            <w:pPr>
              <w:rPr>
                <w:rFonts w:ascii="Times New Roman" w:hAnsi="Times New Roman"/>
                <w:sz w:val="18"/>
                <w:szCs w:val="18"/>
              </w:rPr>
            </w:pPr>
          </w:p>
        </w:tc>
        <w:tc>
          <w:tcPr>
            <w:tcW w:w="3079" w:type="dxa"/>
            <w:gridSpan w:val="14"/>
            <w:vMerge/>
            <w:tcBorders>
              <w:left w:val="single" w:sz="2" w:space="0" w:color="auto"/>
              <w:bottom w:val="single" w:sz="2" w:space="0" w:color="auto"/>
              <w:right w:val="single" w:sz="2" w:space="0" w:color="auto"/>
            </w:tcBorders>
            <w:shd w:val="clear" w:color="auto" w:fill="A8D08D"/>
          </w:tcPr>
          <w:p w14:paraId="48EC00F2" w14:textId="77777777" w:rsidR="00897607" w:rsidRPr="00F26E46" w:rsidRDefault="00897607" w:rsidP="00897607">
            <w:pPr>
              <w:rPr>
                <w:rFonts w:ascii="Times New Roman" w:hAnsi="Times New Roman"/>
                <w:sz w:val="18"/>
                <w:szCs w:val="18"/>
              </w:rPr>
            </w:pPr>
          </w:p>
        </w:tc>
        <w:tc>
          <w:tcPr>
            <w:tcW w:w="1782"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20ED15A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1701"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4264D4C1"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1701"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3142BA3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1843"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67EEC278"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425"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4DA7646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4AAD14E1" w14:textId="77777777" w:rsidTr="00567A22">
        <w:trPr>
          <w:trHeight w:val="141"/>
        </w:trPr>
        <w:tc>
          <w:tcPr>
            <w:tcW w:w="3920" w:type="dxa"/>
            <w:gridSpan w:val="10"/>
            <w:tcBorders>
              <w:top w:val="single" w:sz="2" w:space="0" w:color="auto"/>
              <w:left w:val="single" w:sz="2" w:space="0" w:color="auto"/>
              <w:bottom w:val="single" w:sz="2" w:space="0" w:color="auto"/>
              <w:right w:val="single" w:sz="2" w:space="0" w:color="auto"/>
            </w:tcBorders>
            <w:shd w:val="clear" w:color="auto" w:fill="FFFFFF"/>
          </w:tcPr>
          <w:p w14:paraId="5FABAF69" w14:textId="77777777" w:rsidR="00897607" w:rsidRPr="00F26E46" w:rsidRDefault="00897607" w:rsidP="00897607">
            <w:pPr>
              <w:spacing w:after="120"/>
              <w:rPr>
                <w:rFonts w:ascii="Times New Roman" w:hAnsi="Times New Roman"/>
                <w:sz w:val="18"/>
                <w:szCs w:val="18"/>
              </w:rPr>
            </w:pPr>
          </w:p>
        </w:tc>
        <w:tc>
          <w:tcPr>
            <w:tcW w:w="3079" w:type="dxa"/>
            <w:gridSpan w:val="14"/>
            <w:tcBorders>
              <w:top w:val="single" w:sz="2" w:space="0" w:color="auto"/>
              <w:left w:val="single" w:sz="2" w:space="0" w:color="auto"/>
              <w:bottom w:val="single" w:sz="2" w:space="0" w:color="auto"/>
              <w:right w:val="single" w:sz="2" w:space="0" w:color="auto"/>
            </w:tcBorders>
            <w:shd w:val="clear" w:color="auto" w:fill="FFFFFF"/>
          </w:tcPr>
          <w:p w14:paraId="5875398B" w14:textId="77777777" w:rsidR="00897607" w:rsidRPr="00F26E46" w:rsidRDefault="00897607" w:rsidP="00897607">
            <w:pPr>
              <w:spacing w:after="120"/>
              <w:rPr>
                <w:rFonts w:ascii="Times New Roman" w:hAnsi="Times New Roman"/>
                <w:sz w:val="18"/>
                <w:szCs w:val="18"/>
              </w:rPr>
            </w:pPr>
          </w:p>
        </w:tc>
        <w:tc>
          <w:tcPr>
            <w:tcW w:w="2056" w:type="dxa"/>
            <w:gridSpan w:val="18"/>
            <w:tcBorders>
              <w:top w:val="single" w:sz="2" w:space="0" w:color="auto"/>
              <w:left w:val="single" w:sz="2" w:space="0" w:color="auto"/>
              <w:bottom w:val="single" w:sz="2" w:space="0" w:color="auto"/>
              <w:right w:val="single" w:sz="2" w:space="0" w:color="auto"/>
            </w:tcBorders>
            <w:shd w:val="clear" w:color="auto" w:fill="FFFFFF"/>
          </w:tcPr>
          <w:p w14:paraId="242D60A4" w14:textId="77777777" w:rsidR="00897607" w:rsidRPr="00F26E46" w:rsidRDefault="00897607" w:rsidP="00897607">
            <w:pPr>
              <w:spacing w:after="120"/>
              <w:rPr>
                <w:rFonts w:ascii="Times New Roman" w:hAnsi="Times New Roman"/>
                <w:strike/>
                <w:sz w:val="18"/>
                <w:szCs w:val="18"/>
              </w:rPr>
            </w:pPr>
          </w:p>
        </w:tc>
        <w:tc>
          <w:tcPr>
            <w:tcW w:w="1909" w:type="dxa"/>
            <w:gridSpan w:val="16"/>
            <w:tcBorders>
              <w:top w:val="single" w:sz="2" w:space="0" w:color="auto"/>
              <w:left w:val="single" w:sz="2" w:space="0" w:color="auto"/>
              <w:bottom w:val="single" w:sz="2" w:space="0" w:color="auto"/>
              <w:right w:val="single" w:sz="2" w:space="0" w:color="auto"/>
            </w:tcBorders>
            <w:shd w:val="clear" w:color="auto" w:fill="FFFFFF"/>
          </w:tcPr>
          <w:p w14:paraId="7BE13091" w14:textId="77777777" w:rsidR="00897607" w:rsidRPr="00F26E46" w:rsidRDefault="00897607" w:rsidP="00897607">
            <w:pPr>
              <w:spacing w:after="120"/>
              <w:rPr>
                <w:rFonts w:ascii="Times New Roman" w:hAnsi="Times New Roman"/>
                <w:sz w:val="18"/>
                <w:szCs w:val="18"/>
              </w:rPr>
            </w:pPr>
          </w:p>
        </w:tc>
        <w:tc>
          <w:tcPr>
            <w:tcW w:w="1563" w:type="dxa"/>
            <w:gridSpan w:val="10"/>
            <w:tcBorders>
              <w:top w:val="single" w:sz="2" w:space="0" w:color="auto"/>
              <w:left w:val="single" w:sz="2" w:space="0" w:color="auto"/>
              <w:bottom w:val="single" w:sz="2" w:space="0" w:color="auto"/>
              <w:right w:val="single" w:sz="2" w:space="0" w:color="auto"/>
            </w:tcBorders>
            <w:shd w:val="clear" w:color="auto" w:fill="FFFFFF"/>
          </w:tcPr>
          <w:p w14:paraId="09112556" w14:textId="77777777" w:rsidR="00897607" w:rsidRPr="00F26E46" w:rsidRDefault="00897607" w:rsidP="00897607">
            <w:pPr>
              <w:spacing w:after="120"/>
              <w:rPr>
                <w:rFonts w:ascii="Times New Roman" w:hAnsi="Times New Roman"/>
                <w:sz w:val="18"/>
                <w:szCs w:val="18"/>
              </w:rPr>
            </w:pPr>
          </w:p>
        </w:tc>
        <w:tc>
          <w:tcPr>
            <w:tcW w:w="1920" w:type="dxa"/>
            <w:gridSpan w:val="10"/>
            <w:tcBorders>
              <w:top w:val="single" w:sz="2" w:space="0" w:color="auto"/>
              <w:left w:val="single" w:sz="2" w:space="0" w:color="auto"/>
              <w:bottom w:val="single" w:sz="2" w:space="0" w:color="auto"/>
              <w:right w:val="single" w:sz="2" w:space="0" w:color="auto"/>
            </w:tcBorders>
            <w:shd w:val="clear" w:color="auto" w:fill="FFFFFF"/>
          </w:tcPr>
          <w:p w14:paraId="71D2150D" w14:textId="77777777" w:rsidR="00897607" w:rsidRPr="00F26E46" w:rsidRDefault="00897607" w:rsidP="00897607">
            <w:pPr>
              <w:spacing w:after="120"/>
              <w:rPr>
                <w:rFonts w:ascii="Times New Roman" w:hAnsi="Times New Roman"/>
                <w:sz w:val="18"/>
                <w:szCs w:val="18"/>
              </w:rPr>
            </w:pPr>
          </w:p>
        </w:tc>
        <w:tc>
          <w:tcPr>
            <w:tcW w:w="1004" w:type="dxa"/>
            <w:gridSpan w:val="3"/>
            <w:tcBorders>
              <w:top w:val="single" w:sz="2" w:space="0" w:color="auto"/>
              <w:left w:val="single" w:sz="2" w:space="0" w:color="auto"/>
              <w:bottom w:val="single" w:sz="2" w:space="0" w:color="auto"/>
              <w:right w:val="single" w:sz="2" w:space="0" w:color="auto"/>
            </w:tcBorders>
            <w:shd w:val="clear" w:color="auto" w:fill="FFFFFF"/>
          </w:tcPr>
          <w:p w14:paraId="237E987F" w14:textId="77777777" w:rsidR="00897607" w:rsidRPr="00F26E46" w:rsidRDefault="00897607" w:rsidP="00897607">
            <w:pPr>
              <w:spacing w:after="120"/>
              <w:rPr>
                <w:rFonts w:ascii="Times New Roman" w:hAnsi="Times New Roman"/>
                <w:sz w:val="18"/>
                <w:szCs w:val="18"/>
              </w:rPr>
            </w:pPr>
          </w:p>
        </w:tc>
      </w:tr>
      <w:tr w:rsidR="00897607" w:rsidRPr="00F26E46" w14:paraId="107C030D" w14:textId="77777777" w:rsidTr="00897607">
        <w:trPr>
          <w:trHeight w:val="384"/>
        </w:trPr>
        <w:tc>
          <w:tcPr>
            <w:tcW w:w="2278" w:type="dxa"/>
            <w:gridSpan w:val="4"/>
            <w:vMerge w:val="restart"/>
            <w:tcBorders>
              <w:top w:val="single" w:sz="2" w:space="0" w:color="auto"/>
              <w:left w:val="single" w:sz="2" w:space="0" w:color="auto"/>
            </w:tcBorders>
            <w:shd w:val="clear" w:color="auto" w:fill="FFF2CC"/>
          </w:tcPr>
          <w:p w14:paraId="6D06E64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642" w:type="dxa"/>
            <w:gridSpan w:val="6"/>
            <w:vMerge w:val="restart"/>
            <w:tcBorders>
              <w:top w:val="single" w:sz="2" w:space="0" w:color="auto"/>
              <w:right w:val="single" w:sz="2" w:space="0" w:color="auto"/>
            </w:tcBorders>
            <w:shd w:val="clear" w:color="auto" w:fill="FFF2CC"/>
          </w:tcPr>
          <w:p w14:paraId="3CBD6399"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574" w:type="dxa"/>
            <w:gridSpan w:val="8"/>
            <w:vMerge w:val="restart"/>
            <w:tcBorders>
              <w:top w:val="single" w:sz="2" w:space="0" w:color="auto"/>
              <w:left w:val="single" w:sz="2" w:space="0" w:color="auto"/>
              <w:bottom w:val="single" w:sz="2" w:space="0" w:color="auto"/>
              <w:right w:val="single" w:sz="2" w:space="0" w:color="auto"/>
            </w:tcBorders>
            <w:shd w:val="clear" w:color="auto" w:fill="FFF2CC"/>
          </w:tcPr>
          <w:p w14:paraId="48A2BFC5"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003" w:type="dxa"/>
            <w:gridSpan w:val="10"/>
            <w:vMerge w:val="restart"/>
            <w:tcBorders>
              <w:top w:val="single" w:sz="2" w:space="0" w:color="auto"/>
              <w:left w:val="single" w:sz="2" w:space="0" w:color="auto"/>
              <w:bottom w:val="single" w:sz="2" w:space="0" w:color="auto"/>
              <w:right w:val="single" w:sz="2" w:space="0" w:color="auto"/>
            </w:tcBorders>
            <w:shd w:val="clear" w:color="auto" w:fill="FFF2CC"/>
          </w:tcPr>
          <w:p w14:paraId="26A3C495"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885" w:type="dxa"/>
            <w:gridSpan w:val="17"/>
            <w:vMerge w:val="restart"/>
            <w:tcBorders>
              <w:top w:val="single" w:sz="2" w:space="0" w:color="auto"/>
              <w:left w:val="single" w:sz="2" w:space="0" w:color="auto"/>
              <w:bottom w:val="single" w:sz="2" w:space="0" w:color="auto"/>
              <w:right w:val="single" w:sz="2" w:space="0" w:color="auto"/>
            </w:tcBorders>
            <w:shd w:val="clear" w:color="auto" w:fill="FFF2CC"/>
          </w:tcPr>
          <w:p w14:paraId="73B93DB3" w14:textId="77777777" w:rsidR="00897607" w:rsidRPr="00F26E46" w:rsidRDefault="00897607" w:rsidP="00897607">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239" w:type="dxa"/>
            <w:gridSpan w:val="10"/>
            <w:vMerge w:val="restart"/>
            <w:tcBorders>
              <w:top w:val="single" w:sz="2" w:space="0" w:color="auto"/>
              <w:left w:val="single" w:sz="2" w:space="0" w:color="auto"/>
              <w:bottom w:val="single" w:sz="2" w:space="0" w:color="auto"/>
              <w:right w:val="single" w:sz="2" w:space="0" w:color="auto"/>
            </w:tcBorders>
            <w:shd w:val="clear" w:color="auto" w:fill="FFF2CC"/>
          </w:tcPr>
          <w:p w14:paraId="2480F75C" w14:textId="77777777" w:rsidR="00897607" w:rsidRPr="00F26E46" w:rsidRDefault="00897607" w:rsidP="00897607">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4830" w:type="dxa"/>
            <w:gridSpan w:val="26"/>
            <w:tcBorders>
              <w:top w:val="single" w:sz="2" w:space="0" w:color="auto"/>
              <w:left w:val="single" w:sz="2" w:space="0" w:color="auto"/>
              <w:bottom w:val="single" w:sz="2" w:space="0" w:color="auto"/>
              <w:right w:val="single" w:sz="2" w:space="0" w:color="auto"/>
            </w:tcBorders>
            <w:shd w:val="clear" w:color="auto" w:fill="FFF2CC"/>
          </w:tcPr>
          <w:p w14:paraId="029E5DAA"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97607" w:rsidRPr="00F26E46" w14:paraId="795AEBC5" w14:textId="77777777" w:rsidTr="00897607">
        <w:trPr>
          <w:trHeight w:val="179"/>
        </w:trPr>
        <w:tc>
          <w:tcPr>
            <w:tcW w:w="2278" w:type="dxa"/>
            <w:gridSpan w:val="4"/>
            <w:vMerge/>
            <w:tcBorders>
              <w:left w:val="single" w:sz="2" w:space="0" w:color="auto"/>
              <w:bottom w:val="single" w:sz="4" w:space="0" w:color="auto"/>
            </w:tcBorders>
            <w:shd w:val="clear" w:color="auto" w:fill="FFF2CC"/>
          </w:tcPr>
          <w:p w14:paraId="008DB75C" w14:textId="77777777" w:rsidR="00897607" w:rsidRPr="00F26E46" w:rsidRDefault="00897607" w:rsidP="00897607">
            <w:pPr>
              <w:rPr>
                <w:rFonts w:ascii="Times New Roman" w:hAnsi="Times New Roman"/>
                <w:sz w:val="18"/>
                <w:szCs w:val="18"/>
              </w:rPr>
            </w:pPr>
          </w:p>
        </w:tc>
        <w:tc>
          <w:tcPr>
            <w:tcW w:w="1642" w:type="dxa"/>
            <w:gridSpan w:val="6"/>
            <w:vMerge/>
            <w:tcBorders>
              <w:right w:val="single" w:sz="2" w:space="0" w:color="auto"/>
            </w:tcBorders>
            <w:shd w:val="clear" w:color="auto" w:fill="FFF2CC"/>
          </w:tcPr>
          <w:p w14:paraId="57C0004A" w14:textId="77777777" w:rsidR="00897607" w:rsidRPr="00F26E46" w:rsidRDefault="00897607" w:rsidP="00897607">
            <w:pPr>
              <w:rPr>
                <w:rFonts w:ascii="Times New Roman" w:hAnsi="Times New Roman"/>
                <w:sz w:val="18"/>
                <w:szCs w:val="18"/>
              </w:rPr>
            </w:pPr>
          </w:p>
        </w:tc>
        <w:tc>
          <w:tcPr>
            <w:tcW w:w="1574" w:type="dxa"/>
            <w:gridSpan w:val="8"/>
            <w:vMerge/>
            <w:tcBorders>
              <w:left w:val="single" w:sz="2" w:space="0" w:color="auto"/>
              <w:bottom w:val="single" w:sz="2" w:space="0" w:color="auto"/>
              <w:right w:val="single" w:sz="2" w:space="0" w:color="auto"/>
            </w:tcBorders>
            <w:shd w:val="clear" w:color="auto" w:fill="FFF2CC"/>
          </w:tcPr>
          <w:p w14:paraId="7BD7F5BD" w14:textId="77777777" w:rsidR="00897607" w:rsidRPr="00F26E46" w:rsidRDefault="00897607" w:rsidP="00897607">
            <w:pPr>
              <w:rPr>
                <w:rFonts w:ascii="Times New Roman" w:hAnsi="Times New Roman"/>
                <w:sz w:val="18"/>
                <w:szCs w:val="18"/>
              </w:rPr>
            </w:pPr>
          </w:p>
        </w:tc>
        <w:tc>
          <w:tcPr>
            <w:tcW w:w="2003" w:type="dxa"/>
            <w:gridSpan w:val="10"/>
            <w:vMerge/>
            <w:tcBorders>
              <w:left w:val="single" w:sz="2" w:space="0" w:color="auto"/>
              <w:bottom w:val="single" w:sz="2" w:space="0" w:color="auto"/>
              <w:right w:val="single" w:sz="2" w:space="0" w:color="auto"/>
            </w:tcBorders>
            <w:shd w:val="clear" w:color="auto" w:fill="FFF2CC"/>
          </w:tcPr>
          <w:p w14:paraId="26FB5DAE" w14:textId="77777777" w:rsidR="00897607" w:rsidRPr="00F26E46" w:rsidRDefault="00897607" w:rsidP="00897607">
            <w:pPr>
              <w:jc w:val="center"/>
              <w:rPr>
                <w:rFonts w:ascii="Times New Roman" w:hAnsi="Times New Roman"/>
                <w:sz w:val="18"/>
                <w:szCs w:val="18"/>
              </w:rPr>
            </w:pPr>
          </w:p>
        </w:tc>
        <w:tc>
          <w:tcPr>
            <w:tcW w:w="1885" w:type="dxa"/>
            <w:gridSpan w:val="17"/>
            <w:vMerge/>
            <w:tcBorders>
              <w:left w:val="single" w:sz="2" w:space="0" w:color="auto"/>
              <w:bottom w:val="single" w:sz="2" w:space="0" w:color="auto"/>
              <w:right w:val="single" w:sz="2" w:space="0" w:color="auto"/>
            </w:tcBorders>
            <w:shd w:val="clear" w:color="auto" w:fill="FFF2CC"/>
          </w:tcPr>
          <w:p w14:paraId="1445A62B" w14:textId="77777777" w:rsidR="00897607" w:rsidRPr="00F26E46" w:rsidRDefault="00897607" w:rsidP="00897607">
            <w:pPr>
              <w:jc w:val="center"/>
              <w:rPr>
                <w:rFonts w:ascii="Times New Roman" w:hAnsi="Times New Roman"/>
                <w:sz w:val="18"/>
                <w:szCs w:val="18"/>
              </w:rPr>
            </w:pPr>
          </w:p>
        </w:tc>
        <w:tc>
          <w:tcPr>
            <w:tcW w:w="1239" w:type="dxa"/>
            <w:gridSpan w:val="10"/>
            <w:vMerge/>
            <w:tcBorders>
              <w:left w:val="single" w:sz="2" w:space="0" w:color="auto"/>
              <w:bottom w:val="single" w:sz="2" w:space="0" w:color="auto"/>
              <w:right w:val="single" w:sz="2" w:space="0" w:color="auto"/>
            </w:tcBorders>
            <w:shd w:val="clear" w:color="auto" w:fill="FFF2CC"/>
          </w:tcPr>
          <w:p w14:paraId="4F047DD0" w14:textId="77777777" w:rsidR="00897607" w:rsidRPr="00F26E46" w:rsidRDefault="00897607" w:rsidP="00897607">
            <w:pPr>
              <w:jc w:val="center"/>
              <w:rPr>
                <w:rFonts w:ascii="Times New Roman" w:hAnsi="Times New Roman"/>
                <w:sz w:val="18"/>
                <w:szCs w:val="18"/>
              </w:rPr>
            </w:pPr>
          </w:p>
        </w:tc>
        <w:tc>
          <w:tcPr>
            <w:tcW w:w="995" w:type="dxa"/>
            <w:gridSpan w:val="7"/>
            <w:tcBorders>
              <w:left w:val="single" w:sz="2" w:space="0" w:color="auto"/>
            </w:tcBorders>
            <w:shd w:val="clear" w:color="auto" w:fill="FFF2CC"/>
            <w:vAlign w:val="center"/>
          </w:tcPr>
          <w:p w14:paraId="7A5B6542"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2026.</w:t>
            </w:r>
          </w:p>
        </w:tc>
        <w:tc>
          <w:tcPr>
            <w:tcW w:w="846" w:type="dxa"/>
            <w:gridSpan w:val="4"/>
            <w:shd w:val="clear" w:color="auto" w:fill="FFF2CC"/>
            <w:vAlign w:val="center"/>
          </w:tcPr>
          <w:p w14:paraId="1F4886D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2027.</w:t>
            </w:r>
          </w:p>
        </w:tc>
        <w:tc>
          <w:tcPr>
            <w:tcW w:w="997" w:type="dxa"/>
            <w:gridSpan w:val="7"/>
            <w:tcBorders>
              <w:right w:val="single" w:sz="2" w:space="0" w:color="auto"/>
            </w:tcBorders>
            <w:shd w:val="clear" w:color="auto" w:fill="FFF2CC"/>
            <w:vAlign w:val="center"/>
          </w:tcPr>
          <w:p w14:paraId="3C6AD016"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2028.</w:t>
            </w:r>
          </w:p>
        </w:tc>
        <w:tc>
          <w:tcPr>
            <w:tcW w:w="988" w:type="dxa"/>
            <w:gridSpan w:val="5"/>
            <w:tcBorders>
              <w:top w:val="single" w:sz="2" w:space="0" w:color="auto"/>
              <w:left w:val="single" w:sz="2" w:space="0" w:color="auto"/>
              <w:bottom w:val="single" w:sz="2" w:space="0" w:color="auto"/>
              <w:right w:val="single" w:sz="2" w:space="0" w:color="auto"/>
            </w:tcBorders>
            <w:shd w:val="clear" w:color="auto" w:fill="FFF2CC"/>
            <w:vAlign w:val="center"/>
          </w:tcPr>
          <w:p w14:paraId="68BDA2DF"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2029.</w:t>
            </w:r>
          </w:p>
        </w:tc>
        <w:tc>
          <w:tcPr>
            <w:tcW w:w="1004" w:type="dxa"/>
            <w:gridSpan w:val="3"/>
            <w:tcBorders>
              <w:left w:val="single" w:sz="2" w:space="0" w:color="auto"/>
              <w:bottom w:val="single" w:sz="4" w:space="0" w:color="auto"/>
              <w:right w:val="single" w:sz="2" w:space="0" w:color="auto"/>
            </w:tcBorders>
            <w:shd w:val="clear" w:color="auto" w:fill="FFF2CC"/>
            <w:vAlign w:val="center"/>
          </w:tcPr>
          <w:p w14:paraId="4E1E3EC5" w14:textId="77777777" w:rsidR="00897607" w:rsidRPr="00F26E46" w:rsidRDefault="00897607" w:rsidP="00897607">
            <w:pPr>
              <w:jc w:val="center"/>
              <w:rPr>
                <w:rFonts w:ascii="Times New Roman" w:hAnsi="Times New Roman"/>
                <w:sz w:val="18"/>
                <w:szCs w:val="18"/>
              </w:rPr>
            </w:pPr>
            <w:r w:rsidRPr="00F26E46">
              <w:rPr>
                <w:rFonts w:ascii="Times New Roman" w:hAnsi="Times New Roman"/>
                <w:sz w:val="18"/>
                <w:szCs w:val="18"/>
              </w:rPr>
              <w:t>2030.</w:t>
            </w:r>
          </w:p>
        </w:tc>
      </w:tr>
      <w:tr w:rsidR="00897607" w:rsidRPr="00F26E46" w14:paraId="0329C88E" w14:textId="77777777" w:rsidTr="00567A22">
        <w:trPr>
          <w:trHeight w:val="269"/>
        </w:trPr>
        <w:tc>
          <w:tcPr>
            <w:tcW w:w="2278" w:type="dxa"/>
            <w:gridSpan w:val="4"/>
            <w:tcBorders>
              <w:left w:val="single" w:sz="2" w:space="0" w:color="auto"/>
              <w:bottom w:val="single" w:sz="4" w:space="0" w:color="auto"/>
            </w:tcBorders>
          </w:tcPr>
          <w:p w14:paraId="5F0D9C76" w14:textId="77777777" w:rsidR="0047495C" w:rsidRDefault="00897607" w:rsidP="00897607">
            <w:pPr>
              <w:rPr>
                <w:rFonts w:ascii="Times New Roman" w:hAnsi="Times New Roman"/>
                <w:sz w:val="18"/>
                <w:szCs w:val="18"/>
              </w:rPr>
            </w:pPr>
            <w:r w:rsidRPr="00F26E46">
              <w:rPr>
                <w:rFonts w:ascii="Times New Roman" w:hAnsi="Times New Roman"/>
                <w:sz w:val="18"/>
                <w:szCs w:val="18"/>
              </w:rPr>
              <w:t>1.Подизање капаците</w:t>
            </w:r>
          </w:p>
          <w:p w14:paraId="3013ED76" w14:textId="03F4BD44" w:rsidR="00897607" w:rsidRPr="00F26E46" w:rsidRDefault="00897607" w:rsidP="00897607">
            <w:pPr>
              <w:rPr>
                <w:rFonts w:ascii="Times New Roman" w:hAnsi="Times New Roman"/>
                <w:sz w:val="18"/>
                <w:szCs w:val="18"/>
                <w:highlight w:val="yellow"/>
                <w:lang w:val="sr-Latn-RS"/>
              </w:rPr>
            </w:pPr>
            <w:r w:rsidRPr="00F26E46">
              <w:rPr>
                <w:rFonts w:ascii="Times New Roman" w:hAnsi="Times New Roman"/>
                <w:sz w:val="18"/>
                <w:szCs w:val="18"/>
              </w:rPr>
              <w:t>та медија за извештавање о РЈУ и постигнутим резултатима кроз обуке и брифинге са представницима ОДУ и ЈЛС</w:t>
            </w:r>
          </w:p>
        </w:tc>
        <w:tc>
          <w:tcPr>
            <w:tcW w:w="1642" w:type="dxa"/>
            <w:gridSpan w:val="6"/>
            <w:vAlign w:val="center"/>
          </w:tcPr>
          <w:p w14:paraId="07899C5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w:t>
            </w:r>
          </w:p>
        </w:tc>
        <w:tc>
          <w:tcPr>
            <w:tcW w:w="1574" w:type="dxa"/>
            <w:gridSpan w:val="8"/>
            <w:tcBorders>
              <w:top w:val="single" w:sz="2" w:space="0" w:color="auto"/>
            </w:tcBorders>
            <w:vAlign w:val="center"/>
          </w:tcPr>
          <w:p w14:paraId="453E77B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Посебна радна група за планирање и координацију комуницирања у вези са РЈУ</w:t>
            </w:r>
          </w:p>
        </w:tc>
        <w:tc>
          <w:tcPr>
            <w:tcW w:w="2003" w:type="dxa"/>
            <w:gridSpan w:val="10"/>
            <w:tcBorders>
              <w:top w:val="single" w:sz="2" w:space="0" w:color="auto"/>
            </w:tcBorders>
            <w:vAlign w:val="center"/>
          </w:tcPr>
          <w:p w14:paraId="08845CD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2. квартал 2026. </w:t>
            </w:r>
          </w:p>
          <w:p w14:paraId="58EB3D8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 квартал 2030.</w:t>
            </w:r>
          </w:p>
        </w:tc>
        <w:tc>
          <w:tcPr>
            <w:tcW w:w="1885" w:type="dxa"/>
            <w:gridSpan w:val="17"/>
            <w:tcBorders>
              <w:top w:val="single" w:sz="2" w:space="0" w:color="auto"/>
            </w:tcBorders>
          </w:tcPr>
          <w:p w14:paraId="53A493E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p>
          <w:p w14:paraId="6BCAC44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ЕУ/ИПА (ЕУ4ПАР) закључно са 4. кварталом 2027.</w:t>
            </w:r>
          </w:p>
        </w:tc>
        <w:tc>
          <w:tcPr>
            <w:tcW w:w="1239" w:type="dxa"/>
            <w:gridSpan w:val="10"/>
            <w:tcBorders>
              <w:top w:val="single" w:sz="2" w:space="0" w:color="auto"/>
            </w:tcBorders>
          </w:tcPr>
          <w:p w14:paraId="5CD9D7CD" w14:textId="77777777" w:rsidR="00897607" w:rsidRPr="00F26E46" w:rsidRDefault="00897607" w:rsidP="00897607">
            <w:pPr>
              <w:rPr>
                <w:rFonts w:ascii="Times New Roman" w:hAnsi="Times New Roman"/>
                <w:sz w:val="18"/>
                <w:szCs w:val="18"/>
              </w:rPr>
            </w:pPr>
          </w:p>
        </w:tc>
        <w:tc>
          <w:tcPr>
            <w:tcW w:w="995" w:type="dxa"/>
            <w:gridSpan w:val="7"/>
          </w:tcPr>
          <w:p w14:paraId="2C38A9D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6.162</w:t>
            </w:r>
          </w:p>
          <w:p w14:paraId="14D96DB0" w14:textId="77777777" w:rsidR="00897607" w:rsidRPr="00F26E46" w:rsidRDefault="00897607" w:rsidP="00897607">
            <w:pPr>
              <w:rPr>
                <w:rFonts w:ascii="Times New Roman" w:hAnsi="Times New Roman"/>
                <w:sz w:val="18"/>
                <w:szCs w:val="18"/>
              </w:rPr>
            </w:pPr>
          </w:p>
          <w:p w14:paraId="7451A9B7" w14:textId="77777777" w:rsidR="00897607" w:rsidRPr="00F26E46" w:rsidRDefault="00897607" w:rsidP="00897607">
            <w:pPr>
              <w:rPr>
                <w:rFonts w:ascii="Times New Roman" w:hAnsi="Times New Roman"/>
                <w:sz w:val="18"/>
                <w:szCs w:val="18"/>
              </w:rPr>
            </w:pPr>
          </w:p>
          <w:p w14:paraId="7BE8B4D5" w14:textId="77777777" w:rsidR="00897607" w:rsidRPr="00F26E46" w:rsidRDefault="00897607" w:rsidP="00897607">
            <w:pPr>
              <w:rPr>
                <w:rFonts w:ascii="Times New Roman" w:hAnsi="Times New Roman"/>
                <w:sz w:val="18"/>
                <w:szCs w:val="18"/>
              </w:rPr>
            </w:pPr>
          </w:p>
        </w:tc>
        <w:tc>
          <w:tcPr>
            <w:tcW w:w="846" w:type="dxa"/>
            <w:gridSpan w:val="4"/>
          </w:tcPr>
          <w:p w14:paraId="296E4A3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6.162</w:t>
            </w:r>
          </w:p>
          <w:p w14:paraId="0720E231" w14:textId="77777777" w:rsidR="00897607" w:rsidRPr="00F26E46" w:rsidRDefault="00897607" w:rsidP="00897607">
            <w:pPr>
              <w:rPr>
                <w:rFonts w:ascii="Times New Roman" w:hAnsi="Times New Roman"/>
                <w:sz w:val="18"/>
                <w:szCs w:val="18"/>
              </w:rPr>
            </w:pPr>
          </w:p>
          <w:p w14:paraId="1392219C" w14:textId="77777777" w:rsidR="00897607" w:rsidRPr="00F26E46" w:rsidRDefault="00897607" w:rsidP="00897607">
            <w:pPr>
              <w:rPr>
                <w:rFonts w:ascii="Times New Roman" w:hAnsi="Times New Roman"/>
                <w:sz w:val="18"/>
                <w:szCs w:val="18"/>
              </w:rPr>
            </w:pPr>
          </w:p>
          <w:p w14:paraId="68200CCD" w14:textId="77777777" w:rsidR="00897607" w:rsidRPr="00F26E46" w:rsidRDefault="00897607" w:rsidP="00897607">
            <w:pPr>
              <w:rPr>
                <w:rFonts w:ascii="Times New Roman" w:hAnsi="Times New Roman"/>
                <w:sz w:val="18"/>
                <w:szCs w:val="18"/>
              </w:rPr>
            </w:pPr>
          </w:p>
        </w:tc>
        <w:tc>
          <w:tcPr>
            <w:tcW w:w="997" w:type="dxa"/>
            <w:gridSpan w:val="7"/>
            <w:tcBorders>
              <w:right w:val="single" w:sz="2" w:space="0" w:color="auto"/>
            </w:tcBorders>
          </w:tcPr>
          <w:p w14:paraId="3097F7F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6.162*</w:t>
            </w:r>
          </w:p>
          <w:p w14:paraId="5111140D" w14:textId="77777777" w:rsidR="00897607" w:rsidRPr="00F26E46" w:rsidRDefault="00897607" w:rsidP="00897607">
            <w:pPr>
              <w:rPr>
                <w:rFonts w:ascii="Times New Roman" w:hAnsi="Times New Roman"/>
                <w:sz w:val="18"/>
                <w:szCs w:val="18"/>
              </w:rPr>
            </w:pPr>
          </w:p>
          <w:p w14:paraId="173B1596" w14:textId="77777777" w:rsidR="00897607" w:rsidRPr="00F26E46" w:rsidRDefault="00897607" w:rsidP="00897607">
            <w:pPr>
              <w:rPr>
                <w:rFonts w:ascii="Times New Roman" w:hAnsi="Times New Roman"/>
                <w:sz w:val="18"/>
                <w:szCs w:val="18"/>
              </w:rPr>
            </w:pPr>
          </w:p>
          <w:p w14:paraId="50B7CD52" w14:textId="77777777" w:rsidR="00897607" w:rsidRPr="00F26E46" w:rsidRDefault="00897607" w:rsidP="00897607">
            <w:pPr>
              <w:rPr>
                <w:rFonts w:ascii="Times New Roman" w:hAnsi="Times New Roman"/>
                <w:sz w:val="18"/>
                <w:szCs w:val="18"/>
              </w:rPr>
            </w:pPr>
          </w:p>
        </w:tc>
        <w:tc>
          <w:tcPr>
            <w:tcW w:w="988" w:type="dxa"/>
            <w:gridSpan w:val="5"/>
            <w:tcBorders>
              <w:top w:val="single" w:sz="2" w:space="0" w:color="auto"/>
              <w:left w:val="single" w:sz="2" w:space="0" w:color="auto"/>
              <w:bottom w:val="single" w:sz="2" w:space="0" w:color="auto"/>
              <w:right w:val="single" w:sz="2" w:space="0" w:color="auto"/>
            </w:tcBorders>
          </w:tcPr>
          <w:p w14:paraId="364C949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6.162*</w:t>
            </w:r>
          </w:p>
          <w:p w14:paraId="32EE0C00" w14:textId="77777777" w:rsidR="00897607" w:rsidRPr="00F26E46" w:rsidRDefault="00897607" w:rsidP="00897607">
            <w:pPr>
              <w:rPr>
                <w:rFonts w:ascii="Times New Roman" w:hAnsi="Times New Roman"/>
                <w:sz w:val="18"/>
                <w:szCs w:val="18"/>
              </w:rPr>
            </w:pPr>
          </w:p>
          <w:p w14:paraId="714F21FB" w14:textId="77777777" w:rsidR="00897607" w:rsidRPr="00F26E46" w:rsidRDefault="00897607" w:rsidP="00897607">
            <w:pPr>
              <w:rPr>
                <w:rFonts w:ascii="Times New Roman" w:hAnsi="Times New Roman"/>
                <w:sz w:val="18"/>
                <w:szCs w:val="18"/>
              </w:rPr>
            </w:pPr>
          </w:p>
          <w:p w14:paraId="03D78D0D" w14:textId="77777777" w:rsidR="00897607" w:rsidRPr="00F26E46" w:rsidRDefault="00897607" w:rsidP="00897607">
            <w:pPr>
              <w:rPr>
                <w:rFonts w:ascii="Times New Roman" w:hAnsi="Times New Roman"/>
                <w:sz w:val="18"/>
                <w:szCs w:val="18"/>
              </w:rPr>
            </w:pPr>
          </w:p>
        </w:tc>
        <w:tc>
          <w:tcPr>
            <w:tcW w:w="1004" w:type="dxa"/>
            <w:gridSpan w:val="3"/>
            <w:tcBorders>
              <w:left w:val="single" w:sz="2" w:space="0" w:color="auto"/>
              <w:right w:val="single" w:sz="2" w:space="0" w:color="auto"/>
            </w:tcBorders>
          </w:tcPr>
          <w:p w14:paraId="7F4AF0B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6.162*</w:t>
            </w:r>
          </w:p>
          <w:p w14:paraId="79021AEF" w14:textId="77777777" w:rsidR="00897607" w:rsidRPr="00F26E46" w:rsidRDefault="00897607" w:rsidP="00897607">
            <w:pPr>
              <w:rPr>
                <w:rFonts w:ascii="Times New Roman" w:hAnsi="Times New Roman"/>
                <w:sz w:val="18"/>
                <w:szCs w:val="18"/>
              </w:rPr>
            </w:pPr>
          </w:p>
          <w:p w14:paraId="60D03D55" w14:textId="77777777" w:rsidR="00897607" w:rsidRPr="00F26E46" w:rsidRDefault="00897607" w:rsidP="00897607">
            <w:pPr>
              <w:rPr>
                <w:rFonts w:ascii="Times New Roman" w:hAnsi="Times New Roman"/>
                <w:sz w:val="18"/>
                <w:szCs w:val="18"/>
              </w:rPr>
            </w:pPr>
          </w:p>
          <w:p w14:paraId="2FCDBF1F" w14:textId="77777777" w:rsidR="00897607" w:rsidRPr="00F26E46" w:rsidRDefault="00897607" w:rsidP="00897607">
            <w:pPr>
              <w:rPr>
                <w:rFonts w:ascii="Times New Roman" w:hAnsi="Times New Roman"/>
                <w:sz w:val="18"/>
                <w:szCs w:val="18"/>
              </w:rPr>
            </w:pPr>
          </w:p>
        </w:tc>
      </w:tr>
      <w:tr w:rsidR="00897607" w:rsidRPr="00F26E46" w14:paraId="7951275E" w14:textId="77777777" w:rsidTr="00567A22">
        <w:trPr>
          <w:trHeight w:val="269"/>
        </w:trPr>
        <w:tc>
          <w:tcPr>
            <w:tcW w:w="2278" w:type="dxa"/>
            <w:gridSpan w:val="4"/>
            <w:tcBorders>
              <w:left w:val="single" w:sz="2" w:space="0" w:color="auto"/>
              <w:bottom w:val="single" w:sz="4" w:space="0" w:color="auto"/>
            </w:tcBorders>
          </w:tcPr>
          <w:p w14:paraId="74FF9D37" w14:textId="0CA75FD6" w:rsidR="00897607" w:rsidRPr="00F26E46" w:rsidRDefault="00897607" w:rsidP="00A83E67">
            <w:pPr>
              <w:rPr>
                <w:rFonts w:ascii="Times New Roman" w:hAnsi="Times New Roman"/>
                <w:sz w:val="18"/>
                <w:szCs w:val="18"/>
                <w:lang w:val="en-GB"/>
              </w:rPr>
            </w:pPr>
            <w:r w:rsidRPr="00F26E46">
              <w:rPr>
                <w:rFonts w:ascii="Times New Roman" w:hAnsi="Times New Roman"/>
                <w:sz w:val="18"/>
                <w:szCs w:val="18"/>
              </w:rPr>
              <w:t>2.</w:t>
            </w:r>
            <w:r>
              <w:t xml:space="preserve"> </w:t>
            </w:r>
            <w:r w:rsidRPr="00BC267D">
              <w:rPr>
                <w:rFonts w:ascii="Times New Roman" w:hAnsi="Times New Roman"/>
                <w:sz w:val="18"/>
                <w:szCs w:val="18"/>
              </w:rPr>
              <w:t>Промовисање учешћа Србије у Партнерству за отворену упр</w:t>
            </w:r>
            <w:r>
              <w:rPr>
                <w:rFonts w:ascii="Times New Roman" w:hAnsi="Times New Roman"/>
                <w:sz w:val="18"/>
                <w:szCs w:val="18"/>
              </w:rPr>
              <w:t xml:space="preserve">аву </w:t>
            </w:r>
          </w:p>
        </w:tc>
        <w:tc>
          <w:tcPr>
            <w:tcW w:w="1642" w:type="dxa"/>
            <w:gridSpan w:val="6"/>
            <w:vAlign w:val="center"/>
          </w:tcPr>
          <w:p w14:paraId="0D3F389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w:t>
            </w:r>
          </w:p>
        </w:tc>
        <w:tc>
          <w:tcPr>
            <w:tcW w:w="1574" w:type="dxa"/>
            <w:gridSpan w:val="8"/>
            <w:vAlign w:val="center"/>
          </w:tcPr>
          <w:p w14:paraId="4D6A380B"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Радна група за реализацију учешћа РС у Партнерству за отворену управу</w:t>
            </w:r>
          </w:p>
        </w:tc>
        <w:tc>
          <w:tcPr>
            <w:tcW w:w="2003" w:type="dxa"/>
            <w:gridSpan w:val="10"/>
            <w:vAlign w:val="center"/>
          </w:tcPr>
          <w:p w14:paraId="7EF4D343"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квартал 2026.  </w:t>
            </w:r>
          </w:p>
          <w:p w14:paraId="1159A64E" w14:textId="77777777" w:rsidR="00897607" w:rsidRPr="00F26E46" w:rsidRDefault="00897607" w:rsidP="00897607">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885" w:type="dxa"/>
            <w:gridSpan w:val="17"/>
          </w:tcPr>
          <w:p w14:paraId="374DC6A5"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p w14:paraId="3DCA6648" w14:textId="77777777" w:rsidR="00897607" w:rsidRPr="00F26E46" w:rsidRDefault="00897607" w:rsidP="00897607">
            <w:pPr>
              <w:rPr>
                <w:rFonts w:ascii="Times New Roman" w:hAnsi="Times New Roman"/>
                <w:sz w:val="18"/>
                <w:szCs w:val="18"/>
              </w:rPr>
            </w:pPr>
          </w:p>
          <w:p w14:paraId="18C2B6C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p>
          <w:p w14:paraId="00EB4D0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ЕУ/ИПА (ЕУ4ПАР) закључно са 4. кварталом 2027.</w:t>
            </w:r>
          </w:p>
        </w:tc>
        <w:tc>
          <w:tcPr>
            <w:tcW w:w="1239" w:type="dxa"/>
            <w:gridSpan w:val="10"/>
          </w:tcPr>
          <w:p w14:paraId="5DF70A17" w14:textId="77777777" w:rsidR="00897607" w:rsidRPr="00F26E46" w:rsidRDefault="00897607" w:rsidP="00897607">
            <w:pPr>
              <w:rPr>
                <w:rFonts w:ascii="Times New Roman" w:hAnsi="Times New Roman"/>
                <w:sz w:val="18"/>
                <w:szCs w:val="18"/>
              </w:rPr>
            </w:pPr>
          </w:p>
        </w:tc>
        <w:tc>
          <w:tcPr>
            <w:tcW w:w="995" w:type="dxa"/>
            <w:gridSpan w:val="7"/>
          </w:tcPr>
          <w:p w14:paraId="694AFA8E" w14:textId="77777777" w:rsidR="00897607" w:rsidRPr="00F26E46" w:rsidRDefault="00897607" w:rsidP="00897607">
            <w:pPr>
              <w:tabs>
                <w:tab w:val="left" w:pos="915"/>
              </w:tabs>
              <w:rPr>
                <w:rFonts w:ascii="Times New Roman" w:hAnsi="Times New Roman"/>
                <w:sz w:val="18"/>
                <w:szCs w:val="18"/>
              </w:rPr>
            </w:pPr>
          </w:p>
          <w:p w14:paraId="7C7B1BF5" w14:textId="77777777" w:rsidR="00897607" w:rsidRPr="00F26E46" w:rsidRDefault="00897607" w:rsidP="00897607">
            <w:pPr>
              <w:tabs>
                <w:tab w:val="left" w:pos="915"/>
              </w:tabs>
              <w:rPr>
                <w:rFonts w:ascii="Times New Roman" w:hAnsi="Times New Roman"/>
                <w:sz w:val="18"/>
                <w:szCs w:val="18"/>
              </w:rPr>
            </w:pPr>
          </w:p>
          <w:p w14:paraId="19EC884F" w14:textId="77777777" w:rsidR="00897607" w:rsidRPr="00F26E46" w:rsidRDefault="00897607" w:rsidP="00897607">
            <w:pPr>
              <w:tabs>
                <w:tab w:val="left" w:pos="915"/>
              </w:tabs>
              <w:rPr>
                <w:rFonts w:ascii="Times New Roman" w:hAnsi="Times New Roman"/>
                <w:sz w:val="18"/>
                <w:szCs w:val="18"/>
              </w:rPr>
            </w:pPr>
          </w:p>
          <w:p w14:paraId="2235ED62" w14:textId="77777777" w:rsidR="00897607" w:rsidRPr="00F26E46" w:rsidRDefault="00897607" w:rsidP="00897607">
            <w:pPr>
              <w:tabs>
                <w:tab w:val="left" w:pos="915"/>
              </w:tabs>
              <w:rPr>
                <w:rFonts w:ascii="Times New Roman" w:hAnsi="Times New Roman"/>
                <w:sz w:val="18"/>
                <w:szCs w:val="18"/>
                <w:lang w:val="sr-Latn-RS"/>
              </w:rPr>
            </w:pPr>
          </w:p>
          <w:p w14:paraId="09E0824D" w14:textId="77777777" w:rsidR="00897607" w:rsidRPr="00F26E46" w:rsidRDefault="00897607" w:rsidP="00897607">
            <w:pPr>
              <w:tabs>
                <w:tab w:val="left" w:pos="915"/>
              </w:tabs>
              <w:rPr>
                <w:rFonts w:ascii="Times New Roman" w:hAnsi="Times New Roman"/>
                <w:sz w:val="18"/>
                <w:szCs w:val="18"/>
              </w:rPr>
            </w:pPr>
            <w:r w:rsidRPr="00F26E46">
              <w:rPr>
                <w:rFonts w:ascii="Times New Roman" w:hAnsi="Times New Roman"/>
                <w:sz w:val="18"/>
                <w:szCs w:val="18"/>
              </w:rPr>
              <w:t>1.420,5</w:t>
            </w:r>
            <w:r w:rsidRPr="00F26E46">
              <w:rPr>
                <w:rFonts w:ascii="Times New Roman" w:hAnsi="Times New Roman"/>
                <w:sz w:val="18"/>
                <w:szCs w:val="18"/>
                <w:lang w:val="sr-Latn-RS"/>
              </w:rPr>
              <w:t>0</w:t>
            </w:r>
          </w:p>
          <w:p w14:paraId="04F37235" w14:textId="77777777" w:rsidR="00897607" w:rsidRPr="00F26E46" w:rsidRDefault="00897607" w:rsidP="00897607">
            <w:pPr>
              <w:rPr>
                <w:rFonts w:ascii="Times New Roman" w:hAnsi="Times New Roman"/>
                <w:sz w:val="18"/>
                <w:szCs w:val="18"/>
              </w:rPr>
            </w:pPr>
          </w:p>
          <w:p w14:paraId="0A711181" w14:textId="77777777" w:rsidR="00897607" w:rsidRPr="00F26E46" w:rsidRDefault="00897607" w:rsidP="00897607">
            <w:pPr>
              <w:rPr>
                <w:rFonts w:ascii="Times New Roman" w:hAnsi="Times New Roman"/>
                <w:sz w:val="18"/>
                <w:szCs w:val="18"/>
              </w:rPr>
            </w:pPr>
          </w:p>
        </w:tc>
        <w:tc>
          <w:tcPr>
            <w:tcW w:w="846" w:type="dxa"/>
            <w:gridSpan w:val="4"/>
          </w:tcPr>
          <w:p w14:paraId="2EB948D2" w14:textId="77777777" w:rsidR="00897607" w:rsidRPr="00F26E46" w:rsidRDefault="00897607" w:rsidP="00897607">
            <w:pPr>
              <w:tabs>
                <w:tab w:val="left" w:pos="915"/>
              </w:tabs>
              <w:rPr>
                <w:rFonts w:ascii="Times New Roman" w:hAnsi="Times New Roman"/>
                <w:sz w:val="18"/>
                <w:szCs w:val="18"/>
              </w:rPr>
            </w:pPr>
          </w:p>
          <w:p w14:paraId="152B7AA8" w14:textId="77777777" w:rsidR="00897607" w:rsidRPr="00F26E46" w:rsidRDefault="00897607" w:rsidP="00897607">
            <w:pPr>
              <w:rPr>
                <w:rFonts w:ascii="Times New Roman" w:hAnsi="Times New Roman"/>
                <w:sz w:val="18"/>
                <w:szCs w:val="18"/>
              </w:rPr>
            </w:pPr>
          </w:p>
          <w:p w14:paraId="400D34C1" w14:textId="77777777" w:rsidR="00897607" w:rsidRPr="00F26E46" w:rsidRDefault="00897607" w:rsidP="00897607">
            <w:pPr>
              <w:rPr>
                <w:rFonts w:ascii="Times New Roman" w:hAnsi="Times New Roman"/>
                <w:sz w:val="18"/>
                <w:szCs w:val="18"/>
              </w:rPr>
            </w:pPr>
          </w:p>
          <w:p w14:paraId="55ADB305" w14:textId="77777777" w:rsidR="00897607" w:rsidRPr="00F26E46" w:rsidRDefault="00897607" w:rsidP="00897607">
            <w:pPr>
              <w:rPr>
                <w:rFonts w:ascii="Times New Roman" w:hAnsi="Times New Roman"/>
                <w:sz w:val="18"/>
                <w:szCs w:val="18"/>
                <w:lang w:val="sr-Latn-RS"/>
              </w:rPr>
            </w:pPr>
          </w:p>
          <w:p w14:paraId="03B997A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1.420,5</w:t>
            </w:r>
            <w:r w:rsidRPr="00F26E46">
              <w:rPr>
                <w:rFonts w:ascii="Times New Roman" w:hAnsi="Times New Roman"/>
                <w:sz w:val="18"/>
                <w:szCs w:val="18"/>
                <w:lang w:val="sr-Latn-RS"/>
              </w:rPr>
              <w:t>0</w:t>
            </w:r>
          </w:p>
          <w:p w14:paraId="01FC2E3A" w14:textId="77777777" w:rsidR="00897607" w:rsidRPr="00F26E46" w:rsidRDefault="00897607" w:rsidP="00897607">
            <w:pPr>
              <w:rPr>
                <w:rFonts w:ascii="Times New Roman" w:hAnsi="Times New Roman"/>
                <w:sz w:val="18"/>
                <w:szCs w:val="18"/>
              </w:rPr>
            </w:pPr>
          </w:p>
        </w:tc>
        <w:tc>
          <w:tcPr>
            <w:tcW w:w="997" w:type="dxa"/>
            <w:gridSpan w:val="7"/>
            <w:tcBorders>
              <w:right w:val="single" w:sz="2" w:space="0" w:color="auto"/>
            </w:tcBorders>
          </w:tcPr>
          <w:p w14:paraId="428615E7" w14:textId="77777777" w:rsidR="00897607" w:rsidRPr="00F26E46" w:rsidRDefault="00897607" w:rsidP="00897607">
            <w:pPr>
              <w:tabs>
                <w:tab w:val="left" w:pos="915"/>
              </w:tabs>
              <w:rPr>
                <w:rFonts w:ascii="Times New Roman" w:hAnsi="Times New Roman"/>
                <w:sz w:val="18"/>
                <w:szCs w:val="18"/>
              </w:rPr>
            </w:pPr>
          </w:p>
          <w:p w14:paraId="2D03068E" w14:textId="77777777" w:rsidR="00897607" w:rsidRPr="00F26E46" w:rsidRDefault="00897607" w:rsidP="00897607">
            <w:pPr>
              <w:rPr>
                <w:rFonts w:ascii="Times New Roman" w:hAnsi="Times New Roman"/>
                <w:sz w:val="18"/>
                <w:szCs w:val="18"/>
              </w:rPr>
            </w:pPr>
          </w:p>
          <w:p w14:paraId="681F3293" w14:textId="77777777" w:rsidR="00897607" w:rsidRPr="00F26E46" w:rsidRDefault="00897607" w:rsidP="00897607">
            <w:pPr>
              <w:rPr>
                <w:rFonts w:ascii="Times New Roman" w:hAnsi="Times New Roman"/>
                <w:sz w:val="18"/>
                <w:szCs w:val="18"/>
              </w:rPr>
            </w:pPr>
          </w:p>
          <w:p w14:paraId="0FE42C10" w14:textId="77777777" w:rsidR="00897607" w:rsidRPr="00F26E46" w:rsidRDefault="00897607" w:rsidP="00897607">
            <w:pPr>
              <w:rPr>
                <w:rFonts w:ascii="Times New Roman" w:hAnsi="Times New Roman"/>
                <w:sz w:val="18"/>
                <w:szCs w:val="18"/>
              </w:rPr>
            </w:pPr>
          </w:p>
          <w:p w14:paraId="3F7B228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220,5</w:t>
            </w:r>
            <w:r w:rsidRPr="00F26E46">
              <w:rPr>
                <w:rFonts w:ascii="Times New Roman" w:hAnsi="Times New Roman"/>
                <w:sz w:val="18"/>
                <w:szCs w:val="18"/>
                <w:lang w:val="sr-Latn-RS"/>
              </w:rPr>
              <w:t>0</w:t>
            </w:r>
            <w:r w:rsidRPr="00F26E46">
              <w:rPr>
                <w:rFonts w:ascii="Times New Roman" w:hAnsi="Times New Roman"/>
                <w:sz w:val="18"/>
                <w:szCs w:val="18"/>
              </w:rPr>
              <w:t>*</w:t>
            </w:r>
          </w:p>
          <w:p w14:paraId="71E952A9" w14:textId="77777777" w:rsidR="00897607" w:rsidRPr="00F26E46" w:rsidRDefault="00897607" w:rsidP="00897607">
            <w:pPr>
              <w:rPr>
                <w:rFonts w:ascii="Times New Roman" w:hAnsi="Times New Roman"/>
                <w:color w:val="FF0000"/>
                <w:sz w:val="18"/>
                <w:szCs w:val="18"/>
              </w:rPr>
            </w:pPr>
          </w:p>
        </w:tc>
        <w:tc>
          <w:tcPr>
            <w:tcW w:w="988" w:type="dxa"/>
            <w:gridSpan w:val="5"/>
            <w:tcBorders>
              <w:top w:val="single" w:sz="2" w:space="0" w:color="auto"/>
              <w:left w:val="single" w:sz="2" w:space="0" w:color="auto"/>
              <w:bottom w:val="single" w:sz="2" w:space="0" w:color="auto"/>
              <w:right w:val="single" w:sz="2" w:space="0" w:color="auto"/>
            </w:tcBorders>
          </w:tcPr>
          <w:p w14:paraId="1F151CA0" w14:textId="77777777" w:rsidR="00897607" w:rsidRPr="00F26E46" w:rsidRDefault="00897607" w:rsidP="00897607">
            <w:pPr>
              <w:tabs>
                <w:tab w:val="left" w:pos="915"/>
              </w:tabs>
              <w:rPr>
                <w:rFonts w:ascii="Times New Roman" w:hAnsi="Times New Roman"/>
                <w:sz w:val="18"/>
                <w:szCs w:val="18"/>
              </w:rPr>
            </w:pPr>
          </w:p>
          <w:p w14:paraId="07F7EA17" w14:textId="77777777" w:rsidR="00897607" w:rsidRPr="00F26E46" w:rsidRDefault="00897607" w:rsidP="00897607">
            <w:pPr>
              <w:rPr>
                <w:rFonts w:ascii="Times New Roman" w:hAnsi="Times New Roman"/>
                <w:sz w:val="18"/>
                <w:szCs w:val="18"/>
              </w:rPr>
            </w:pPr>
          </w:p>
          <w:p w14:paraId="4CDC1E2A" w14:textId="77777777" w:rsidR="00897607" w:rsidRPr="00F26E46" w:rsidRDefault="00897607" w:rsidP="00897607">
            <w:pPr>
              <w:rPr>
                <w:rFonts w:ascii="Times New Roman" w:hAnsi="Times New Roman"/>
                <w:sz w:val="18"/>
                <w:szCs w:val="18"/>
              </w:rPr>
            </w:pPr>
          </w:p>
          <w:p w14:paraId="337E18BC" w14:textId="77777777" w:rsidR="00897607" w:rsidRPr="00F26E46" w:rsidRDefault="00897607" w:rsidP="00897607">
            <w:pPr>
              <w:rPr>
                <w:rFonts w:ascii="Times New Roman" w:hAnsi="Times New Roman"/>
                <w:sz w:val="18"/>
                <w:szCs w:val="18"/>
              </w:rPr>
            </w:pPr>
          </w:p>
          <w:p w14:paraId="0787B83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220,5</w:t>
            </w:r>
            <w:r w:rsidRPr="00F26E46">
              <w:rPr>
                <w:rFonts w:ascii="Times New Roman" w:hAnsi="Times New Roman"/>
                <w:sz w:val="18"/>
                <w:szCs w:val="18"/>
                <w:lang w:val="sr-Latn-RS"/>
              </w:rPr>
              <w:t>0</w:t>
            </w:r>
            <w:r w:rsidRPr="00F26E46">
              <w:rPr>
                <w:rFonts w:ascii="Times New Roman" w:hAnsi="Times New Roman"/>
                <w:sz w:val="18"/>
                <w:szCs w:val="18"/>
              </w:rPr>
              <w:t>*</w:t>
            </w:r>
          </w:p>
          <w:p w14:paraId="7CB3009A" w14:textId="77777777" w:rsidR="00897607" w:rsidRPr="00F26E46" w:rsidRDefault="00897607" w:rsidP="00897607">
            <w:pPr>
              <w:rPr>
                <w:rFonts w:ascii="Times New Roman" w:hAnsi="Times New Roman"/>
                <w:color w:val="FF0000"/>
                <w:sz w:val="18"/>
                <w:szCs w:val="18"/>
              </w:rPr>
            </w:pPr>
          </w:p>
        </w:tc>
        <w:tc>
          <w:tcPr>
            <w:tcW w:w="1004" w:type="dxa"/>
            <w:gridSpan w:val="3"/>
            <w:tcBorders>
              <w:left w:val="single" w:sz="2" w:space="0" w:color="auto"/>
              <w:right w:val="single" w:sz="2" w:space="0" w:color="auto"/>
            </w:tcBorders>
          </w:tcPr>
          <w:p w14:paraId="7A2AFFFD" w14:textId="77777777" w:rsidR="00897607" w:rsidRPr="00F26E46" w:rsidRDefault="00897607" w:rsidP="00897607">
            <w:pPr>
              <w:tabs>
                <w:tab w:val="left" w:pos="915"/>
              </w:tabs>
              <w:rPr>
                <w:rFonts w:ascii="Times New Roman" w:hAnsi="Times New Roman"/>
                <w:sz w:val="18"/>
                <w:szCs w:val="18"/>
              </w:rPr>
            </w:pPr>
          </w:p>
          <w:p w14:paraId="5EAB8A6A" w14:textId="77777777" w:rsidR="00897607" w:rsidRPr="00F26E46" w:rsidRDefault="00897607" w:rsidP="00897607">
            <w:pPr>
              <w:rPr>
                <w:rFonts w:ascii="Times New Roman" w:hAnsi="Times New Roman"/>
                <w:sz w:val="18"/>
                <w:szCs w:val="18"/>
              </w:rPr>
            </w:pPr>
          </w:p>
          <w:p w14:paraId="75E9E7EF" w14:textId="77777777" w:rsidR="00897607" w:rsidRPr="00F26E46" w:rsidRDefault="00897607" w:rsidP="00897607">
            <w:pPr>
              <w:rPr>
                <w:rFonts w:ascii="Times New Roman" w:hAnsi="Times New Roman"/>
                <w:sz w:val="18"/>
                <w:szCs w:val="18"/>
              </w:rPr>
            </w:pPr>
          </w:p>
          <w:p w14:paraId="2973BD74" w14:textId="77777777" w:rsidR="00897607" w:rsidRPr="00F26E46" w:rsidRDefault="00897607" w:rsidP="00897607">
            <w:pPr>
              <w:rPr>
                <w:rFonts w:ascii="Times New Roman" w:hAnsi="Times New Roman"/>
                <w:sz w:val="18"/>
                <w:szCs w:val="18"/>
              </w:rPr>
            </w:pPr>
          </w:p>
          <w:p w14:paraId="5837C7E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220,5</w:t>
            </w:r>
            <w:r w:rsidRPr="00F26E46">
              <w:rPr>
                <w:rFonts w:ascii="Times New Roman" w:hAnsi="Times New Roman"/>
                <w:sz w:val="18"/>
                <w:szCs w:val="18"/>
                <w:lang w:val="sr-Latn-RS"/>
              </w:rPr>
              <w:t>0</w:t>
            </w:r>
            <w:r w:rsidRPr="00F26E46">
              <w:rPr>
                <w:rFonts w:ascii="Times New Roman" w:hAnsi="Times New Roman"/>
                <w:sz w:val="18"/>
                <w:szCs w:val="18"/>
              </w:rPr>
              <w:t>*</w:t>
            </w:r>
          </w:p>
          <w:p w14:paraId="6EFCF508" w14:textId="77777777" w:rsidR="00897607" w:rsidRPr="00F26E46" w:rsidRDefault="00897607" w:rsidP="00897607">
            <w:pPr>
              <w:rPr>
                <w:rFonts w:ascii="Times New Roman" w:hAnsi="Times New Roman"/>
                <w:color w:val="FF0000"/>
                <w:sz w:val="18"/>
                <w:szCs w:val="18"/>
              </w:rPr>
            </w:pPr>
          </w:p>
        </w:tc>
      </w:tr>
      <w:tr w:rsidR="00897607" w:rsidRPr="00F26E46" w14:paraId="3C01B81C" w14:textId="77777777" w:rsidTr="00567A22">
        <w:trPr>
          <w:trHeight w:val="269"/>
        </w:trPr>
        <w:tc>
          <w:tcPr>
            <w:tcW w:w="2278" w:type="dxa"/>
            <w:gridSpan w:val="4"/>
            <w:tcBorders>
              <w:left w:val="single" w:sz="2" w:space="0" w:color="auto"/>
              <w:bottom w:val="single" w:sz="2" w:space="0" w:color="auto"/>
            </w:tcBorders>
          </w:tcPr>
          <w:p w14:paraId="39603DE8" w14:textId="0C1458A1"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 xml:space="preserve">3. Промоција унапређења оквира компетенција кроз Мрежу за људске ресурсе. </w:t>
            </w:r>
          </w:p>
        </w:tc>
        <w:tc>
          <w:tcPr>
            <w:tcW w:w="1642" w:type="dxa"/>
            <w:gridSpan w:val="6"/>
            <w:tcBorders>
              <w:bottom w:val="single" w:sz="2" w:space="0" w:color="auto"/>
            </w:tcBorders>
            <w:vAlign w:val="center"/>
          </w:tcPr>
          <w:p w14:paraId="3C33B164"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МДУЛС - Сектор за људске ресурсе</w:t>
            </w:r>
          </w:p>
        </w:tc>
        <w:tc>
          <w:tcPr>
            <w:tcW w:w="1574" w:type="dxa"/>
            <w:gridSpan w:val="8"/>
            <w:tcBorders>
              <w:bottom w:val="single" w:sz="2" w:space="0" w:color="auto"/>
            </w:tcBorders>
            <w:vAlign w:val="center"/>
          </w:tcPr>
          <w:p w14:paraId="26292771"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СУК</w:t>
            </w:r>
          </w:p>
          <w:p w14:paraId="13DAD2ED"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НАЈУ</w:t>
            </w:r>
          </w:p>
          <w:p w14:paraId="4CDA7C67"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tcBorders>
              <w:bottom w:val="single" w:sz="2" w:space="0" w:color="auto"/>
            </w:tcBorders>
            <w:vAlign w:val="center"/>
          </w:tcPr>
          <w:p w14:paraId="74E35EFF"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2026.</w:t>
            </w:r>
          </w:p>
          <w:p w14:paraId="51C045D6"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2026.</w:t>
            </w:r>
          </w:p>
          <w:p w14:paraId="5843FD7B" w14:textId="77777777" w:rsidR="00897607" w:rsidRPr="00F26E46" w:rsidRDefault="00897607" w:rsidP="00897607">
            <w:pPr>
              <w:rPr>
                <w:rFonts w:ascii="Times New Roman" w:hAnsi="Times New Roman"/>
                <w:sz w:val="18"/>
                <w:szCs w:val="18"/>
                <w:lang w:eastAsia="en-GB"/>
              </w:rPr>
            </w:pPr>
          </w:p>
        </w:tc>
        <w:tc>
          <w:tcPr>
            <w:tcW w:w="1885" w:type="dxa"/>
            <w:gridSpan w:val="17"/>
            <w:tcBorders>
              <w:bottom w:val="single" w:sz="2" w:space="0" w:color="auto"/>
            </w:tcBorders>
          </w:tcPr>
          <w:p w14:paraId="43603040"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5C27D58C" w14:textId="77777777" w:rsidR="00897607" w:rsidRPr="00F26E46" w:rsidRDefault="00897607" w:rsidP="00897607">
            <w:pPr>
              <w:rPr>
                <w:rFonts w:ascii="Times New Roman" w:hAnsi="Times New Roman"/>
                <w:sz w:val="18"/>
                <w:szCs w:val="18"/>
                <w:lang w:val="sr-Latn-RS"/>
              </w:rPr>
            </w:pPr>
          </w:p>
          <w:p w14:paraId="7F3854F1" w14:textId="77777777" w:rsidR="00897607" w:rsidRPr="00F26E46" w:rsidRDefault="00897607" w:rsidP="00897607">
            <w:pPr>
              <w:rPr>
                <w:rFonts w:ascii="Times New Roman" w:hAnsi="Times New Roman"/>
                <w:sz w:val="18"/>
                <w:szCs w:val="18"/>
                <w:lang w:val="sr-Latn-RS"/>
              </w:rPr>
            </w:pPr>
          </w:p>
          <w:p w14:paraId="2F1F8FC6" w14:textId="77777777" w:rsidR="00897607" w:rsidRPr="00F26E46" w:rsidRDefault="00897607" w:rsidP="00897607">
            <w:pPr>
              <w:rPr>
                <w:rFonts w:ascii="Times New Roman" w:hAnsi="Times New Roman"/>
                <w:sz w:val="18"/>
                <w:szCs w:val="18"/>
              </w:rPr>
            </w:pPr>
          </w:p>
          <w:p w14:paraId="68DB59E5" w14:textId="77777777" w:rsidR="00897607" w:rsidRPr="00F26E46" w:rsidRDefault="00897607" w:rsidP="00897607">
            <w:pPr>
              <w:rPr>
                <w:rFonts w:ascii="Times New Roman" w:hAnsi="Times New Roman"/>
                <w:sz w:val="18"/>
                <w:szCs w:val="18"/>
              </w:rPr>
            </w:pPr>
          </w:p>
          <w:p w14:paraId="4214A485" w14:textId="77777777" w:rsidR="00897607" w:rsidRPr="00F26E46" w:rsidRDefault="00897607" w:rsidP="00897607">
            <w:pPr>
              <w:rPr>
                <w:rFonts w:ascii="Times New Roman" w:hAnsi="Times New Roman"/>
                <w:sz w:val="18"/>
                <w:szCs w:val="18"/>
              </w:rPr>
            </w:pPr>
          </w:p>
          <w:p w14:paraId="2CF86599" w14:textId="77777777" w:rsidR="00897607" w:rsidRPr="00F26E46" w:rsidRDefault="00897607" w:rsidP="00897607">
            <w:pPr>
              <w:rPr>
                <w:rFonts w:ascii="Times New Roman" w:hAnsi="Times New Roman"/>
                <w:sz w:val="18"/>
                <w:szCs w:val="18"/>
              </w:rPr>
            </w:pPr>
          </w:p>
          <w:p w14:paraId="505E6BE8" w14:textId="77777777" w:rsidR="00897607" w:rsidRPr="00F26E46" w:rsidRDefault="00897607" w:rsidP="00897607">
            <w:pPr>
              <w:rPr>
                <w:rFonts w:ascii="Times New Roman" w:hAnsi="Times New Roman"/>
                <w:sz w:val="18"/>
                <w:szCs w:val="18"/>
              </w:rPr>
            </w:pPr>
          </w:p>
        </w:tc>
        <w:tc>
          <w:tcPr>
            <w:tcW w:w="1239" w:type="dxa"/>
            <w:gridSpan w:val="10"/>
            <w:tcBorders>
              <w:bottom w:val="single" w:sz="2" w:space="0" w:color="auto"/>
            </w:tcBorders>
          </w:tcPr>
          <w:p w14:paraId="515E8E81"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val="sr-Latn-RS"/>
              </w:rPr>
              <w:t>0613 Реформа јавне управе-0003 Уређење јавно - службеничког система заснованог на заслугама</w:t>
            </w:r>
          </w:p>
          <w:p w14:paraId="338DC1EE" w14:textId="77777777" w:rsidR="00897607" w:rsidRPr="00F26E46" w:rsidRDefault="00897607" w:rsidP="00897607">
            <w:pPr>
              <w:rPr>
                <w:rFonts w:ascii="Times New Roman" w:hAnsi="Times New Roman"/>
                <w:sz w:val="18"/>
                <w:szCs w:val="18"/>
              </w:rPr>
            </w:pPr>
          </w:p>
        </w:tc>
        <w:tc>
          <w:tcPr>
            <w:tcW w:w="995" w:type="dxa"/>
            <w:gridSpan w:val="7"/>
            <w:tcBorders>
              <w:bottom w:val="single" w:sz="2" w:space="0" w:color="auto"/>
            </w:tcBorders>
          </w:tcPr>
          <w:p w14:paraId="6055A3D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168</w:t>
            </w:r>
          </w:p>
        </w:tc>
        <w:tc>
          <w:tcPr>
            <w:tcW w:w="846" w:type="dxa"/>
            <w:gridSpan w:val="4"/>
            <w:tcBorders>
              <w:bottom w:val="single" w:sz="2" w:space="0" w:color="auto"/>
            </w:tcBorders>
          </w:tcPr>
          <w:p w14:paraId="507B943F" w14:textId="77777777" w:rsidR="00897607" w:rsidRPr="00F26E46" w:rsidRDefault="00897607" w:rsidP="00897607">
            <w:pPr>
              <w:rPr>
                <w:rFonts w:ascii="Times New Roman" w:hAnsi="Times New Roman"/>
                <w:sz w:val="18"/>
                <w:szCs w:val="18"/>
              </w:rPr>
            </w:pPr>
          </w:p>
        </w:tc>
        <w:tc>
          <w:tcPr>
            <w:tcW w:w="997" w:type="dxa"/>
            <w:gridSpan w:val="7"/>
            <w:tcBorders>
              <w:bottom w:val="single" w:sz="2" w:space="0" w:color="auto"/>
              <w:right w:val="single" w:sz="2" w:space="0" w:color="auto"/>
            </w:tcBorders>
          </w:tcPr>
          <w:p w14:paraId="2FF31B9D" w14:textId="77777777" w:rsidR="00897607" w:rsidRPr="00F26E46" w:rsidRDefault="00897607" w:rsidP="00897607">
            <w:pPr>
              <w:rPr>
                <w:rFonts w:ascii="Times New Roman" w:hAnsi="Times New Roman"/>
                <w:sz w:val="18"/>
                <w:szCs w:val="18"/>
              </w:rPr>
            </w:pPr>
          </w:p>
        </w:tc>
        <w:tc>
          <w:tcPr>
            <w:tcW w:w="988" w:type="dxa"/>
            <w:gridSpan w:val="5"/>
            <w:tcBorders>
              <w:top w:val="single" w:sz="2" w:space="0" w:color="auto"/>
              <w:left w:val="single" w:sz="2" w:space="0" w:color="auto"/>
              <w:bottom w:val="single" w:sz="2" w:space="0" w:color="auto"/>
              <w:right w:val="single" w:sz="2" w:space="0" w:color="auto"/>
            </w:tcBorders>
          </w:tcPr>
          <w:p w14:paraId="1C773100" w14:textId="77777777" w:rsidR="00897607" w:rsidRPr="00F26E46" w:rsidRDefault="00897607" w:rsidP="00897607">
            <w:pPr>
              <w:rPr>
                <w:rFonts w:ascii="Times New Roman" w:hAnsi="Times New Roman"/>
                <w:sz w:val="18"/>
                <w:szCs w:val="18"/>
              </w:rPr>
            </w:pPr>
          </w:p>
        </w:tc>
        <w:tc>
          <w:tcPr>
            <w:tcW w:w="1004" w:type="dxa"/>
            <w:gridSpan w:val="3"/>
            <w:tcBorders>
              <w:left w:val="single" w:sz="2" w:space="0" w:color="auto"/>
              <w:bottom w:val="single" w:sz="2" w:space="0" w:color="auto"/>
              <w:right w:val="single" w:sz="2" w:space="0" w:color="auto"/>
            </w:tcBorders>
          </w:tcPr>
          <w:p w14:paraId="239F941C" w14:textId="77777777" w:rsidR="00897607" w:rsidRPr="00F26E46" w:rsidRDefault="00897607" w:rsidP="00897607">
            <w:pPr>
              <w:rPr>
                <w:rFonts w:ascii="Times New Roman" w:hAnsi="Times New Roman"/>
                <w:sz w:val="18"/>
                <w:szCs w:val="18"/>
              </w:rPr>
            </w:pPr>
          </w:p>
        </w:tc>
      </w:tr>
      <w:tr w:rsidR="00897607" w:rsidRPr="00F26E46" w14:paraId="623A167E" w14:textId="77777777" w:rsidTr="00567A22">
        <w:trPr>
          <w:trHeight w:val="1790"/>
        </w:trPr>
        <w:tc>
          <w:tcPr>
            <w:tcW w:w="2278" w:type="dxa"/>
            <w:gridSpan w:val="4"/>
            <w:tcBorders>
              <w:top w:val="single" w:sz="2" w:space="0" w:color="auto"/>
              <w:left w:val="single" w:sz="2" w:space="0" w:color="auto"/>
            </w:tcBorders>
          </w:tcPr>
          <w:p w14:paraId="2900DE05" w14:textId="0398E1B2"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4. Промоција имплементације иновираног оквира компетенција у у акте о унутрашњем уређењу и систематизацији радних места, путем Мреже за људске ресурсе. </w:t>
            </w:r>
          </w:p>
        </w:tc>
        <w:tc>
          <w:tcPr>
            <w:tcW w:w="1642" w:type="dxa"/>
            <w:gridSpan w:val="6"/>
            <w:tcBorders>
              <w:top w:val="single" w:sz="2" w:space="0" w:color="auto"/>
            </w:tcBorders>
            <w:vAlign w:val="center"/>
          </w:tcPr>
          <w:p w14:paraId="2152231C"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rPr>
              <w:t>МДУЛС - Сектор за људске ресурсе</w:t>
            </w:r>
          </w:p>
        </w:tc>
        <w:tc>
          <w:tcPr>
            <w:tcW w:w="1574" w:type="dxa"/>
            <w:gridSpan w:val="8"/>
            <w:tcBorders>
              <w:top w:val="single" w:sz="2" w:space="0" w:color="auto"/>
            </w:tcBorders>
            <w:vAlign w:val="center"/>
          </w:tcPr>
          <w:p w14:paraId="6719B2F9"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СУК</w:t>
            </w:r>
          </w:p>
          <w:p w14:paraId="5FF3F770"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tcBorders>
              <w:top w:val="single" w:sz="2" w:space="0" w:color="auto"/>
            </w:tcBorders>
            <w:vAlign w:val="center"/>
          </w:tcPr>
          <w:p w14:paraId="2D685CA1"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2027.</w:t>
            </w:r>
          </w:p>
          <w:p w14:paraId="17B65745"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2027.</w:t>
            </w:r>
          </w:p>
        </w:tc>
        <w:tc>
          <w:tcPr>
            <w:tcW w:w="1885" w:type="dxa"/>
            <w:gridSpan w:val="17"/>
            <w:tcBorders>
              <w:top w:val="single" w:sz="2" w:space="0" w:color="auto"/>
            </w:tcBorders>
          </w:tcPr>
          <w:p w14:paraId="493EB02F"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04F9C4CF" w14:textId="77777777" w:rsidR="00897607" w:rsidRPr="00F26E46" w:rsidRDefault="00897607" w:rsidP="00897607">
            <w:pPr>
              <w:rPr>
                <w:rFonts w:ascii="Times New Roman" w:hAnsi="Times New Roman"/>
                <w:sz w:val="18"/>
                <w:szCs w:val="18"/>
                <w:lang w:val="sr-Latn-RS"/>
              </w:rPr>
            </w:pPr>
          </w:p>
          <w:p w14:paraId="7CFFE27B" w14:textId="77777777" w:rsidR="00897607" w:rsidRPr="00F26E46" w:rsidRDefault="00897607" w:rsidP="00897607">
            <w:pPr>
              <w:rPr>
                <w:rFonts w:ascii="Times New Roman" w:hAnsi="Times New Roman"/>
                <w:sz w:val="18"/>
                <w:szCs w:val="18"/>
                <w:lang w:val="sr-Latn-RS"/>
              </w:rPr>
            </w:pPr>
          </w:p>
          <w:p w14:paraId="7FA08C1B" w14:textId="77777777" w:rsidR="00897607" w:rsidRPr="00F26E46" w:rsidRDefault="00897607" w:rsidP="00897607">
            <w:pPr>
              <w:rPr>
                <w:rFonts w:ascii="Times New Roman" w:hAnsi="Times New Roman"/>
                <w:sz w:val="18"/>
                <w:szCs w:val="18"/>
              </w:rPr>
            </w:pPr>
          </w:p>
          <w:p w14:paraId="4D2BD8BA" w14:textId="77777777" w:rsidR="00897607" w:rsidRPr="00F26E46" w:rsidRDefault="00897607" w:rsidP="00897607">
            <w:pPr>
              <w:tabs>
                <w:tab w:val="left" w:pos="9923"/>
              </w:tabs>
              <w:rPr>
                <w:rFonts w:ascii="Times New Roman" w:hAnsi="Times New Roman"/>
                <w:sz w:val="18"/>
                <w:szCs w:val="18"/>
                <w:lang w:val="sr-Latn-RS"/>
              </w:rPr>
            </w:pPr>
          </w:p>
        </w:tc>
        <w:tc>
          <w:tcPr>
            <w:tcW w:w="1239" w:type="dxa"/>
            <w:gridSpan w:val="10"/>
            <w:tcBorders>
              <w:top w:val="single" w:sz="2" w:space="0" w:color="auto"/>
            </w:tcBorders>
          </w:tcPr>
          <w:p w14:paraId="26262739"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val="sr-Latn-RS"/>
              </w:rPr>
              <w:t>0613 Реформа јавне управе-0003 Уређење јавно - службеничког система заснованог на заслугама</w:t>
            </w:r>
          </w:p>
        </w:tc>
        <w:tc>
          <w:tcPr>
            <w:tcW w:w="995" w:type="dxa"/>
            <w:gridSpan w:val="7"/>
            <w:tcBorders>
              <w:top w:val="single" w:sz="2" w:space="0" w:color="auto"/>
            </w:tcBorders>
          </w:tcPr>
          <w:p w14:paraId="20BB6C68" w14:textId="77777777" w:rsidR="00897607" w:rsidRPr="00F26E46" w:rsidRDefault="00897607" w:rsidP="00897607">
            <w:pPr>
              <w:rPr>
                <w:rFonts w:ascii="Times New Roman" w:hAnsi="Times New Roman"/>
                <w:sz w:val="18"/>
                <w:szCs w:val="18"/>
              </w:rPr>
            </w:pPr>
          </w:p>
        </w:tc>
        <w:tc>
          <w:tcPr>
            <w:tcW w:w="846" w:type="dxa"/>
            <w:gridSpan w:val="4"/>
            <w:tcBorders>
              <w:top w:val="single" w:sz="2" w:space="0" w:color="auto"/>
            </w:tcBorders>
          </w:tcPr>
          <w:p w14:paraId="513A9C2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168</w:t>
            </w:r>
          </w:p>
        </w:tc>
        <w:tc>
          <w:tcPr>
            <w:tcW w:w="997" w:type="dxa"/>
            <w:gridSpan w:val="7"/>
            <w:tcBorders>
              <w:top w:val="single" w:sz="2" w:space="0" w:color="auto"/>
              <w:right w:val="single" w:sz="2" w:space="0" w:color="auto"/>
            </w:tcBorders>
          </w:tcPr>
          <w:p w14:paraId="50869F13" w14:textId="77777777" w:rsidR="00897607" w:rsidRPr="00F26E46" w:rsidRDefault="00897607" w:rsidP="00897607">
            <w:pPr>
              <w:rPr>
                <w:rFonts w:ascii="Times New Roman" w:hAnsi="Times New Roman"/>
                <w:sz w:val="18"/>
                <w:szCs w:val="18"/>
              </w:rPr>
            </w:pPr>
          </w:p>
        </w:tc>
        <w:tc>
          <w:tcPr>
            <w:tcW w:w="988" w:type="dxa"/>
            <w:gridSpan w:val="5"/>
            <w:tcBorders>
              <w:top w:val="single" w:sz="2" w:space="0" w:color="auto"/>
              <w:left w:val="single" w:sz="2" w:space="0" w:color="auto"/>
              <w:right w:val="single" w:sz="2" w:space="0" w:color="auto"/>
            </w:tcBorders>
          </w:tcPr>
          <w:p w14:paraId="57917A3C" w14:textId="77777777" w:rsidR="00897607" w:rsidRPr="00F26E46" w:rsidRDefault="00897607" w:rsidP="00897607">
            <w:pPr>
              <w:rPr>
                <w:rFonts w:ascii="Times New Roman" w:hAnsi="Times New Roman"/>
                <w:sz w:val="18"/>
                <w:szCs w:val="18"/>
              </w:rPr>
            </w:pPr>
          </w:p>
        </w:tc>
        <w:tc>
          <w:tcPr>
            <w:tcW w:w="1004" w:type="dxa"/>
            <w:gridSpan w:val="3"/>
            <w:tcBorders>
              <w:top w:val="single" w:sz="2" w:space="0" w:color="auto"/>
              <w:left w:val="single" w:sz="2" w:space="0" w:color="auto"/>
              <w:right w:val="single" w:sz="2" w:space="0" w:color="auto"/>
            </w:tcBorders>
          </w:tcPr>
          <w:p w14:paraId="030B43F1" w14:textId="77777777" w:rsidR="00897607" w:rsidRPr="00F26E46" w:rsidRDefault="00897607" w:rsidP="00897607">
            <w:pPr>
              <w:rPr>
                <w:rFonts w:ascii="Times New Roman" w:hAnsi="Times New Roman"/>
                <w:sz w:val="18"/>
                <w:szCs w:val="18"/>
              </w:rPr>
            </w:pPr>
          </w:p>
        </w:tc>
      </w:tr>
      <w:tr w:rsidR="00897607" w:rsidRPr="00F26E46" w14:paraId="655D13B1" w14:textId="77777777" w:rsidTr="00567A22">
        <w:trPr>
          <w:trHeight w:val="269"/>
        </w:trPr>
        <w:tc>
          <w:tcPr>
            <w:tcW w:w="2278" w:type="dxa"/>
            <w:gridSpan w:val="4"/>
            <w:tcBorders>
              <w:left w:val="single" w:sz="2" w:space="0" w:color="auto"/>
            </w:tcBorders>
          </w:tcPr>
          <w:p w14:paraId="697DC47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 Промоција имплементације иновираног оквира компетенција у конкурсни поступак и друге функције управљања људским ресурсима, путем Мреже за људске ресурсе</w:t>
            </w:r>
          </w:p>
        </w:tc>
        <w:tc>
          <w:tcPr>
            <w:tcW w:w="1642" w:type="dxa"/>
            <w:gridSpan w:val="6"/>
            <w:vAlign w:val="center"/>
          </w:tcPr>
          <w:p w14:paraId="18E771F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 - Сектор за људске ресурсе</w:t>
            </w:r>
          </w:p>
        </w:tc>
        <w:tc>
          <w:tcPr>
            <w:tcW w:w="1574" w:type="dxa"/>
            <w:gridSpan w:val="8"/>
            <w:vAlign w:val="center"/>
          </w:tcPr>
          <w:p w14:paraId="020BA497"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СУК</w:t>
            </w:r>
          </w:p>
          <w:p w14:paraId="13B5ED81"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vAlign w:val="center"/>
          </w:tcPr>
          <w:p w14:paraId="45652DA1"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2028.</w:t>
            </w:r>
          </w:p>
          <w:p w14:paraId="55945A12"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2028.</w:t>
            </w:r>
          </w:p>
          <w:p w14:paraId="3750438D" w14:textId="77777777" w:rsidR="00897607" w:rsidRPr="00F26E46" w:rsidRDefault="00897607" w:rsidP="00897607">
            <w:pPr>
              <w:rPr>
                <w:rFonts w:ascii="Times New Roman" w:hAnsi="Times New Roman"/>
                <w:sz w:val="18"/>
                <w:szCs w:val="18"/>
                <w:lang w:eastAsia="en-GB"/>
              </w:rPr>
            </w:pPr>
          </w:p>
          <w:p w14:paraId="1D3C37FD" w14:textId="77777777" w:rsidR="00897607" w:rsidRPr="00F26E46" w:rsidRDefault="00897607" w:rsidP="00897607">
            <w:pPr>
              <w:rPr>
                <w:rFonts w:ascii="Times New Roman" w:hAnsi="Times New Roman"/>
                <w:sz w:val="18"/>
                <w:szCs w:val="18"/>
                <w:lang w:eastAsia="en-GB"/>
              </w:rPr>
            </w:pPr>
          </w:p>
        </w:tc>
        <w:tc>
          <w:tcPr>
            <w:tcW w:w="1885" w:type="dxa"/>
            <w:gridSpan w:val="17"/>
          </w:tcPr>
          <w:p w14:paraId="2A3CAE7E"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74FED97C" w14:textId="77777777" w:rsidR="00897607" w:rsidRPr="00F26E46" w:rsidRDefault="00897607" w:rsidP="00897607">
            <w:pPr>
              <w:rPr>
                <w:rFonts w:ascii="Times New Roman" w:hAnsi="Times New Roman"/>
                <w:sz w:val="18"/>
                <w:szCs w:val="18"/>
              </w:rPr>
            </w:pPr>
          </w:p>
          <w:p w14:paraId="6FEA4F59" w14:textId="77777777" w:rsidR="00897607" w:rsidRPr="00F26E46" w:rsidRDefault="00897607" w:rsidP="00897607">
            <w:pPr>
              <w:rPr>
                <w:rFonts w:ascii="Times New Roman" w:hAnsi="Times New Roman"/>
                <w:sz w:val="18"/>
                <w:szCs w:val="18"/>
              </w:rPr>
            </w:pPr>
          </w:p>
          <w:p w14:paraId="0AF2F95A" w14:textId="77777777" w:rsidR="00897607" w:rsidRPr="00F26E46" w:rsidRDefault="00897607" w:rsidP="00897607">
            <w:pPr>
              <w:rPr>
                <w:rFonts w:ascii="Times New Roman" w:hAnsi="Times New Roman"/>
                <w:sz w:val="18"/>
                <w:szCs w:val="18"/>
              </w:rPr>
            </w:pPr>
          </w:p>
          <w:p w14:paraId="2654BA74"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p>
        </w:tc>
        <w:tc>
          <w:tcPr>
            <w:tcW w:w="1239" w:type="dxa"/>
            <w:gridSpan w:val="10"/>
          </w:tcPr>
          <w:p w14:paraId="1B81B5EE"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val="sr-Latn-RS"/>
              </w:rPr>
              <w:t>0613 Реформа јавне управе-0003 Уређење јавно - службеничког система заснованог на заслугама</w:t>
            </w:r>
          </w:p>
          <w:p w14:paraId="5A2D315E" w14:textId="77777777" w:rsidR="00897607" w:rsidRPr="00F26E46" w:rsidRDefault="00897607" w:rsidP="00897607">
            <w:pPr>
              <w:rPr>
                <w:rFonts w:ascii="Times New Roman" w:hAnsi="Times New Roman"/>
                <w:sz w:val="18"/>
                <w:szCs w:val="18"/>
                <w:lang w:val="sr-Latn-RS"/>
              </w:rPr>
            </w:pPr>
          </w:p>
        </w:tc>
        <w:tc>
          <w:tcPr>
            <w:tcW w:w="995" w:type="dxa"/>
            <w:gridSpan w:val="7"/>
          </w:tcPr>
          <w:p w14:paraId="12CBCF0C" w14:textId="77777777" w:rsidR="00897607" w:rsidRPr="00F26E46" w:rsidRDefault="00897607" w:rsidP="00897607">
            <w:pPr>
              <w:rPr>
                <w:rFonts w:ascii="Times New Roman" w:hAnsi="Times New Roman"/>
                <w:sz w:val="18"/>
                <w:szCs w:val="18"/>
              </w:rPr>
            </w:pPr>
          </w:p>
        </w:tc>
        <w:tc>
          <w:tcPr>
            <w:tcW w:w="846" w:type="dxa"/>
            <w:gridSpan w:val="4"/>
          </w:tcPr>
          <w:p w14:paraId="2FD2C86A" w14:textId="77777777" w:rsidR="00897607" w:rsidRPr="00F26E46" w:rsidRDefault="00897607" w:rsidP="00897607">
            <w:pPr>
              <w:rPr>
                <w:rFonts w:ascii="Times New Roman" w:hAnsi="Times New Roman"/>
                <w:sz w:val="18"/>
                <w:szCs w:val="18"/>
                <w:lang w:val="sr-Latn-RS"/>
              </w:rPr>
            </w:pPr>
          </w:p>
        </w:tc>
        <w:tc>
          <w:tcPr>
            <w:tcW w:w="997" w:type="dxa"/>
            <w:gridSpan w:val="7"/>
            <w:tcBorders>
              <w:right w:val="single" w:sz="2" w:space="0" w:color="auto"/>
            </w:tcBorders>
          </w:tcPr>
          <w:p w14:paraId="445F682B" w14:textId="77777777" w:rsidR="00897607" w:rsidRPr="00F26E46" w:rsidRDefault="00897607" w:rsidP="00897607">
            <w:pPr>
              <w:rPr>
                <w:rFonts w:ascii="Times New Roman" w:hAnsi="Times New Roman"/>
                <w:sz w:val="18"/>
                <w:szCs w:val="18"/>
                <w:lang w:val="sr-Latn-RS"/>
              </w:rPr>
            </w:pPr>
          </w:p>
          <w:p w14:paraId="1B2C1569" w14:textId="77777777" w:rsidR="00897607" w:rsidRPr="00F26E46" w:rsidRDefault="00897607" w:rsidP="00897607">
            <w:pPr>
              <w:rPr>
                <w:rFonts w:ascii="Times New Roman" w:hAnsi="Times New Roman"/>
                <w:sz w:val="18"/>
                <w:szCs w:val="18"/>
                <w:lang w:val="sr-Latn-RS"/>
              </w:rPr>
            </w:pPr>
          </w:p>
          <w:p w14:paraId="053E242E" w14:textId="77777777" w:rsidR="00897607" w:rsidRPr="00F26E46" w:rsidRDefault="00897607" w:rsidP="00897607">
            <w:pPr>
              <w:rPr>
                <w:rFonts w:ascii="Times New Roman" w:hAnsi="Times New Roman"/>
                <w:sz w:val="18"/>
                <w:szCs w:val="18"/>
                <w:lang w:val="sr-Latn-RS"/>
              </w:rPr>
            </w:pPr>
          </w:p>
          <w:p w14:paraId="3BFEB3AE" w14:textId="77777777" w:rsidR="00897607" w:rsidRPr="00F26E46" w:rsidRDefault="00897607" w:rsidP="00897607">
            <w:pPr>
              <w:rPr>
                <w:rFonts w:ascii="Times New Roman" w:hAnsi="Times New Roman"/>
                <w:sz w:val="18"/>
                <w:szCs w:val="18"/>
                <w:lang w:val="sr-Latn-RS"/>
              </w:rPr>
            </w:pPr>
          </w:p>
          <w:p w14:paraId="353FF22E" w14:textId="77777777" w:rsidR="00897607" w:rsidRPr="00F26E46" w:rsidRDefault="00897607" w:rsidP="00897607">
            <w:pPr>
              <w:rPr>
                <w:rFonts w:ascii="Times New Roman" w:hAnsi="Times New Roman"/>
                <w:sz w:val="18"/>
                <w:szCs w:val="18"/>
                <w:lang w:val="sr-Latn-RS"/>
              </w:rPr>
            </w:pPr>
          </w:p>
          <w:p w14:paraId="713A8BA0" w14:textId="77777777" w:rsidR="00897607" w:rsidRPr="00F26E46" w:rsidRDefault="00897607" w:rsidP="00897607">
            <w:pPr>
              <w:rPr>
                <w:rFonts w:ascii="Times New Roman" w:hAnsi="Times New Roman"/>
                <w:sz w:val="18"/>
                <w:szCs w:val="18"/>
                <w:lang w:val="sr-Latn-RS"/>
              </w:rPr>
            </w:pPr>
          </w:p>
          <w:p w14:paraId="6E0B6CD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219,60*</w:t>
            </w:r>
          </w:p>
          <w:p w14:paraId="475A52C9" w14:textId="77777777" w:rsidR="00897607" w:rsidRPr="00F26E46" w:rsidRDefault="00897607" w:rsidP="00897607">
            <w:pPr>
              <w:rPr>
                <w:rFonts w:ascii="Times New Roman" w:hAnsi="Times New Roman"/>
                <w:sz w:val="18"/>
                <w:szCs w:val="18"/>
              </w:rPr>
            </w:pPr>
          </w:p>
        </w:tc>
        <w:tc>
          <w:tcPr>
            <w:tcW w:w="988" w:type="dxa"/>
            <w:gridSpan w:val="5"/>
            <w:tcBorders>
              <w:left w:val="single" w:sz="2" w:space="0" w:color="auto"/>
              <w:right w:val="single" w:sz="2" w:space="0" w:color="auto"/>
            </w:tcBorders>
          </w:tcPr>
          <w:p w14:paraId="6F26C029" w14:textId="77777777" w:rsidR="00897607" w:rsidRPr="00F26E46" w:rsidRDefault="00897607" w:rsidP="00897607">
            <w:pPr>
              <w:rPr>
                <w:rFonts w:ascii="Times New Roman" w:hAnsi="Times New Roman"/>
                <w:sz w:val="18"/>
                <w:szCs w:val="18"/>
              </w:rPr>
            </w:pPr>
          </w:p>
        </w:tc>
        <w:tc>
          <w:tcPr>
            <w:tcW w:w="1004" w:type="dxa"/>
            <w:gridSpan w:val="3"/>
            <w:tcBorders>
              <w:left w:val="single" w:sz="2" w:space="0" w:color="auto"/>
              <w:right w:val="single" w:sz="2" w:space="0" w:color="auto"/>
            </w:tcBorders>
          </w:tcPr>
          <w:p w14:paraId="3CA6C840" w14:textId="77777777" w:rsidR="00897607" w:rsidRPr="00F26E46" w:rsidRDefault="00897607" w:rsidP="00897607">
            <w:pPr>
              <w:rPr>
                <w:rFonts w:ascii="Times New Roman" w:hAnsi="Times New Roman"/>
                <w:sz w:val="18"/>
                <w:szCs w:val="18"/>
              </w:rPr>
            </w:pPr>
          </w:p>
        </w:tc>
      </w:tr>
      <w:tr w:rsidR="00897607" w:rsidRPr="00F26E46" w14:paraId="248B5FB3" w14:textId="77777777" w:rsidTr="00567A22">
        <w:trPr>
          <w:trHeight w:val="269"/>
        </w:trPr>
        <w:tc>
          <w:tcPr>
            <w:tcW w:w="2278" w:type="dxa"/>
            <w:gridSpan w:val="4"/>
            <w:tcBorders>
              <w:left w:val="single" w:sz="2" w:space="0" w:color="auto"/>
            </w:tcBorders>
          </w:tcPr>
          <w:p w14:paraId="3EC96257" w14:textId="636F0119"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6. Промоција доношења новог Закона о стручним испитима кроз пласирање објава на друштвеним мрежама и изјава представника МДУЛС и других ОДУ у медијима. </w:t>
            </w:r>
          </w:p>
        </w:tc>
        <w:tc>
          <w:tcPr>
            <w:tcW w:w="1642" w:type="dxa"/>
            <w:gridSpan w:val="6"/>
            <w:vAlign w:val="center"/>
          </w:tcPr>
          <w:p w14:paraId="4ECE72C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МДУЛС – Сектор за стручно усаврпавање</w:t>
            </w:r>
          </w:p>
        </w:tc>
        <w:tc>
          <w:tcPr>
            <w:tcW w:w="1574" w:type="dxa"/>
            <w:gridSpan w:val="8"/>
            <w:vAlign w:val="center"/>
          </w:tcPr>
          <w:p w14:paraId="61172273"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РСЗ</w:t>
            </w:r>
          </w:p>
          <w:p w14:paraId="4F9178E8"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НАЈУ</w:t>
            </w:r>
          </w:p>
          <w:p w14:paraId="1AD84209"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СУК</w:t>
            </w:r>
          </w:p>
          <w:p w14:paraId="756A205E"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МФ</w:t>
            </w:r>
          </w:p>
        </w:tc>
        <w:tc>
          <w:tcPr>
            <w:tcW w:w="2003" w:type="dxa"/>
            <w:gridSpan w:val="10"/>
            <w:vAlign w:val="center"/>
          </w:tcPr>
          <w:p w14:paraId="0368B2D5"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62A15272"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2026.</w:t>
            </w:r>
          </w:p>
        </w:tc>
        <w:tc>
          <w:tcPr>
            <w:tcW w:w="1885" w:type="dxa"/>
            <w:gridSpan w:val="17"/>
          </w:tcPr>
          <w:p w14:paraId="61E4BAA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p>
          <w:p w14:paraId="1EDA61D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ЕУ/ИПА (ЕУ4ПАР) </w:t>
            </w:r>
          </w:p>
        </w:tc>
        <w:tc>
          <w:tcPr>
            <w:tcW w:w="1239" w:type="dxa"/>
            <w:gridSpan w:val="10"/>
          </w:tcPr>
          <w:p w14:paraId="3AE7D9D5" w14:textId="77777777" w:rsidR="00897607" w:rsidRPr="00F26E46" w:rsidRDefault="00897607" w:rsidP="00897607">
            <w:pPr>
              <w:rPr>
                <w:rFonts w:ascii="Times New Roman" w:hAnsi="Times New Roman"/>
                <w:sz w:val="18"/>
                <w:szCs w:val="18"/>
              </w:rPr>
            </w:pPr>
          </w:p>
          <w:p w14:paraId="6B9C95B8" w14:textId="77777777" w:rsidR="00897607" w:rsidRPr="00F26E46" w:rsidRDefault="00897607" w:rsidP="00897607">
            <w:pPr>
              <w:rPr>
                <w:rFonts w:ascii="Times New Roman" w:hAnsi="Times New Roman"/>
                <w:sz w:val="18"/>
                <w:szCs w:val="18"/>
              </w:rPr>
            </w:pPr>
          </w:p>
        </w:tc>
        <w:tc>
          <w:tcPr>
            <w:tcW w:w="995" w:type="dxa"/>
            <w:gridSpan w:val="7"/>
          </w:tcPr>
          <w:p w14:paraId="7128AFC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60</w:t>
            </w:r>
          </w:p>
          <w:p w14:paraId="40EC298E" w14:textId="77777777" w:rsidR="00897607" w:rsidRPr="00F26E46" w:rsidRDefault="00897607" w:rsidP="00897607">
            <w:pPr>
              <w:rPr>
                <w:rFonts w:ascii="Times New Roman" w:hAnsi="Times New Roman"/>
                <w:sz w:val="18"/>
                <w:szCs w:val="18"/>
                <w:lang w:val="sr-Latn-RS"/>
              </w:rPr>
            </w:pPr>
          </w:p>
          <w:p w14:paraId="3F02F258" w14:textId="77777777" w:rsidR="00897607" w:rsidRPr="00F26E46" w:rsidRDefault="00897607" w:rsidP="00897607">
            <w:pPr>
              <w:rPr>
                <w:rFonts w:ascii="Times New Roman" w:hAnsi="Times New Roman"/>
                <w:sz w:val="18"/>
                <w:szCs w:val="18"/>
                <w:lang w:val="sr-Latn-RS"/>
              </w:rPr>
            </w:pPr>
          </w:p>
          <w:p w14:paraId="6F17F7ED" w14:textId="77777777" w:rsidR="00897607" w:rsidRPr="00F26E46" w:rsidRDefault="00897607" w:rsidP="00897607">
            <w:pPr>
              <w:rPr>
                <w:rFonts w:ascii="Times New Roman" w:hAnsi="Times New Roman"/>
                <w:sz w:val="18"/>
                <w:szCs w:val="18"/>
              </w:rPr>
            </w:pPr>
          </w:p>
        </w:tc>
        <w:tc>
          <w:tcPr>
            <w:tcW w:w="846" w:type="dxa"/>
            <w:gridSpan w:val="4"/>
          </w:tcPr>
          <w:p w14:paraId="058F36C3" w14:textId="77777777" w:rsidR="00897607" w:rsidRPr="00F26E46" w:rsidRDefault="00897607" w:rsidP="00897607">
            <w:pPr>
              <w:rPr>
                <w:rFonts w:ascii="Times New Roman" w:hAnsi="Times New Roman"/>
                <w:sz w:val="18"/>
                <w:szCs w:val="18"/>
              </w:rPr>
            </w:pPr>
          </w:p>
        </w:tc>
        <w:tc>
          <w:tcPr>
            <w:tcW w:w="997" w:type="dxa"/>
            <w:gridSpan w:val="7"/>
            <w:tcBorders>
              <w:right w:val="single" w:sz="2" w:space="0" w:color="auto"/>
            </w:tcBorders>
          </w:tcPr>
          <w:p w14:paraId="62348D76" w14:textId="77777777" w:rsidR="00897607" w:rsidRPr="00F26E46" w:rsidRDefault="00897607" w:rsidP="00897607">
            <w:pPr>
              <w:rPr>
                <w:rFonts w:ascii="Times New Roman" w:hAnsi="Times New Roman"/>
                <w:sz w:val="18"/>
                <w:szCs w:val="18"/>
              </w:rPr>
            </w:pPr>
          </w:p>
        </w:tc>
        <w:tc>
          <w:tcPr>
            <w:tcW w:w="988" w:type="dxa"/>
            <w:gridSpan w:val="5"/>
            <w:tcBorders>
              <w:left w:val="single" w:sz="2" w:space="0" w:color="auto"/>
              <w:right w:val="single" w:sz="2" w:space="0" w:color="auto"/>
            </w:tcBorders>
          </w:tcPr>
          <w:p w14:paraId="1523D1AB" w14:textId="77777777" w:rsidR="00897607" w:rsidRPr="00F26E46" w:rsidRDefault="00897607" w:rsidP="00897607">
            <w:pPr>
              <w:rPr>
                <w:rFonts w:ascii="Times New Roman" w:hAnsi="Times New Roman"/>
                <w:sz w:val="18"/>
                <w:szCs w:val="18"/>
              </w:rPr>
            </w:pPr>
          </w:p>
        </w:tc>
        <w:tc>
          <w:tcPr>
            <w:tcW w:w="1004" w:type="dxa"/>
            <w:gridSpan w:val="3"/>
            <w:tcBorders>
              <w:top w:val="single" w:sz="2" w:space="0" w:color="auto"/>
              <w:left w:val="single" w:sz="2" w:space="0" w:color="auto"/>
              <w:right w:val="single" w:sz="2" w:space="0" w:color="auto"/>
            </w:tcBorders>
          </w:tcPr>
          <w:p w14:paraId="1A2F52E2" w14:textId="77777777" w:rsidR="00897607" w:rsidRPr="00F26E46" w:rsidRDefault="00897607" w:rsidP="00897607">
            <w:pPr>
              <w:rPr>
                <w:rFonts w:ascii="Times New Roman" w:hAnsi="Times New Roman"/>
                <w:sz w:val="18"/>
                <w:szCs w:val="18"/>
              </w:rPr>
            </w:pPr>
          </w:p>
        </w:tc>
      </w:tr>
      <w:tr w:rsidR="00897607" w:rsidRPr="00F26E46" w14:paraId="1D2A31A6" w14:textId="77777777" w:rsidTr="00567A22">
        <w:trPr>
          <w:trHeight w:val="269"/>
        </w:trPr>
        <w:tc>
          <w:tcPr>
            <w:tcW w:w="2278" w:type="dxa"/>
            <w:gridSpan w:val="4"/>
            <w:tcBorders>
              <w:left w:val="single" w:sz="2" w:space="0" w:color="auto"/>
            </w:tcBorders>
          </w:tcPr>
          <w:p w14:paraId="11E32754" w14:textId="348A0A3A"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7. Промотивна кампања за увођење модела за спровођење радне праксе </w:t>
            </w:r>
            <w:r w:rsidRPr="00F26E46">
              <w:rPr>
                <w:rFonts w:ascii="Times New Roman" w:hAnsi="Times New Roman"/>
                <w:sz w:val="18"/>
                <w:szCs w:val="18"/>
              </w:rPr>
              <w:lastRenderedPageBreak/>
              <w:t xml:space="preserve">у јавној управи за студенте високошколских установа која обухвата промоцију на факултетима, кампању на друштвеним мрежама и платформи МДУЛС за студентску стручну праксу и промоцију у медијима. </w:t>
            </w:r>
          </w:p>
        </w:tc>
        <w:tc>
          <w:tcPr>
            <w:tcW w:w="1642" w:type="dxa"/>
            <w:gridSpan w:val="6"/>
            <w:vAlign w:val="center"/>
          </w:tcPr>
          <w:p w14:paraId="5268781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МДУЛС -– Сектор за стручно усаврпавање</w:t>
            </w:r>
          </w:p>
        </w:tc>
        <w:tc>
          <w:tcPr>
            <w:tcW w:w="1574" w:type="dxa"/>
            <w:gridSpan w:val="8"/>
            <w:vAlign w:val="center"/>
          </w:tcPr>
          <w:p w14:paraId="0CD2E0A5"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ВУ</w:t>
            </w:r>
          </w:p>
          <w:p w14:paraId="1100E3D3"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Министарство просвете</w:t>
            </w:r>
          </w:p>
          <w:p w14:paraId="6A30CCDF"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lastRenderedPageBreak/>
              <w:t>СУК</w:t>
            </w:r>
          </w:p>
        </w:tc>
        <w:tc>
          <w:tcPr>
            <w:tcW w:w="2003" w:type="dxa"/>
            <w:gridSpan w:val="10"/>
            <w:vAlign w:val="center"/>
          </w:tcPr>
          <w:p w14:paraId="6D308231"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lastRenderedPageBreak/>
              <w:t>1. квартал 2028.</w:t>
            </w:r>
          </w:p>
          <w:p w14:paraId="78FF8350"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885" w:type="dxa"/>
            <w:gridSpan w:val="17"/>
          </w:tcPr>
          <w:p w14:paraId="7D5D9B74"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p w14:paraId="0B21BA0A" w14:textId="77777777" w:rsidR="00897607" w:rsidRPr="00F26E46" w:rsidRDefault="00897607" w:rsidP="00897607">
            <w:pPr>
              <w:rPr>
                <w:rFonts w:ascii="Times New Roman" w:hAnsi="Times New Roman"/>
                <w:sz w:val="18"/>
                <w:szCs w:val="18"/>
              </w:rPr>
            </w:pPr>
          </w:p>
        </w:tc>
        <w:tc>
          <w:tcPr>
            <w:tcW w:w="1239" w:type="dxa"/>
            <w:gridSpan w:val="10"/>
          </w:tcPr>
          <w:p w14:paraId="27EABFB7" w14:textId="77777777" w:rsidR="00897607" w:rsidRPr="00F26E46" w:rsidRDefault="00897607" w:rsidP="00897607">
            <w:pPr>
              <w:rPr>
                <w:rFonts w:ascii="Times New Roman" w:hAnsi="Times New Roman"/>
                <w:sz w:val="18"/>
                <w:szCs w:val="18"/>
                <w:lang w:val="sr-Latn-RS"/>
              </w:rPr>
            </w:pPr>
          </w:p>
          <w:p w14:paraId="73C99E27" w14:textId="77777777" w:rsidR="00897607" w:rsidRPr="00F26E46" w:rsidRDefault="00897607" w:rsidP="00897607">
            <w:pPr>
              <w:rPr>
                <w:rFonts w:ascii="Times New Roman" w:hAnsi="Times New Roman"/>
                <w:sz w:val="18"/>
                <w:szCs w:val="18"/>
              </w:rPr>
            </w:pPr>
          </w:p>
        </w:tc>
        <w:tc>
          <w:tcPr>
            <w:tcW w:w="995" w:type="dxa"/>
            <w:gridSpan w:val="7"/>
          </w:tcPr>
          <w:p w14:paraId="18C533BC" w14:textId="77777777" w:rsidR="00897607" w:rsidRPr="00F26E46" w:rsidRDefault="00897607" w:rsidP="00897607">
            <w:pPr>
              <w:rPr>
                <w:rFonts w:ascii="Times New Roman" w:hAnsi="Times New Roman"/>
                <w:sz w:val="18"/>
                <w:szCs w:val="18"/>
                <w:lang w:val="sr-Latn-RS"/>
              </w:rPr>
            </w:pPr>
          </w:p>
        </w:tc>
        <w:tc>
          <w:tcPr>
            <w:tcW w:w="846" w:type="dxa"/>
            <w:gridSpan w:val="4"/>
          </w:tcPr>
          <w:p w14:paraId="605E669F" w14:textId="77777777" w:rsidR="00897607" w:rsidRPr="00F26E46" w:rsidRDefault="00897607" w:rsidP="00897607">
            <w:pPr>
              <w:rPr>
                <w:rFonts w:ascii="Times New Roman" w:hAnsi="Times New Roman"/>
                <w:sz w:val="18"/>
                <w:szCs w:val="18"/>
              </w:rPr>
            </w:pPr>
          </w:p>
        </w:tc>
        <w:tc>
          <w:tcPr>
            <w:tcW w:w="997" w:type="dxa"/>
            <w:gridSpan w:val="7"/>
            <w:tcBorders>
              <w:right w:val="single" w:sz="2" w:space="0" w:color="auto"/>
            </w:tcBorders>
          </w:tcPr>
          <w:p w14:paraId="2093CBD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1.850,4*</w:t>
            </w:r>
          </w:p>
          <w:p w14:paraId="6100988D" w14:textId="77777777" w:rsidR="00897607" w:rsidRPr="00F26E46" w:rsidRDefault="00897607" w:rsidP="00897607">
            <w:pPr>
              <w:rPr>
                <w:rFonts w:ascii="Times New Roman" w:hAnsi="Times New Roman"/>
                <w:sz w:val="18"/>
                <w:szCs w:val="18"/>
              </w:rPr>
            </w:pPr>
          </w:p>
          <w:p w14:paraId="6EE94D0F" w14:textId="77777777" w:rsidR="00897607" w:rsidRPr="00F26E46" w:rsidRDefault="00897607" w:rsidP="00897607">
            <w:pPr>
              <w:rPr>
                <w:rFonts w:ascii="Times New Roman" w:hAnsi="Times New Roman"/>
                <w:sz w:val="18"/>
                <w:szCs w:val="18"/>
              </w:rPr>
            </w:pPr>
          </w:p>
        </w:tc>
        <w:tc>
          <w:tcPr>
            <w:tcW w:w="988" w:type="dxa"/>
            <w:gridSpan w:val="5"/>
            <w:tcBorders>
              <w:left w:val="single" w:sz="2" w:space="0" w:color="auto"/>
              <w:right w:val="single" w:sz="2" w:space="0" w:color="auto"/>
            </w:tcBorders>
          </w:tcPr>
          <w:p w14:paraId="073E319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1.850,4*</w:t>
            </w:r>
          </w:p>
          <w:p w14:paraId="7801FC91" w14:textId="77777777" w:rsidR="00897607" w:rsidRPr="00F26E46" w:rsidRDefault="00897607" w:rsidP="00897607">
            <w:pPr>
              <w:rPr>
                <w:rFonts w:ascii="Times New Roman" w:hAnsi="Times New Roman"/>
                <w:sz w:val="18"/>
                <w:szCs w:val="18"/>
              </w:rPr>
            </w:pPr>
          </w:p>
          <w:p w14:paraId="7F435124" w14:textId="77777777" w:rsidR="00897607" w:rsidRPr="00F26E46" w:rsidRDefault="00897607" w:rsidP="00897607">
            <w:pPr>
              <w:rPr>
                <w:rFonts w:ascii="Times New Roman" w:hAnsi="Times New Roman"/>
                <w:sz w:val="18"/>
                <w:szCs w:val="18"/>
              </w:rPr>
            </w:pPr>
          </w:p>
        </w:tc>
        <w:tc>
          <w:tcPr>
            <w:tcW w:w="1004" w:type="dxa"/>
            <w:gridSpan w:val="3"/>
            <w:tcBorders>
              <w:left w:val="single" w:sz="2" w:space="0" w:color="auto"/>
              <w:right w:val="single" w:sz="2" w:space="0" w:color="auto"/>
            </w:tcBorders>
          </w:tcPr>
          <w:p w14:paraId="548CC5B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1.850,4*</w:t>
            </w:r>
          </w:p>
          <w:p w14:paraId="3788FBA1" w14:textId="77777777" w:rsidR="00897607" w:rsidRPr="00F26E46" w:rsidRDefault="00897607" w:rsidP="00897607">
            <w:pPr>
              <w:rPr>
                <w:rFonts w:ascii="Times New Roman" w:hAnsi="Times New Roman"/>
                <w:sz w:val="18"/>
                <w:szCs w:val="18"/>
              </w:rPr>
            </w:pPr>
          </w:p>
        </w:tc>
      </w:tr>
      <w:tr w:rsidR="00897607" w:rsidRPr="00F26E46" w14:paraId="55C14DF0" w14:textId="77777777" w:rsidTr="00567A22">
        <w:trPr>
          <w:trHeight w:val="269"/>
        </w:trPr>
        <w:tc>
          <w:tcPr>
            <w:tcW w:w="2278" w:type="dxa"/>
            <w:gridSpan w:val="4"/>
            <w:tcBorders>
              <w:left w:val="single" w:sz="2" w:space="0" w:color="auto"/>
              <w:bottom w:val="single" w:sz="4" w:space="0" w:color="auto"/>
            </w:tcBorders>
          </w:tcPr>
          <w:p w14:paraId="76BF5ED4" w14:textId="644C5028"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8. </w:t>
            </w:r>
          </w:p>
        </w:tc>
        <w:tc>
          <w:tcPr>
            <w:tcW w:w="1642" w:type="dxa"/>
            <w:gridSpan w:val="6"/>
            <w:vAlign w:val="center"/>
          </w:tcPr>
          <w:p w14:paraId="26A5EDB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НАЈУ</w:t>
            </w:r>
          </w:p>
        </w:tc>
        <w:tc>
          <w:tcPr>
            <w:tcW w:w="1574" w:type="dxa"/>
            <w:gridSpan w:val="8"/>
            <w:vAlign w:val="center"/>
          </w:tcPr>
          <w:p w14:paraId="469C70BF"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2003" w:type="dxa"/>
            <w:gridSpan w:val="10"/>
            <w:vAlign w:val="center"/>
          </w:tcPr>
          <w:p w14:paraId="7A9E3A3B" w14:textId="77777777" w:rsidR="00897607" w:rsidRPr="00F26E46" w:rsidRDefault="00897607" w:rsidP="00897607">
            <w:pPr>
              <w:rPr>
                <w:rFonts w:ascii="Times New Roman" w:hAnsi="Times New Roman"/>
                <w:sz w:val="18"/>
                <w:szCs w:val="18"/>
                <w:lang w:val="en-GB" w:eastAsia="en-GB"/>
              </w:rPr>
            </w:pPr>
            <w:r w:rsidRPr="00F26E46">
              <w:rPr>
                <w:rFonts w:ascii="Times New Roman" w:hAnsi="Times New Roman"/>
                <w:sz w:val="18"/>
                <w:szCs w:val="18"/>
                <w:lang w:eastAsia="en-GB"/>
              </w:rPr>
              <w:t>1. квартал 2030</w:t>
            </w:r>
            <w:r w:rsidRPr="00F26E46">
              <w:rPr>
                <w:rFonts w:ascii="Times New Roman" w:hAnsi="Times New Roman"/>
                <w:sz w:val="18"/>
                <w:szCs w:val="18"/>
                <w:lang w:val="en-GB" w:eastAsia="en-GB"/>
              </w:rPr>
              <w:t>.</w:t>
            </w:r>
          </w:p>
          <w:p w14:paraId="232CEA63"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885" w:type="dxa"/>
            <w:gridSpan w:val="17"/>
          </w:tcPr>
          <w:p w14:paraId="0D28A2AC"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6AF557A1" w14:textId="77777777" w:rsidR="00897607" w:rsidRPr="00F26E46" w:rsidRDefault="00897607" w:rsidP="00897607">
            <w:pPr>
              <w:rPr>
                <w:rFonts w:ascii="Times New Roman" w:hAnsi="Times New Roman"/>
                <w:sz w:val="18"/>
                <w:szCs w:val="18"/>
              </w:rPr>
            </w:pPr>
          </w:p>
          <w:p w14:paraId="612FAFB3" w14:textId="77777777" w:rsidR="00897607" w:rsidRPr="00F26E46" w:rsidRDefault="00897607" w:rsidP="00897607">
            <w:pPr>
              <w:tabs>
                <w:tab w:val="left" w:pos="9923"/>
              </w:tabs>
              <w:rPr>
                <w:rFonts w:ascii="Times New Roman" w:hAnsi="Times New Roman"/>
                <w:sz w:val="18"/>
                <w:szCs w:val="18"/>
              </w:rPr>
            </w:pPr>
          </w:p>
          <w:p w14:paraId="7D745BBC" w14:textId="77777777" w:rsidR="00897607" w:rsidRPr="00F26E46" w:rsidRDefault="00897607" w:rsidP="00897607">
            <w:pPr>
              <w:tabs>
                <w:tab w:val="left" w:pos="9923"/>
              </w:tabs>
              <w:rPr>
                <w:rFonts w:ascii="Times New Roman" w:hAnsi="Times New Roman"/>
                <w:sz w:val="18"/>
                <w:szCs w:val="18"/>
              </w:rPr>
            </w:pPr>
          </w:p>
          <w:p w14:paraId="73F04935" w14:textId="77777777" w:rsidR="00897607" w:rsidRPr="00F26E46" w:rsidRDefault="00897607" w:rsidP="00897607">
            <w:pPr>
              <w:tabs>
                <w:tab w:val="left" w:pos="9923"/>
              </w:tabs>
              <w:rPr>
                <w:rFonts w:ascii="Times New Roman" w:hAnsi="Times New Roman"/>
                <w:sz w:val="18"/>
                <w:szCs w:val="18"/>
              </w:rPr>
            </w:pPr>
          </w:p>
          <w:p w14:paraId="643577A7" w14:textId="77777777" w:rsidR="00897607" w:rsidRPr="00F26E46" w:rsidRDefault="00897607" w:rsidP="00897607">
            <w:pPr>
              <w:tabs>
                <w:tab w:val="left" w:pos="9923"/>
              </w:tabs>
              <w:rPr>
                <w:rFonts w:ascii="Times New Roman" w:hAnsi="Times New Roman"/>
                <w:sz w:val="18"/>
                <w:szCs w:val="18"/>
              </w:rPr>
            </w:pPr>
          </w:p>
          <w:p w14:paraId="723C362E" w14:textId="77777777" w:rsidR="00897607" w:rsidRPr="00F26E46" w:rsidRDefault="00897607" w:rsidP="00897607">
            <w:pPr>
              <w:tabs>
                <w:tab w:val="left" w:pos="9923"/>
              </w:tabs>
              <w:rPr>
                <w:rFonts w:ascii="Times New Roman" w:hAnsi="Times New Roman"/>
                <w:sz w:val="18"/>
                <w:szCs w:val="18"/>
              </w:rPr>
            </w:pPr>
          </w:p>
          <w:p w14:paraId="0AF76DDD" w14:textId="77777777" w:rsidR="00897607" w:rsidRPr="00F26E46" w:rsidRDefault="00897607" w:rsidP="00897607">
            <w:pPr>
              <w:tabs>
                <w:tab w:val="left" w:pos="9923"/>
              </w:tabs>
              <w:rPr>
                <w:rFonts w:ascii="Times New Roman" w:hAnsi="Times New Roman"/>
                <w:sz w:val="18"/>
                <w:szCs w:val="18"/>
              </w:rPr>
            </w:pPr>
          </w:p>
          <w:p w14:paraId="513E612B"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p w14:paraId="61229D10" w14:textId="77777777" w:rsidR="00897607" w:rsidRPr="00F26E46" w:rsidRDefault="00897607" w:rsidP="00897607">
            <w:pPr>
              <w:tabs>
                <w:tab w:val="left" w:pos="9923"/>
              </w:tabs>
              <w:rPr>
                <w:rFonts w:ascii="Times New Roman" w:hAnsi="Times New Roman"/>
                <w:sz w:val="18"/>
                <w:szCs w:val="18"/>
              </w:rPr>
            </w:pPr>
          </w:p>
        </w:tc>
        <w:tc>
          <w:tcPr>
            <w:tcW w:w="1239" w:type="dxa"/>
            <w:gridSpan w:val="10"/>
          </w:tcPr>
          <w:p w14:paraId="07F064FA"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val="sr-Latn-RS"/>
              </w:rPr>
              <w:t>0615 Стручно усавршавање у јавној управи</w:t>
            </w:r>
          </w:p>
          <w:p w14:paraId="2C5E8F75"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val="sr-Latn-RS"/>
              </w:rPr>
              <w:t>0001- Програмирање и спровођење програма стручног усавршавања у јавној управи</w:t>
            </w:r>
          </w:p>
        </w:tc>
        <w:tc>
          <w:tcPr>
            <w:tcW w:w="995" w:type="dxa"/>
            <w:gridSpan w:val="7"/>
          </w:tcPr>
          <w:p w14:paraId="42B23DAA" w14:textId="77777777" w:rsidR="00897607" w:rsidRPr="00F26E46" w:rsidRDefault="00897607" w:rsidP="00897607">
            <w:pPr>
              <w:rPr>
                <w:rFonts w:ascii="Times New Roman" w:hAnsi="Times New Roman"/>
                <w:sz w:val="18"/>
                <w:szCs w:val="18"/>
                <w:lang w:val="sr-Latn-RS"/>
              </w:rPr>
            </w:pPr>
          </w:p>
        </w:tc>
        <w:tc>
          <w:tcPr>
            <w:tcW w:w="846" w:type="dxa"/>
            <w:gridSpan w:val="4"/>
          </w:tcPr>
          <w:p w14:paraId="4AF48B82" w14:textId="77777777" w:rsidR="00897607" w:rsidRPr="00F26E46" w:rsidRDefault="00897607" w:rsidP="00897607">
            <w:pPr>
              <w:rPr>
                <w:rFonts w:ascii="Times New Roman" w:hAnsi="Times New Roman"/>
                <w:sz w:val="18"/>
                <w:szCs w:val="18"/>
              </w:rPr>
            </w:pPr>
          </w:p>
        </w:tc>
        <w:tc>
          <w:tcPr>
            <w:tcW w:w="997" w:type="dxa"/>
            <w:gridSpan w:val="7"/>
            <w:tcBorders>
              <w:right w:val="single" w:sz="2" w:space="0" w:color="auto"/>
            </w:tcBorders>
          </w:tcPr>
          <w:p w14:paraId="2298D185" w14:textId="77777777" w:rsidR="00897607" w:rsidRPr="00F26E46" w:rsidRDefault="00897607" w:rsidP="00897607">
            <w:pPr>
              <w:rPr>
                <w:rFonts w:ascii="Times New Roman" w:hAnsi="Times New Roman"/>
                <w:sz w:val="18"/>
                <w:szCs w:val="18"/>
              </w:rPr>
            </w:pPr>
          </w:p>
        </w:tc>
        <w:tc>
          <w:tcPr>
            <w:tcW w:w="988" w:type="dxa"/>
            <w:gridSpan w:val="5"/>
            <w:tcBorders>
              <w:left w:val="single" w:sz="2" w:space="0" w:color="auto"/>
              <w:bottom w:val="single" w:sz="4" w:space="0" w:color="auto"/>
              <w:right w:val="single" w:sz="2" w:space="0" w:color="auto"/>
            </w:tcBorders>
          </w:tcPr>
          <w:p w14:paraId="5BAAA63E" w14:textId="77777777" w:rsidR="00897607" w:rsidRPr="00F26E46" w:rsidRDefault="00897607" w:rsidP="00897607">
            <w:pPr>
              <w:rPr>
                <w:rFonts w:ascii="Times New Roman" w:hAnsi="Times New Roman"/>
                <w:sz w:val="18"/>
                <w:szCs w:val="18"/>
              </w:rPr>
            </w:pPr>
          </w:p>
        </w:tc>
        <w:tc>
          <w:tcPr>
            <w:tcW w:w="1004" w:type="dxa"/>
            <w:gridSpan w:val="3"/>
            <w:tcBorders>
              <w:left w:val="single" w:sz="2" w:space="0" w:color="auto"/>
              <w:bottom w:val="single" w:sz="2" w:space="0" w:color="auto"/>
              <w:right w:val="single" w:sz="2" w:space="0" w:color="auto"/>
            </w:tcBorders>
          </w:tcPr>
          <w:p w14:paraId="3CB88AF1" w14:textId="77777777" w:rsidR="00897607" w:rsidRPr="00F26E46" w:rsidRDefault="00897607" w:rsidP="00897607">
            <w:pPr>
              <w:rPr>
                <w:rFonts w:ascii="Times New Roman" w:hAnsi="Times New Roman"/>
                <w:sz w:val="18"/>
                <w:szCs w:val="18"/>
              </w:rPr>
            </w:pPr>
          </w:p>
          <w:p w14:paraId="0EB7010B" w14:textId="77777777" w:rsidR="00897607" w:rsidRPr="00F26E46" w:rsidRDefault="00897607" w:rsidP="00897607">
            <w:pPr>
              <w:rPr>
                <w:rFonts w:ascii="Times New Roman" w:hAnsi="Times New Roman"/>
                <w:sz w:val="18"/>
                <w:szCs w:val="18"/>
              </w:rPr>
            </w:pPr>
          </w:p>
          <w:p w14:paraId="1DAFAD09" w14:textId="77777777" w:rsidR="00897607" w:rsidRPr="00F26E46" w:rsidRDefault="00897607" w:rsidP="00897607">
            <w:pPr>
              <w:rPr>
                <w:rFonts w:ascii="Times New Roman" w:hAnsi="Times New Roman"/>
                <w:sz w:val="18"/>
                <w:szCs w:val="18"/>
                <w:lang w:val="sr-Latn-RS"/>
              </w:rPr>
            </w:pPr>
          </w:p>
          <w:p w14:paraId="778DE1EC" w14:textId="77777777" w:rsidR="00897607" w:rsidRPr="00F26E46" w:rsidRDefault="00897607" w:rsidP="00897607">
            <w:pPr>
              <w:rPr>
                <w:rFonts w:ascii="Times New Roman" w:hAnsi="Times New Roman"/>
                <w:sz w:val="18"/>
                <w:szCs w:val="18"/>
                <w:lang w:val="sr-Latn-RS"/>
              </w:rPr>
            </w:pPr>
          </w:p>
          <w:p w14:paraId="192108A8" w14:textId="77777777" w:rsidR="00897607" w:rsidRPr="00F26E46" w:rsidRDefault="00897607" w:rsidP="00897607">
            <w:pPr>
              <w:rPr>
                <w:rFonts w:ascii="Times New Roman" w:hAnsi="Times New Roman"/>
                <w:sz w:val="18"/>
                <w:szCs w:val="18"/>
              </w:rPr>
            </w:pPr>
          </w:p>
          <w:p w14:paraId="2355DA7E" w14:textId="77777777" w:rsidR="00897607" w:rsidRPr="00F26E46" w:rsidRDefault="00897607" w:rsidP="00897607">
            <w:pPr>
              <w:rPr>
                <w:rFonts w:ascii="Times New Roman" w:hAnsi="Times New Roman"/>
                <w:sz w:val="18"/>
                <w:szCs w:val="18"/>
              </w:rPr>
            </w:pPr>
          </w:p>
          <w:p w14:paraId="2FABD5DD" w14:textId="77777777" w:rsidR="00897607" w:rsidRPr="00F26E46" w:rsidRDefault="00897607" w:rsidP="00897607">
            <w:pPr>
              <w:rPr>
                <w:rFonts w:ascii="Times New Roman" w:hAnsi="Times New Roman"/>
                <w:sz w:val="18"/>
                <w:szCs w:val="18"/>
              </w:rPr>
            </w:pPr>
          </w:p>
          <w:p w14:paraId="6E383AB3" w14:textId="77777777" w:rsidR="00897607" w:rsidRPr="00F26E46" w:rsidRDefault="00897607" w:rsidP="00897607">
            <w:pPr>
              <w:rPr>
                <w:rFonts w:ascii="Times New Roman" w:hAnsi="Times New Roman"/>
                <w:sz w:val="18"/>
                <w:szCs w:val="18"/>
              </w:rPr>
            </w:pPr>
          </w:p>
          <w:p w14:paraId="7E30E6CD" w14:textId="77777777" w:rsidR="00897607" w:rsidRPr="00F26E46" w:rsidRDefault="00897607" w:rsidP="00897607">
            <w:pPr>
              <w:rPr>
                <w:rFonts w:ascii="Times New Roman" w:hAnsi="Times New Roman"/>
                <w:sz w:val="18"/>
                <w:szCs w:val="18"/>
              </w:rPr>
            </w:pPr>
          </w:p>
          <w:p w14:paraId="35133764" w14:textId="77777777" w:rsidR="00897607" w:rsidRPr="00F26E46" w:rsidRDefault="00897607" w:rsidP="00897607">
            <w:pPr>
              <w:rPr>
                <w:rFonts w:ascii="Times New Roman" w:hAnsi="Times New Roman"/>
                <w:sz w:val="18"/>
                <w:szCs w:val="18"/>
              </w:rPr>
            </w:pPr>
          </w:p>
          <w:p w14:paraId="3D40C6F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1.212,3*</w:t>
            </w:r>
          </w:p>
          <w:p w14:paraId="791E41E1" w14:textId="77777777" w:rsidR="00897607" w:rsidRPr="00F26E46" w:rsidRDefault="00897607" w:rsidP="00897607">
            <w:pPr>
              <w:rPr>
                <w:rFonts w:ascii="Times New Roman" w:hAnsi="Times New Roman"/>
                <w:sz w:val="18"/>
                <w:szCs w:val="18"/>
              </w:rPr>
            </w:pPr>
          </w:p>
          <w:p w14:paraId="18D24582" w14:textId="77777777" w:rsidR="00897607" w:rsidRPr="00F26E46" w:rsidRDefault="00897607" w:rsidP="00897607">
            <w:pPr>
              <w:rPr>
                <w:rFonts w:ascii="Times New Roman" w:hAnsi="Times New Roman"/>
                <w:sz w:val="18"/>
                <w:szCs w:val="18"/>
              </w:rPr>
            </w:pPr>
          </w:p>
        </w:tc>
      </w:tr>
      <w:tr w:rsidR="00897607" w:rsidRPr="00F26E46" w14:paraId="21A8B481" w14:textId="77777777" w:rsidTr="00567A22">
        <w:trPr>
          <w:trHeight w:val="269"/>
        </w:trPr>
        <w:tc>
          <w:tcPr>
            <w:tcW w:w="2278" w:type="dxa"/>
            <w:gridSpan w:val="4"/>
            <w:tcBorders>
              <w:left w:val="single" w:sz="2" w:space="0" w:color="auto"/>
            </w:tcBorders>
          </w:tcPr>
          <w:p w14:paraId="73D7D57D" w14:textId="2FE10A1B" w:rsidR="00897607" w:rsidRPr="00F26E46" w:rsidRDefault="0047418A" w:rsidP="00897607">
            <w:pPr>
              <w:rPr>
                <w:rFonts w:ascii="Times New Roman" w:hAnsi="Times New Roman"/>
                <w:sz w:val="18"/>
                <w:szCs w:val="18"/>
              </w:rPr>
            </w:pPr>
            <w:r>
              <w:rPr>
                <w:rFonts w:ascii="Times New Roman" w:hAnsi="Times New Roman"/>
                <w:sz w:val="18"/>
                <w:szCs w:val="18"/>
              </w:rPr>
              <w:t>8</w:t>
            </w:r>
            <w:r w:rsidR="00897607" w:rsidRPr="00F26E46">
              <w:rPr>
                <w:rFonts w:ascii="Times New Roman" w:hAnsi="Times New Roman"/>
                <w:sz w:val="18"/>
                <w:szCs w:val="18"/>
              </w:rPr>
              <w:t>. Промоција успостављања мреже коучева и ментора према областима стручног усавршавања и промоција менторства и коучинга као облика спровођења програма стручног усавршавања у државним органима и органима јединица локалне самоуправе кроз организацију радионица по областима стручног усавршавања, промоцију на друштвеним мрежама и израду електронске публикације. У вези са активнипћу 4.1.6. овог АП</w:t>
            </w:r>
          </w:p>
        </w:tc>
        <w:tc>
          <w:tcPr>
            <w:tcW w:w="1642" w:type="dxa"/>
            <w:gridSpan w:val="6"/>
            <w:vAlign w:val="center"/>
          </w:tcPr>
          <w:p w14:paraId="3A260C6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НАЈУ</w:t>
            </w:r>
          </w:p>
        </w:tc>
        <w:tc>
          <w:tcPr>
            <w:tcW w:w="1574" w:type="dxa"/>
            <w:gridSpan w:val="8"/>
            <w:vAlign w:val="center"/>
          </w:tcPr>
          <w:p w14:paraId="60B7A0B7"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 xml:space="preserve">МДУЛС </w:t>
            </w:r>
          </w:p>
          <w:p w14:paraId="7F9D74A1"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СУК</w:t>
            </w:r>
          </w:p>
        </w:tc>
        <w:tc>
          <w:tcPr>
            <w:tcW w:w="2003" w:type="dxa"/>
            <w:gridSpan w:val="10"/>
            <w:vAlign w:val="center"/>
          </w:tcPr>
          <w:p w14:paraId="569030C2"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3. квартал 2027.</w:t>
            </w:r>
          </w:p>
          <w:p w14:paraId="74AB6E72"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2. квартал 2030.</w:t>
            </w:r>
          </w:p>
        </w:tc>
        <w:tc>
          <w:tcPr>
            <w:tcW w:w="1885" w:type="dxa"/>
            <w:gridSpan w:val="17"/>
          </w:tcPr>
          <w:p w14:paraId="6FB901CC"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p w14:paraId="2786EF04" w14:textId="77777777" w:rsidR="00897607" w:rsidRPr="00F26E46" w:rsidRDefault="00897607" w:rsidP="00897607">
            <w:pPr>
              <w:tabs>
                <w:tab w:val="left" w:pos="9923"/>
              </w:tabs>
              <w:rPr>
                <w:rFonts w:ascii="Times New Roman" w:hAnsi="Times New Roman"/>
                <w:sz w:val="18"/>
                <w:szCs w:val="18"/>
                <w:lang w:val="sr-Latn-RS"/>
              </w:rPr>
            </w:pPr>
          </w:p>
        </w:tc>
        <w:tc>
          <w:tcPr>
            <w:tcW w:w="1239" w:type="dxa"/>
            <w:gridSpan w:val="10"/>
          </w:tcPr>
          <w:p w14:paraId="7E8C2253" w14:textId="77777777" w:rsidR="00897607" w:rsidRPr="00F26E46" w:rsidRDefault="00897607" w:rsidP="00897607">
            <w:pPr>
              <w:rPr>
                <w:rFonts w:ascii="Times New Roman" w:hAnsi="Times New Roman"/>
                <w:sz w:val="18"/>
                <w:szCs w:val="18"/>
              </w:rPr>
            </w:pPr>
          </w:p>
          <w:p w14:paraId="610DBAFE" w14:textId="77777777" w:rsidR="00897607" w:rsidRPr="00F26E46" w:rsidRDefault="00897607" w:rsidP="00897607">
            <w:pPr>
              <w:rPr>
                <w:rFonts w:ascii="Times New Roman" w:hAnsi="Times New Roman"/>
                <w:sz w:val="18"/>
                <w:szCs w:val="18"/>
              </w:rPr>
            </w:pPr>
          </w:p>
          <w:p w14:paraId="66CB9164" w14:textId="77777777" w:rsidR="00897607" w:rsidRPr="00F26E46" w:rsidRDefault="00897607" w:rsidP="00897607">
            <w:pPr>
              <w:rPr>
                <w:rFonts w:ascii="Times New Roman" w:hAnsi="Times New Roman"/>
                <w:sz w:val="18"/>
                <w:szCs w:val="18"/>
              </w:rPr>
            </w:pPr>
          </w:p>
          <w:p w14:paraId="2A95917B" w14:textId="77777777" w:rsidR="00897607" w:rsidRPr="00F26E46" w:rsidRDefault="00897607" w:rsidP="00897607">
            <w:pPr>
              <w:rPr>
                <w:rFonts w:ascii="Times New Roman" w:hAnsi="Times New Roman"/>
                <w:sz w:val="18"/>
                <w:szCs w:val="18"/>
              </w:rPr>
            </w:pPr>
          </w:p>
          <w:p w14:paraId="46FAE197" w14:textId="77777777" w:rsidR="00897607" w:rsidRPr="00F26E46" w:rsidRDefault="00897607" w:rsidP="00897607">
            <w:pPr>
              <w:rPr>
                <w:rFonts w:ascii="Times New Roman" w:hAnsi="Times New Roman"/>
                <w:sz w:val="18"/>
                <w:szCs w:val="18"/>
                <w:lang w:val="sr-Latn-RS"/>
              </w:rPr>
            </w:pPr>
          </w:p>
        </w:tc>
        <w:tc>
          <w:tcPr>
            <w:tcW w:w="995" w:type="dxa"/>
            <w:gridSpan w:val="7"/>
          </w:tcPr>
          <w:p w14:paraId="21AD49C1" w14:textId="77777777" w:rsidR="00897607" w:rsidRPr="00F26E46" w:rsidRDefault="00897607" w:rsidP="00897607">
            <w:pPr>
              <w:rPr>
                <w:rFonts w:ascii="Times New Roman" w:hAnsi="Times New Roman"/>
                <w:sz w:val="18"/>
                <w:szCs w:val="18"/>
                <w:lang w:val="sr-Latn-RS"/>
              </w:rPr>
            </w:pPr>
          </w:p>
        </w:tc>
        <w:tc>
          <w:tcPr>
            <w:tcW w:w="846" w:type="dxa"/>
            <w:gridSpan w:val="4"/>
          </w:tcPr>
          <w:p w14:paraId="0FF33A2C"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840</w:t>
            </w:r>
            <w:r w:rsidRPr="00F26E46">
              <w:rPr>
                <w:rFonts w:ascii="Times New Roman" w:hAnsi="Times New Roman"/>
                <w:sz w:val="18"/>
                <w:szCs w:val="18"/>
              </w:rPr>
              <w:t>*</w:t>
            </w:r>
          </w:p>
          <w:p w14:paraId="010B6149" w14:textId="77777777" w:rsidR="00897607" w:rsidRPr="00F26E46" w:rsidRDefault="00897607" w:rsidP="00897607">
            <w:pPr>
              <w:rPr>
                <w:rFonts w:ascii="Times New Roman" w:hAnsi="Times New Roman"/>
                <w:sz w:val="18"/>
                <w:szCs w:val="18"/>
              </w:rPr>
            </w:pPr>
          </w:p>
          <w:p w14:paraId="2C9FE2F2" w14:textId="77777777" w:rsidR="00897607" w:rsidRPr="00F26E46" w:rsidRDefault="00897607" w:rsidP="00897607">
            <w:pPr>
              <w:rPr>
                <w:rFonts w:ascii="Times New Roman" w:hAnsi="Times New Roman"/>
                <w:sz w:val="18"/>
                <w:szCs w:val="18"/>
              </w:rPr>
            </w:pPr>
          </w:p>
        </w:tc>
        <w:tc>
          <w:tcPr>
            <w:tcW w:w="997" w:type="dxa"/>
            <w:gridSpan w:val="7"/>
            <w:tcBorders>
              <w:right w:val="single" w:sz="2" w:space="0" w:color="auto"/>
            </w:tcBorders>
          </w:tcPr>
          <w:p w14:paraId="0CD224F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840</w:t>
            </w:r>
            <w:r w:rsidRPr="00F26E46">
              <w:rPr>
                <w:rFonts w:ascii="Times New Roman" w:hAnsi="Times New Roman"/>
                <w:sz w:val="18"/>
                <w:szCs w:val="18"/>
              </w:rPr>
              <w:t>*</w:t>
            </w:r>
          </w:p>
          <w:p w14:paraId="74E044BF" w14:textId="77777777" w:rsidR="00897607" w:rsidRPr="00F26E46" w:rsidRDefault="00897607" w:rsidP="00897607">
            <w:pPr>
              <w:rPr>
                <w:rFonts w:ascii="Times New Roman" w:hAnsi="Times New Roman"/>
                <w:sz w:val="18"/>
                <w:szCs w:val="18"/>
              </w:rPr>
            </w:pPr>
          </w:p>
          <w:p w14:paraId="5ABA3A00" w14:textId="77777777" w:rsidR="00897607" w:rsidRPr="00F26E46" w:rsidRDefault="00897607" w:rsidP="00897607">
            <w:pPr>
              <w:rPr>
                <w:rFonts w:ascii="Times New Roman" w:hAnsi="Times New Roman"/>
                <w:sz w:val="18"/>
                <w:szCs w:val="18"/>
              </w:rPr>
            </w:pPr>
          </w:p>
        </w:tc>
        <w:tc>
          <w:tcPr>
            <w:tcW w:w="988" w:type="dxa"/>
            <w:gridSpan w:val="5"/>
            <w:tcBorders>
              <w:left w:val="single" w:sz="2" w:space="0" w:color="auto"/>
              <w:right w:val="single" w:sz="2" w:space="0" w:color="auto"/>
            </w:tcBorders>
          </w:tcPr>
          <w:p w14:paraId="354FF5B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840</w:t>
            </w:r>
            <w:r w:rsidRPr="00F26E46">
              <w:rPr>
                <w:rFonts w:ascii="Times New Roman" w:hAnsi="Times New Roman"/>
                <w:sz w:val="18"/>
                <w:szCs w:val="18"/>
              </w:rPr>
              <w:t>*</w:t>
            </w:r>
          </w:p>
          <w:p w14:paraId="5792D7B5" w14:textId="77777777" w:rsidR="00897607" w:rsidRPr="00F26E46" w:rsidRDefault="00897607" w:rsidP="00897607">
            <w:pPr>
              <w:rPr>
                <w:rFonts w:ascii="Times New Roman" w:hAnsi="Times New Roman"/>
                <w:sz w:val="18"/>
                <w:szCs w:val="18"/>
              </w:rPr>
            </w:pPr>
          </w:p>
          <w:p w14:paraId="376A0D40" w14:textId="77777777" w:rsidR="00897607" w:rsidRPr="00F26E46" w:rsidRDefault="00897607" w:rsidP="00897607">
            <w:pPr>
              <w:rPr>
                <w:rFonts w:ascii="Times New Roman" w:hAnsi="Times New Roman"/>
                <w:sz w:val="18"/>
                <w:szCs w:val="18"/>
              </w:rPr>
            </w:pPr>
          </w:p>
        </w:tc>
        <w:tc>
          <w:tcPr>
            <w:tcW w:w="1004" w:type="dxa"/>
            <w:gridSpan w:val="3"/>
            <w:tcBorders>
              <w:top w:val="single" w:sz="2" w:space="0" w:color="auto"/>
              <w:left w:val="single" w:sz="2" w:space="0" w:color="auto"/>
              <w:right w:val="single" w:sz="2" w:space="0" w:color="auto"/>
            </w:tcBorders>
          </w:tcPr>
          <w:p w14:paraId="7A8B2990"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840</w:t>
            </w:r>
            <w:r w:rsidRPr="00F26E46">
              <w:rPr>
                <w:rFonts w:ascii="Times New Roman" w:hAnsi="Times New Roman"/>
                <w:sz w:val="18"/>
                <w:szCs w:val="18"/>
              </w:rPr>
              <w:t>*</w:t>
            </w:r>
          </w:p>
          <w:p w14:paraId="47C666EF" w14:textId="77777777" w:rsidR="00897607" w:rsidRPr="00F26E46" w:rsidRDefault="00897607" w:rsidP="00897607">
            <w:pPr>
              <w:rPr>
                <w:rFonts w:ascii="Times New Roman" w:hAnsi="Times New Roman"/>
                <w:sz w:val="18"/>
                <w:szCs w:val="18"/>
              </w:rPr>
            </w:pPr>
          </w:p>
          <w:p w14:paraId="2167AEC6" w14:textId="77777777" w:rsidR="00897607" w:rsidRPr="00F26E46" w:rsidRDefault="00897607" w:rsidP="00897607">
            <w:pPr>
              <w:rPr>
                <w:rFonts w:ascii="Times New Roman" w:hAnsi="Times New Roman"/>
                <w:sz w:val="18"/>
                <w:szCs w:val="18"/>
              </w:rPr>
            </w:pPr>
          </w:p>
        </w:tc>
      </w:tr>
      <w:tr w:rsidR="00897607" w:rsidRPr="00F26E46" w14:paraId="3F343417" w14:textId="77777777" w:rsidTr="00567A22">
        <w:trPr>
          <w:trHeight w:val="1758"/>
        </w:trPr>
        <w:tc>
          <w:tcPr>
            <w:tcW w:w="2278" w:type="dxa"/>
            <w:gridSpan w:val="4"/>
            <w:tcBorders>
              <w:left w:val="single" w:sz="2" w:space="0" w:color="auto"/>
              <w:bottom w:val="single" w:sz="4" w:space="0" w:color="auto"/>
            </w:tcBorders>
          </w:tcPr>
          <w:p w14:paraId="602172C8" w14:textId="0856C423" w:rsidR="00897607" w:rsidRPr="00F26E46" w:rsidRDefault="0047418A" w:rsidP="00897607">
            <w:pPr>
              <w:rPr>
                <w:rFonts w:ascii="Times New Roman" w:hAnsi="Times New Roman"/>
                <w:sz w:val="18"/>
                <w:szCs w:val="18"/>
              </w:rPr>
            </w:pPr>
            <w:r>
              <w:rPr>
                <w:rFonts w:ascii="Times New Roman" w:hAnsi="Times New Roman"/>
                <w:sz w:val="18"/>
                <w:szCs w:val="18"/>
              </w:rPr>
              <w:lastRenderedPageBreak/>
              <w:t>9</w:t>
            </w:r>
            <w:r w:rsidR="00897607" w:rsidRPr="00F26E46">
              <w:rPr>
                <w:rFonts w:ascii="Times New Roman" w:hAnsi="Times New Roman"/>
                <w:sz w:val="18"/>
                <w:szCs w:val="18"/>
              </w:rPr>
              <w:t xml:space="preserve">. </w:t>
            </w:r>
            <w:r w:rsidR="00897607" w:rsidRPr="00A66747">
              <w:rPr>
                <w:rFonts w:ascii="Times New Roman" w:hAnsi="Times New Roman"/>
                <w:sz w:val="18"/>
                <w:szCs w:val="18"/>
              </w:rPr>
              <w:t>Промоција нових е-услуга (обуке) у оквиру НАЈУ система за управљање учењем (LMS</w:t>
            </w:r>
          </w:p>
        </w:tc>
        <w:tc>
          <w:tcPr>
            <w:tcW w:w="1642" w:type="dxa"/>
            <w:gridSpan w:val="6"/>
            <w:vAlign w:val="center"/>
          </w:tcPr>
          <w:p w14:paraId="7E3D4C2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НАЈУ</w:t>
            </w:r>
          </w:p>
        </w:tc>
        <w:tc>
          <w:tcPr>
            <w:tcW w:w="1574" w:type="dxa"/>
            <w:gridSpan w:val="8"/>
            <w:vAlign w:val="center"/>
          </w:tcPr>
          <w:p w14:paraId="109F6AC8" w14:textId="77777777" w:rsidR="00897607" w:rsidRPr="00F26E46" w:rsidRDefault="00897607" w:rsidP="00897607">
            <w:pPr>
              <w:rPr>
                <w:rFonts w:ascii="Times New Roman" w:hAnsi="Times New Roman"/>
                <w:sz w:val="18"/>
                <w:szCs w:val="18"/>
                <w:lang w:eastAsia="en-GB"/>
              </w:rPr>
            </w:pPr>
          </w:p>
        </w:tc>
        <w:tc>
          <w:tcPr>
            <w:tcW w:w="2003" w:type="dxa"/>
            <w:gridSpan w:val="10"/>
          </w:tcPr>
          <w:p w14:paraId="4ED042D0"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2027.</w:t>
            </w:r>
          </w:p>
          <w:p w14:paraId="269FFC55"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885" w:type="dxa"/>
            <w:gridSpan w:val="17"/>
          </w:tcPr>
          <w:p w14:paraId="62A00964"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30952A3B" w14:textId="77777777" w:rsidR="00897607" w:rsidRPr="00F26E46" w:rsidRDefault="00897607" w:rsidP="00897607">
            <w:pPr>
              <w:rPr>
                <w:rFonts w:ascii="Times New Roman" w:hAnsi="Times New Roman"/>
                <w:sz w:val="18"/>
                <w:szCs w:val="18"/>
              </w:rPr>
            </w:pPr>
          </w:p>
          <w:p w14:paraId="6581D84C" w14:textId="77777777" w:rsidR="00897607" w:rsidRPr="00F26E46" w:rsidRDefault="00897607" w:rsidP="00897607">
            <w:pPr>
              <w:tabs>
                <w:tab w:val="left" w:pos="9923"/>
              </w:tabs>
              <w:rPr>
                <w:rFonts w:ascii="Times New Roman" w:hAnsi="Times New Roman"/>
                <w:sz w:val="18"/>
                <w:szCs w:val="18"/>
              </w:rPr>
            </w:pPr>
          </w:p>
          <w:p w14:paraId="4153C4A9" w14:textId="77777777" w:rsidR="00897607" w:rsidRPr="00F26E46" w:rsidRDefault="00897607" w:rsidP="00897607">
            <w:pPr>
              <w:tabs>
                <w:tab w:val="left" w:pos="9923"/>
              </w:tabs>
              <w:rPr>
                <w:rFonts w:ascii="Times New Roman" w:hAnsi="Times New Roman"/>
                <w:sz w:val="18"/>
                <w:szCs w:val="18"/>
              </w:rPr>
            </w:pPr>
          </w:p>
          <w:p w14:paraId="45AC5432" w14:textId="77777777" w:rsidR="00897607" w:rsidRPr="00F26E46" w:rsidRDefault="00897607" w:rsidP="00897607">
            <w:pPr>
              <w:tabs>
                <w:tab w:val="left" w:pos="9923"/>
              </w:tabs>
              <w:rPr>
                <w:rFonts w:ascii="Times New Roman" w:hAnsi="Times New Roman"/>
                <w:sz w:val="18"/>
                <w:szCs w:val="18"/>
              </w:rPr>
            </w:pPr>
          </w:p>
          <w:p w14:paraId="7F26E2F8" w14:textId="77777777" w:rsidR="00897607" w:rsidRPr="00F26E46" w:rsidRDefault="00897607" w:rsidP="00897607">
            <w:pPr>
              <w:tabs>
                <w:tab w:val="left" w:pos="9923"/>
              </w:tabs>
              <w:rPr>
                <w:rFonts w:ascii="Times New Roman" w:hAnsi="Times New Roman"/>
                <w:sz w:val="18"/>
                <w:szCs w:val="18"/>
              </w:rPr>
            </w:pPr>
          </w:p>
          <w:p w14:paraId="11DE3803" w14:textId="77777777" w:rsidR="00897607" w:rsidRPr="00F26E46" w:rsidRDefault="00897607" w:rsidP="00897607">
            <w:pPr>
              <w:tabs>
                <w:tab w:val="left" w:pos="9923"/>
              </w:tabs>
              <w:rPr>
                <w:rFonts w:ascii="Times New Roman" w:hAnsi="Times New Roman"/>
                <w:sz w:val="18"/>
                <w:szCs w:val="18"/>
              </w:rPr>
            </w:pPr>
          </w:p>
          <w:p w14:paraId="15177E92" w14:textId="77777777" w:rsidR="00897607" w:rsidRPr="00F26E46" w:rsidRDefault="00897607" w:rsidP="00897607">
            <w:pPr>
              <w:tabs>
                <w:tab w:val="left" w:pos="9923"/>
              </w:tabs>
              <w:rPr>
                <w:rFonts w:ascii="Times New Roman" w:hAnsi="Times New Roman"/>
                <w:sz w:val="18"/>
                <w:szCs w:val="18"/>
              </w:rPr>
            </w:pPr>
          </w:p>
          <w:p w14:paraId="415F5259" w14:textId="77777777" w:rsidR="00897607" w:rsidRPr="00F26E46" w:rsidRDefault="00897607" w:rsidP="00897607">
            <w:pPr>
              <w:tabs>
                <w:tab w:val="left" w:pos="9923"/>
              </w:tabs>
              <w:rPr>
                <w:rFonts w:ascii="Times New Roman" w:hAnsi="Times New Roman"/>
                <w:sz w:val="18"/>
                <w:szCs w:val="18"/>
              </w:rPr>
            </w:pPr>
          </w:p>
          <w:p w14:paraId="00E6F9BA"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tc>
        <w:tc>
          <w:tcPr>
            <w:tcW w:w="1239" w:type="dxa"/>
            <w:gridSpan w:val="10"/>
          </w:tcPr>
          <w:p w14:paraId="3806FC6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7F0EFA1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0001- Програмирање и спровођење програма стручног усавршавања у јавној управи </w:t>
            </w:r>
          </w:p>
        </w:tc>
        <w:tc>
          <w:tcPr>
            <w:tcW w:w="995" w:type="dxa"/>
            <w:gridSpan w:val="7"/>
          </w:tcPr>
          <w:p w14:paraId="7C9CA8B4" w14:textId="77777777" w:rsidR="00897607" w:rsidRPr="00F26E46" w:rsidRDefault="00897607" w:rsidP="00897607">
            <w:pPr>
              <w:rPr>
                <w:rFonts w:ascii="Times New Roman" w:hAnsi="Times New Roman"/>
                <w:sz w:val="18"/>
                <w:szCs w:val="18"/>
                <w:lang w:val="sr-Latn-RS"/>
              </w:rPr>
            </w:pPr>
          </w:p>
        </w:tc>
        <w:tc>
          <w:tcPr>
            <w:tcW w:w="846" w:type="dxa"/>
            <w:gridSpan w:val="4"/>
          </w:tcPr>
          <w:p w14:paraId="210100B2" w14:textId="77777777" w:rsidR="00897607" w:rsidRPr="00F26E46" w:rsidRDefault="00897607" w:rsidP="00897607">
            <w:pPr>
              <w:rPr>
                <w:rFonts w:ascii="Times New Roman" w:hAnsi="Times New Roman"/>
                <w:sz w:val="18"/>
                <w:szCs w:val="18"/>
              </w:rPr>
            </w:pPr>
          </w:p>
          <w:p w14:paraId="3E847785" w14:textId="77777777" w:rsidR="00897607" w:rsidRPr="00F26E46" w:rsidRDefault="00897607" w:rsidP="00897607">
            <w:pPr>
              <w:rPr>
                <w:rFonts w:ascii="Times New Roman" w:hAnsi="Times New Roman"/>
                <w:sz w:val="18"/>
                <w:szCs w:val="18"/>
                <w:lang w:val="sr-Latn-RS"/>
              </w:rPr>
            </w:pPr>
          </w:p>
          <w:p w14:paraId="7AE9EE66" w14:textId="77777777" w:rsidR="00897607" w:rsidRPr="00F26E46" w:rsidRDefault="00897607" w:rsidP="00897607">
            <w:pPr>
              <w:rPr>
                <w:rFonts w:ascii="Times New Roman" w:hAnsi="Times New Roman"/>
                <w:sz w:val="18"/>
                <w:szCs w:val="18"/>
                <w:lang w:val="sr-Latn-RS"/>
              </w:rPr>
            </w:pPr>
          </w:p>
          <w:p w14:paraId="7B6BAB06" w14:textId="77777777" w:rsidR="00897607" w:rsidRPr="00F26E46" w:rsidRDefault="00897607" w:rsidP="00897607">
            <w:pPr>
              <w:rPr>
                <w:rFonts w:ascii="Times New Roman" w:hAnsi="Times New Roman"/>
                <w:sz w:val="18"/>
                <w:szCs w:val="18"/>
                <w:lang w:val="sr-Latn-RS"/>
              </w:rPr>
            </w:pPr>
          </w:p>
          <w:p w14:paraId="6C8CFBA4" w14:textId="77777777" w:rsidR="00897607" w:rsidRPr="00F26E46" w:rsidRDefault="00897607" w:rsidP="00897607">
            <w:pPr>
              <w:rPr>
                <w:rFonts w:ascii="Times New Roman" w:hAnsi="Times New Roman"/>
                <w:sz w:val="18"/>
                <w:szCs w:val="18"/>
              </w:rPr>
            </w:pPr>
          </w:p>
          <w:p w14:paraId="779EA328" w14:textId="77777777" w:rsidR="00897607" w:rsidRPr="00F26E46" w:rsidRDefault="00897607" w:rsidP="00897607">
            <w:pPr>
              <w:rPr>
                <w:rFonts w:ascii="Times New Roman" w:hAnsi="Times New Roman"/>
                <w:sz w:val="18"/>
                <w:szCs w:val="18"/>
              </w:rPr>
            </w:pPr>
          </w:p>
          <w:p w14:paraId="1BE63AFB" w14:textId="77777777" w:rsidR="00897607" w:rsidRPr="00F26E46" w:rsidRDefault="00897607" w:rsidP="00897607">
            <w:pPr>
              <w:rPr>
                <w:rFonts w:ascii="Times New Roman" w:hAnsi="Times New Roman"/>
                <w:sz w:val="18"/>
                <w:szCs w:val="18"/>
              </w:rPr>
            </w:pPr>
          </w:p>
          <w:p w14:paraId="6A7175FD" w14:textId="77777777" w:rsidR="00897607" w:rsidRPr="00F26E46" w:rsidRDefault="00897607" w:rsidP="00897607">
            <w:pPr>
              <w:rPr>
                <w:rFonts w:ascii="Times New Roman" w:hAnsi="Times New Roman"/>
                <w:sz w:val="18"/>
                <w:szCs w:val="18"/>
              </w:rPr>
            </w:pPr>
          </w:p>
          <w:p w14:paraId="1DC85DB4" w14:textId="77777777" w:rsidR="00897607" w:rsidRPr="00F26E46" w:rsidRDefault="00897607" w:rsidP="00897607">
            <w:pPr>
              <w:rPr>
                <w:rFonts w:ascii="Times New Roman" w:hAnsi="Times New Roman"/>
                <w:sz w:val="18"/>
                <w:szCs w:val="18"/>
              </w:rPr>
            </w:pPr>
          </w:p>
          <w:p w14:paraId="2ABF805C" w14:textId="77777777" w:rsidR="00897607" w:rsidRPr="00F26E46" w:rsidRDefault="00897607" w:rsidP="00897607">
            <w:pPr>
              <w:rPr>
                <w:rFonts w:ascii="Times New Roman" w:hAnsi="Times New Roman"/>
                <w:sz w:val="18"/>
                <w:szCs w:val="18"/>
              </w:rPr>
            </w:pPr>
          </w:p>
          <w:p w14:paraId="0FAC0538" w14:textId="77777777" w:rsidR="00897607" w:rsidRPr="00F26E46" w:rsidRDefault="00897607" w:rsidP="00897607">
            <w:pPr>
              <w:rPr>
                <w:rFonts w:ascii="Times New Roman" w:hAnsi="Times New Roman"/>
                <w:sz w:val="18"/>
                <w:szCs w:val="18"/>
              </w:rPr>
            </w:pPr>
          </w:p>
          <w:p w14:paraId="5550E6D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595.8*</w:t>
            </w:r>
          </w:p>
          <w:p w14:paraId="1BB5D553" w14:textId="77777777" w:rsidR="00897607" w:rsidRPr="00F26E46" w:rsidRDefault="00897607" w:rsidP="00897607">
            <w:pPr>
              <w:rPr>
                <w:rFonts w:ascii="Times New Roman" w:hAnsi="Times New Roman"/>
                <w:sz w:val="18"/>
                <w:szCs w:val="18"/>
                <w:lang w:val="sr-Latn-RS"/>
              </w:rPr>
            </w:pPr>
          </w:p>
        </w:tc>
        <w:tc>
          <w:tcPr>
            <w:tcW w:w="997" w:type="dxa"/>
            <w:gridSpan w:val="7"/>
            <w:tcBorders>
              <w:right w:val="single" w:sz="2" w:space="0" w:color="auto"/>
            </w:tcBorders>
          </w:tcPr>
          <w:p w14:paraId="29C5A29A" w14:textId="77777777" w:rsidR="00897607" w:rsidRPr="00F26E46" w:rsidRDefault="00897607" w:rsidP="00897607">
            <w:pPr>
              <w:rPr>
                <w:rFonts w:ascii="Times New Roman" w:hAnsi="Times New Roman"/>
                <w:sz w:val="18"/>
                <w:szCs w:val="18"/>
              </w:rPr>
            </w:pPr>
          </w:p>
          <w:p w14:paraId="1DFBB26F" w14:textId="77777777" w:rsidR="00897607" w:rsidRPr="00F26E46" w:rsidRDefault="00897607" w:rsidP="00897607">
            <w:pPr>
              <w:rPr>
                <w:rFonts w:ascii="Times New Roman" w:hAnsi="Times New Roman"/>
                <w:sz w:val="18"/>
                <w:szCs w:val="18"/>
                <w:lang w:val="sr-Latn-RS"/>
              </w:rPr>
            </w:pPr>
          </w:p>
          <w:p w14:paraId="5BF9008C" w14:textId="77777777" w:rsidR="00897607" w:rsidRPr="00F26E46" w:rsidRDefault="00897607" w:rsidP="00897607">
            <w:pPr>
              <w:rPr>
                <w:rFonts w:ascii="Times New Roman" w:hAnsi="Times New Roman"/>
                <w:sz w:val="18"/>
                <w:szCs w:val="18"/>
                <w:lang w:val="sr-Latn-RS"/>
              </w:rPr>
            </w:pPr>
          </w:p>
          <w:p w14:paraId="7A96EBD9" w14:textId="77777777" w:rsidR="00897607" w:rsidRPr="00F26E46" w:rsidRDefault="00897607" w:rsidP="00897607">
            <w:pPr>
              <w:rPr>
                <w:rFonts w:ascii="Times New Roman" w:hAnsi="Times New Roman"/>
                <w:sz w:val="18"/>
                <w:szCs w:val="18"/>
                <w:lang w:val="sr-Latn-RS"/>
              </w:rPr>
            </w:pPr>
          </w:p>
          <w:p w14:paraId="0AE2E0BE" w14:textId="77777777" w:rsidR="00897607" w:rsidRPr="00F26E46" w:rsidRDefault="00897607" w:rsidP="00897607">
            <w:pPr>
              <w:rPr>
                <w:rFonts w:ascii="Times New Roman" w:hAnsi="Times New Roman"/>
                <w:sz w:val="18"/>
                <w:szCs w:val="18"/>
              </w:rPr>
            </w:pPr>
          </w:p>
          <w:p w14:paraId="3CD484B5" w14:textId="77777777" w:rsidR="00897607" w:rsidRPr="00F26E46" w:rsidRDefault="00897607" w:rsidP="00897607">
            <w:pPr>
              <w:rPr>
                <w:rFonts w:ascii="Times New Roman" w:hAnsi="Times New Roman"/>
                <w:sz w:val="18"/>
                <w:szCs w:val="18"/>
              </w:rPr>
            </w:pPr>
          </w:p>
          <w:p w14:paraId="3FF3E99F" w14:textId="77777777" w:rsidR="00897607" w:rsidRPr="00F26E46" w:rsidRDefault="00897607" w:rsidP="00897607">
            <w:pPr>
              <w:rPr>
                <w:rFonts w:ascii="Times New Roman" w:hAnsi="Times New Roman"/>
                <w:sz w:val="18"/>
                <w:szCs w:val="18"/>
              </w:rPr>
            </w:pPr>
          </w:p>
          <w:p w14:paraId="0B5658C0" w14:textId="77777777" w:rsidR="00897607" w:rsidRPr="00F26E46" w:rsidRDefault="00897607" w:rsidP="00897607">
            <w:pPr>
              <w:rPr>
                <w:rFonts w:ascii="Times New Roman" w:hAnsi="Times New Roman"/>
                <w:sz w:val="18"/>
                <w:szCs w:val="18"/>
              </w:rPr>
            </w:pPr>
          </w:p>
          <w:p w14:paraId="0A976504" w14:textId="77777777" w:rsidR="00897607" w:rsidRPr="00F26E46" w:rsidRDefault="00897607" w:rsidP="00897607">
            <w:pPr>
              <w:rPr>
                <w:rFonts w:ascii="Times New Roman" w:hAnsi="Times New Roman"/>
                <w:sz w:val="18"/>
                <w:szCs w:val="18"/>
              </w:rPr>
            </w:pPr>
          </w:p>
          <w:p w14:paraId="6D0B04D2" w14:textId="77777777" w:rsidR="00897607" w:rsidRPr="00F26E46" w:rsidRDefault="00897607" w:rsidP="00897607">
            <w:pPr>
              <w:rPr>
                <w:rFonts w:ascii="Times New Roman" w:hAnsi="Times New Roman"/>
                <w:sz w:val="18"/>
                <w:szCs w:val="18"/>
              </w:rPr>
            </w:pPr>
          </w:p>
          <w:p w14:paraId="5AC4D93C" w14:textId="77777777" w:rsidR="00897607" w:rsidRPr="00F26E46" w:rsidRDefault="00897607" w:rsidP="00897607">
            <w:pPr>
              <w:rPr>
                <w:rFonts w:ascii="Times New Roman" w:hAnsi="Times New Roman"/>
                <w:sz w:val="18"/>
                <w:szCs w:val="18"/>
              </w:rPr>
            </w:pPr>
          </w:p>
          <w:p w14:paraId="4CCEB0D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595.8*</w:t>
            </w:r>
          </w:p>
          <w:p w14:paraId="3062B3A5" w14:textId="77777777" w:rsidR="00897607" w:rsidRPr="00F26E46" w:rsidRDefault="00897607" w:rsidP="00897607">
            <w:pPr>
              <w:rPr>
                <w:rFonts w:ascii="Times New Roman" w:hAnsi="Times New Roman"/>
                <w:sz w:val="18"/>
                <w:szCs w:val="18"/>
                <w:lang w:val="sr-Latn-RS"/>
              </w:rPr>
            </w:pPr>
          </w:p>
        </w:tc>
        <w:tc>
          <w:tcPr>
            <w:tcW w:w="988" w:type="dxa"/>
            <w:gridSpan w:val="5"/>
            <w:tcBorders>
              <w:left w:val="single" w:sz="2" w:space="0" w:color="auto"/>
              <w:right w:val="single" w:sz="2" w:space="0" w:color="auto"/>
            </w:tcBorders>
          </w:tcPr>
          <w:p w14:paraId="559299BB" w14:textId="77777777" w:rsidR="00897607" w:rsidRPr="00F26E46" w:rsidRDefault="00897607" w:rsidP="00897607">
            <w:pPr>
              <w:rPr>
                <w:rFonts w:ascii="Times New Roman" w:hAnsi="Times New Roman"/>
                <w:sz w:val="18"/>
                <w:szCs w:val="18"/>
              </w:rPr>
            </w:pPr>
          </w:p>
          <w:p w14:paraId="74207E23" w14:textId="77777777" w:rsidR="00897607" w:rsidRPr="00F26E46" w:rsidRDefault="00897607" w:rsidP="00897607">
            <w:pPr>
              <w:rPr>
                <w:rFonts w:ascii="Times New Roman" w:hAnsi="Times New Roman"/>
                <w:sz w:val="18"/>
                <w:szCs w:val="18"/>
                <w:lang w:val="sr-Latn-RS"/>
              </w:rPr>
            </w:pPr>
          </w:p>
          <w:p w14:paraId="1D93F170" w14:textId="77777777" w:rsidR="00897607" w:rsidRPr="00F26E46" w:rsidRDefault="00897607" w:rsidP="00897607">
            <w:pPr>
              <w:rPr>
                <w:rFonts w:ascii="Times New Roman" w:hAnsi="Times New Roman"/>
                <w:sz w:val="18"/>
                <w:szCs w:val="18"/>
                <w:lang w:val="sr-Latn-RS"/>
              </w:rPr>
            </w:pPr>
          </w:p>
          <w:p w14:paraId="4FA21EBE" w14:textId="77777777" w:rsidR="00897607" w:rsidRPr="00F26E46" w:rsidRDefault="00897607" w:rsidP="00897607">
            <w:pPr>
              <w:rPr>
                <w:rFonts w:ascii="Times New Roman" w:hAnsi="Times New Roman"/>
                <w:sz w:val="18"/>
                <w:szCs w:val="18"/>
                <w:lang w:val="sr-Latn-RS"/>
              </w:rPr>
            </w:pPr>
          </w:p>
          <w:p w14:paraId="19823CB0" w14:textId="77777777" w:rsidR="00897607" w:rsidRPr="00F26E46" w:rsidRDefault="00897607" w:rsidP="00897607">
            <w:pPr>
              <w:rPr>
                <w:rFonts w:ascii="Times New Roman" w:hAnsi="Times New Roman"/>
                <w:sz w:val="18"/>
                <w:szCs w:val="18"/>
              </w:rPr>
            </w:pPr>
          </w:p>
          <w:p w14:paraId="345EE15D" w14:textId="77777777" w:rsidR="00897607" w:rsidRPr="00F26E46" w:rsidRDefault="00897607" w:rsidP="00897607">
            <w:pPr>
              <w:rPr>
                <w:rFonts w:ascii="Times New Roman" w:hAnsi="Times New Roman"/>
                <w:sz w:val="18"/>
                <w:szCs w:val="18"/>
              </w:rPr>
            </w:pPr>
          </w:p>
          <w:p w14:paraId="36F873D1" w14:textId="77777777" w:rsidR="00897607" w:rsidRPr="00F26E46" w:rsidRDefault="00897607" w:rsidP="00897607">
            <w:pPr>
              <w:rPr>
                <w:rFonts w:ascii="Times New Roman" w:hAnsi="Times New Roman"/>
                <w:sz w:val="18"/>
                <w:szCs w:val="18"/>
              </w:rPr>
            </w:pPr>
          </w:p>
          <w:p w14:paraId="747FFA41" w14:textId="77777777" w:rsidR="00897607" w:rsidRPr="00F26E46" w:rsidRDefault="00897607" w:rsidP="00897607">
            <w:pPr>
              <w:rPr>
                <w:rFonts w:ascii="Times New Roman" w:hAnsi="Times New Roman"/>
                <w:sz w:val="18"/>
                <w:szCs w:val="18"/>
              </w:rPr>
            </w:pPr>
          </w:p>
          <w:p w14:paraId="6CB08DF1" w14:textId="77777777" w:rsidR="00897607" w:rsidRPr="00F26E46" w:rsidRDefault="00897607" w:rsidP="00897607">
            <w:pPr>
              <w:rPr>
                <w:rFonts w:ascii="Times New Roman" w:hAnsi="Times New Roman"/>
                <w:sz w:val="18"/>
                <w:szCs w:val="18"/>
              </w:rPr>
            </w:pPr>
          </w:p>
          <w:p w14:paraId="4C4239FB" w14:textId="77777777" w:rsidR="00897607" w:rsidRPr="00F26E46" w:rsidRDefault="00897607" w:rsidP="00897607">
            <w:pPr>
              <w:rPr>
                <w:rFonts w:ascii="Times New Roman" w:hAnsi="Times New Roman"/>
                <w:sz w:val="18"/>
                <w:szCs w:val="18"/>
              </w:rPr>
            </w:pPr>
          </w:p>
          <w:p w14:paraId="23B72D86" w14:textId="77777777" w:rsidR="00897607" w:rsidRPr="00F26E46" w:rsidRDefault="00897607" w:rsidP="00897607">
            <w:pPr>
              <w:rPr>
                <w:rFonts w:ascii="Times New Roman" w:hAnsi="Times New Roman"/>
                <w:sz w:val="18"/>
                <w:szCs w:val="18"/>
              </w:rPr>
            </w:pPr>
          </w:p>
          <w:p w14:paraId="455A3144"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595.8*</w:t>
            </w:r>
          </w:p>
          <w:p w14:paraId="3020D166" w14:textId="77777777" w:rsidR="00897607" w:rsidRPr="00F26E46" w:rsidRDefault="00897607" w:rsidP="00897607">
            <w:pPr>
              <w:rPr>
                <w:rFonts w:ascii="Times New Roman" w:hAnsi="Times New Roman"/>
                <w:sz w:val="18"/>
                <w:szCs w:val="18"/>
                <w:lang w:val="sr-Latn-RS"/>
              </w:rPr>
            </w:pPr>
          </w:p>
        </w:tc>
        <w:tc>
          <w:tcPr>
            <w:tcW w:w="1004" w:type="dxa"/>
            <w:gridSpan w:val="3"/>
            <w:tcBorders>
              <w:left w:val="single" w:sz="2" w:space="0" w:color="auto"/>
              <w:right w:val="single" w:sz="2" w:space="0" w:color="auto"/>
            </w:tcBorders>
          </w:tcPr>
          <w:p w14:paraId="760E0BC5" w14:textId="77777777" w:rsidR="00897607" w:rsidRPr="00F26E46" w:rsidRDefault="00897607" w:rsidP="00897607">
            <w:pPr>
              <w:rPr>
                <w:rFonts w:ascii="Times New Roman" w:hAnsi="Times New Roman"/>
                <w:sz w:val="18"/>
                <w:szCs w:val="18"/>
              </w:rPr>
            </w:pPr>
          </w:p>
          <w:p w14:paraId="13E67CFB" w14:textId="77777777" w:rsidR="00897607" w:rsidRPr="00F26E46" w:rsidRDefault="00897607" w:rsidP="00897607">
            <w:pPr>
              <w:rPr>
                <w:rFonts w:ascii="Times New Roman" w:hAnsi="Times New Roman"/>
                <w:sz w:val="18"/>
                <w:szCs w:val="18"/>
                <w:lang w:val="sr-Latn-RS"/>
              </w:rPr>
            </w:pPr>
          </w:p>
          <w:p w14:paraId="0C5558C4" w14:textId="77777777" w:rsidR="00897607" w:rsidRPr="00F26E46" w:rsidRDefault="00897607" w:rsidP="00897607">
            <w:pPr>
              <w:rPr>
                <w:rFonts w:ascii="Times New Roman" w:hAnsi="Times New Roman"/>
                <w:sz w:val="18"/>
                <w:szCs w:val="18"/>
                <w:lang w:val="sr-Latn-RS"/>
              </w:rPr>
            </w:pPr>
          </w:p>
          <w:p w14:paraId="413B17CB" w14:textId="77777777" w:rsidR="00897607" w:rsidRPr="00F26E46" w:rsidRDefault="00897607" w:rsidP="00897607">
            <w:pPr>
              <w:rPr>
                <w:rFonts w:ascii="Times New Roman" w:hAnsi="Times New Roman"/>
                <w:sz w:val="18"/>
                <w:szCs w:val="18"/>
                <w:lang w:val="sr-Latn-RS"/>
              </w:rPr>
            </w:pPr>
          </w:p>
          <w:p w14:paraId="130C9041" w14:textId="77777777" w:rsidR="00897607" w:rsidRPr="00F26E46" w:rsidRDefault="00897607" w:rsidP="00897607">
            <w:pPr>
              <w:rPr>
                <w:rFonts w:ascii="Times New Roman" w:hAnsi="Times New Roman"/>
                <w:sz w:val="18"/>
                <w:szCs w:val="18"/>
              </w:rPr>
            </w:pPr>
          </w:p>
          <w:p w14:paraId="6406C85B" w14:textId="77777777" w:rsidR="00897607" w:rsidRPr="00F26E46" w:rsidRDefault="00897607" w:rsidP="00897607">
            <w:pPr>
              <w:rPr>
                <w:rFonts w:ascii="Times New Roman" w:hAnsi="Times New Roman"/>
                <w:sz w:val="18"/>
                <w:szCs w:val="18"/>
              </w:rPr>
            </w:pPr>
          </w:p>
          <w:p w14:paraId="7341347B" w14:textId="77777777" w:rsidR="00897607" w:rsidRPr="00F26E46" w:rsidRDefault="00897607" w:rsidP="00897607">
            <w:pPr>
              <w:rPr>
                <w:rFonts w:ascii="Times New Roman" w:hAnsi="Times New Roman"/>
                <w:sz w:val="18"/>
                <w:szCs w:val="18"/>
              </w:rPr>
            </w:pPr>
          </w:p>
          <w:p w14:paraId="27874254" w14:textId="77777777" w:rsidR="00897607" w:rsidRPr="00F26E46" w:rsidRDefault="00897607" w:rsidP="00897607">
            <w:pPr>
              <w:rPr>
                <w:rFonts w:ascii="Times New Roman" w:hAnsi="Times New Roman"/>
                <w:sz w:val="18"/>
                <w:szCs w:val="18"/>
              </w:rPr>
            </w:pPr>
          </w:p>
          <w:p w14:paraId="0B085CDF" w14:textId="77777777" w:rsidR="00897607" w:rsidRPr="00F26E46" w:rsidRDefault="00897607" w:rsidP="00897607">
            <w:pPr>
              <w:rPr>
                <w:rFonts w:ascii="Times New Roman" w:hAnsi="Times New Roman"/>
                <w:sz w:val="18"/>
                <w:szCs w:val="18"/>
              </w:rPr>
            </w:pPr>
          </w:p>
          <w:p w14:paraId="5ADF8E02" w14:textId="77777777" w:rsidR="00897607" w:rsidRPr="00F26E46" w:rsidRDefault="00897607" w:rsidP="00897607">
            <w:pPr>
              <w:rPr>
                <w:rFonts w:ascii="Times New Roman" w:hAnsi="Times New Roman"/>
                <w:sz w:val="18"/>
                <w:szCs w:val="18"/>
              </w:rPr>
            </w:pPr>
          </w:p>
          <w:p w14:paraId="4D57C901" w14:textId="77777777" w:rsidR="00897607" w:rsidRPr="00F26E46" w:rsidRDefault="00897607" w:rsidP="00897607">
            <w:pPr>
              <w:rPr>
                <w:rFonts w:ascii="Times New Roman" w:hAnsi="Times New Roman"/>
                <w:sz w:val="18"/>
                <w:szCs w:val="18"/>
              </w:rPr>
            </w:pPr>
          </w:p>
          <w:p w14:paraId="3BC702E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595.8*</w:t>
            </w:r>
          </w:p>
          <w:p w14:paraId="5CC65192" w14:textId="77777777" w:rsidR="00897607" w:rsidRPr="00F26E46" w:rsidRDefault="00897607" w:rsidP="00897607">
            <w:pPr>
              <w:rPr>
                <w:rFonts w:ascii="Times New Roman" w:hAnsi="Times New Roman"/>
                <w:sz w:val="18"/>
                <w:szCs w:val="18"/>
                <w:lang w:val="sr-Latn-RS"/>
              </w:rPr>
            </w:pPr>
          </w:p>
        </w:tc>
      </w:tr>
      <w:tr w:rsidR="00897607" w:rsidRPr="00F26E46" w14:paraId="311EF2C6" w14:textId="77777777" w:rsidTr="00567A22">
        <w:trPr>
          <w:trHeight w:val="269"/>
        </w:trPr>
        <w:tc>
          <w:tcPr>
            <w:tcW w:w="2278" w:type="dxa"/>
            <w:gridSpan w:val="4"/>
            <w:tcBorders>
              <w:left w:val="single" w:sz="2" w:space="0" w:color="auto"/>
            </w:tcBorders>
          </w:tcPr>
          <w:p w14:paraId="50BF3F54" w14:textId="03AF3628" w:rsidR="00897607" w:rsidRPr="00F26E46" w:rsidRDefault="0047418A" w:rsidP="00897607">
            <w:pPr>
              <w:rPr>
                <w:rFonts w:ascii="Times New Roman" w:hAnsi="Times New Roman"/>
                <w:sz w:val="18"/>
                <w:szCs w:val="18"/>
              </w:rPr>
            </w:pPr>
            <w:r>
              <w:rPr>
                <w:rFonts w:ascii="Times New Roman" w:hAnsi="Times New Roman"/>
                <w:sz w:val="18"/>
                <w:szCs w:val="18"/>
              </w:rPr>
              <w:t>10</w:t>
            </w:r>
            <w:r w:rsidR="00897607" w:rsidRPr="00F26E46">
              <w:rPr>
                <w:rFonts w:ascii="Times New Roman" w:hAnsi="Times New Roman"/>
                <w:sz w:val="18"/>
                <w:szCs w:val="18"/>
              </w:rPr>
              <w:t xml:space="preserve">. </w:t>
            </w:r>
            <w:r w:rsidR="00897607" w:rsidRPr="00A66747">
              <w:rPr>
                <w:rFonts w:ascii="Times New Roman" w:hAnsi="Times New Roman"/>
                <w:sz w:val="18"/>
                <w:szCs w:val="18"/>
              </w:rPr>
              <w:t>Онлајн промоција истраживачког центра НАЈУ за спровођење истраживачко-аналитичке делатности</w:t>
            </w:r>
          </w:p>
        </w:tc>
        <w:tc>
          <w:tcPr>
            <w:tcW w:w="1642" w:type="dxa"/>
            <w:gridSpan w:val="6"/>
            <w:vAlign w:val="center"/>
          </w:tcPr>
          <w:p w14:paraId="53ED65B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НАЈУ</w:t>
            </w:r>
          </w:p>
        </w:tc>
        <w:tc>
          <w:tcPr>
            <w:tcW w:w="1574" w:type="dxa"/>
            <w:gridSpan w:val="8"/>
            <w:vAlign w:val="center"/>
          </w:tcPr>
          <w:p w14:paraId="5563DC0B" w14:textId="77777777" w:rsidR="00897607" w:rsidRPr="00F26E46" w:rsidRDefault="00897607" w:rsidP="00897607">
            <w:pPr>
              <w:rPr>
                <w:rFonts w:ascii="Times New Roman" w:hAnsi="Times New Roman"/>
                <w:sz w:val="18"/>
                <w:szCs w:val="18"/>
                <w:lang w:eastAsia="en-GB"/>
              </w:rPr>
            </w:pPr>
          </w:p>
        </w:tc>
        <w:tc>
          <w:tcPr>
            <w:tcW w:w="2003" w:type="dxa"/>
            <w:gridSpan w:val="10"/>
          </w:tcPr>
          <w:p w14:paraId="72FD8588"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02F8B60F"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2027.</w:t>
            </w:r>
          </w:p>
        </w:tc>
        <w:tc>
          <w:tcPr>
            <w:tcW w:w="1885" w:type="dxa"/>
            <w:gridSpan w:val="17"/>
          </w:tcPr>
          <w:p w14:paraId="1A6D1679"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6603DC33" w14:textId="77777777" w:rsidR="00897607" w:rsidRPr="00F26E46" w:rsidRDefault="00897607" w:rsidP="00897607">
            <w:pPr>
              <w:rPr>
                <w:rFonts w:ascii="Times New Roman" w:hAnsi="Times New Roman"/>
                <w:sz w:val="18"/>
                <w:szCs w:val="18"/>
              </w:rPr>
            </w:pPr>
          </w:p>
        </w:tc>
        <w:tc>
          <w:tcPr>
            <w:tcW w:w="1239" w:type="dxa"/>
            <w:gridSpan w:val="10"/>
          </w:tcPr>
          <w:p w14:paraId="3D2382D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16605F8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95" w:type="dxa"/>
            <w:gridSpan w:val="7"/>
          </w:tcPr>
          <w:p w14:paraId="0A3DB8EE" w14:textId="77777777" w:rsidR="00897607" w:rsidRPr="00F26E46" w:rsidRDefault="00897607" w:rsidP="00897607">
            <w:pPr>
              <w:rPr>
                <w:rFonts w:ascii="Times New Roman" w:hAnsi="Times New Roman"/>
                <w:sz w:val="18"/>
                <w:szCs w:val="18"/>
              </w:rPr>
            </w:pPr>
          </w:p>
          <w:p w14:paraId="7CEC31BD" w14:textId="77777777" w:rsidR="00897607" w:rsidRPr="00F26E46" w:rsidRDefault="00897607" w:rsidP="00897607">
            <w:pPr>
              <w:rPr>
                <w:rFonts w:ascii="Times New Roman" w:hAnsi="Times New Roman"/>
                <w:sz w:val="18"/>
                <w:szCs w:val="18"/>
              </w:rPr>
            </w:pPr>
          </w:p>
        </w:tc>
        <w:tc>
          <w:tcPr>
            <w:tcW w:w="846" w:type="dxa"/>
            <w:gridSpan w:val="4"/>
          </w:tcPr>
          <w:p w14:paraId="0C3D111B" w14:textId="77777777" w:rsidR="00897607" w:rsidRPr="00F26E46" w:rsidRDefault="00897607" w:rsidP="00897607">
            <w:pPr>
              <w:rPr>
                <w:rFonts w:ascii="Times New Roman" w:hAnsi="Times New Roman"/>
                <w:sz w:val="18"/>
                <w:szCs w:val="18"/>
              </w:rPr>
            </w:pPr>
          </w:p>
          <w:p w14:paraId="1DC5EC96" w14:textId="77777777" w:rsidR="00897607" w:rsidRPr="00F26E46" w:rsidRDefault="00897607" w:rsidP="00897607">
            <w:pPr>
              <w:rPr>
                <w:rFonts w:ascii="Times New Roman" w:hAnsi="Times New Roman"/>
                <w:sz w:val="18"/>
                <w:szCs w:val="18"/>
              </w:rPr>
            </w:pPr>
          </w:p>
        </w:tc>
        <w:tc>
          <w:tcPr>
            <w:tcW w:w="997" w:type="dxa"/>
            <w:gridSpan w:val="7"/>
            <w:tcBorders>
              <w:right w:val="single" w:sz="2" w:space="0" w:color="auto"/>
            </w:tcBorders>
          </w:tcPr>
          <w:p w14:paraId="4D11FDAC" w14:textId="77777777" w:rsidR="00897607" w:rsidRPr="00F26E46" w:rsidRDefault="00897607" w:rsidP="00897607">
            <w:pPr>
              <w:rPr>
                <w:rFonts w:ascii="Times New Roman" w:hAnsi="Times New Roman"/>
                <w:sz w:val="18"/>
                <w:szCs w:val="18"/>
              </w:rPr>
            </w:pPr>
          </w:p>
        </w:tc>
        <w:tc>
          <w:tcPr>
            <w:tcW w:w="988" w:type="dxa"/>
            <w:gridSpan w:val="5"/>
            <w:tcBorders>
              <w:left w:val="single" w:sz="2" w:space="0" w:color="auto"/>
              <w:bottom w:val="single" w:sz="4" w:space="0" w:color="auto"/>
              <w:right w:val="single" w:sz="2" w:space="0" w:color="auto"/>
            </w:tcBorders>
          </w:tcPr>
          <w:p w14:paraId="463D9EC1" w14:textId="77777777" w:rsidR="00897607" w:rsidRPr="00F26E46" w:rsidRDefault="00897607" w:rsidP="00897607">
            <w:pPr>
              <w:rPr>
                <w:rFonts w:ascii="Times New Roman" w:hAnsi="Times New Roman"/>
                <w:sz w:val="18"/>
                <w:szCs w:val="18"/>
              </w:rPr>
            </w:pPr>
          </w:p>
        </w:tc>
        <w:tc>
          <w:tcPr>
            <w:tcW w:w="1004" w:type="dxa"/>
            <w:gridSpan w:val="3"/>
            <w:tcBorders>
              <w:left w:val="single" w:sz="2" w:space="0" w:color="auto"/>
              <w:bottom w:val="single" w:sz="2" w:space="0" w:color="auto"/>
              <w:right w:val="single" w:sz="2" w:space="0" w:color="auto"/>
            </w:tcBorders>
          </w:tcPr>
          <w:p w14:paraId="450021D6" w14:textId="77777777" w:rsidR="00897607" w:rsidRPr="00F26E46" w:rsidRDefault="00897607" w:rsidP="00897607">
            <w:pPr>
              <w:rPr>
                <w:rFonts w:ascii="Times New Roman" w:hAnsi="Times New Roman"/>
                <w:sz w:val="18"/>
                <w:szCs w:val="18"/>
              </w:rPr>
            </w:pPr>
          </w:p>
        </w:tc>
      </w:tr>
      <w:tr w:rsidR="00897607" w:rsidRPr="00F26E46" w14:paraId="638CDF92" w14:textId="77777777" w:rsidTr="00567A22">
        <w:trPr>
          <w:trHeight w:val="269"/>
        </w:trPr>
        <w:tc>
          <w:tcPr>
            <w:tcW w:w="2278" w:type="dxa"/>
            <w:gridSpan w:val="4"/>
            <w:tcBorders>
              <w:left w:val="single" w:sz="2" w:space="0" w:color="auto"/>
              <w:bottom w:val="single" w:sz="4" w:space="0" w:color="auto"/>
            </w:tcBorders>
          </w:tcPr>
          <w:p w14:paraId="0B545C37" w14:textId="3DB0D10F" w:rsidR="00897607" w:rsidRPr="00F26E46" w:rsidRDefault="0047418A" w:rsidP="00897607">
            <w:pPr>
              <w:rPr>
                <w:rFonts w:ascii="Times New Roman" w:hAnsi="Times New Roman"/>
                <w:sz w:val="18"/>
                <w:szCs w:val="18"/>
              </w:rPr>
            </w:pPr>
            <w:r>
              <w:rPr>
                <w:rFonts w:ascii="Times New Roman" w:hAnsi="Times New Roman"/>
                <w:sz w:val="18"/>
                <w:szCs w:val="18"/>
              </w:rPr>
              <w:t>11</w:t>
            </w:r>
            <w:r w:rsidR="00897607" w:rsidRPr="00F26E46">
              <w:rPr>
                <w:rFonts w:ascii="Times New Roman" w:hAnsi="Times New Roman"/>
                <w:sz w:val="18"/>
                <w:szCs w:val="18"/>
              </w:rPr>
              <w:t>.</w:t>
            </w:r>
            <w:r w:rsidR="00897607">
              <w:t xml:space="preserve"> </w:t>
            </w:r>
            <w:r w:rsidR="00897607">
              <w:rPr>
                <w:rFonts w:ascii="Times New Roman" w:hAnsi="Times New Roman"/>
                <w:sz w:val="18"/>
                <w:szCs w:val="18"/>
                <w:lang w:val="sr-Cyrl-RS"/>
              </w:rPr>
              <w:t>П</w:t>
            </w:r>
            <w:r w:rsidR="00897607" w:rsidRPr="00A66747">
              <w:rPr>
                <w:rFonts w:ascii="Times New Roman" w:hAnsi="Times New Roman"/>
                <w:sz w:val="18"/>
                <w:szCs w:val="18"/>
              </w:rPr>
              <w:t>ромоција дигиталног решења за креирање персонализованих путева учења за запослене у јавној управи заснованих на вештачкој интелигенцији.</w:t>
            </w:r>
          </w:p>
        </w:tc>
        <w:tc>
          <w:tcPr>
            <w:tcW w:w="1642" w:type="dxa"/>
            <w:gridSpan w:val="6"/>
            <w:vAlign w:val="center"/>
          </w:tcPr>
          <w:p w14:paraId="3E626BF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НАЈУ</w:t>
            </w:r>
          </w:p>
        </w:tc>
        <w:tc>
          <w:tcPr>
            <w:tcW w:w="1574" w:type="dxa"/>
            <w:gridSpan w:val="8"/>
            <w:vAlign w:val="center"/>
          </w:tcPr>
          <w:p w14:paraId="60D5CA16"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2003" w:type="dxa"/>
            <w:gridSpan w:val="10"/>
          </w:tcPr>
          <w:p w14:paraId="04B68D88" w14:textId="77777777" w:rsidR="00897607" w:rsidRPr="00F26E46" w:rsidRDefault="00897607" w:rsidP="00897607">
            <w:pPr>
              <w:rPr>
                <w:rFonts w:ascii="Times New Roman" w:hAnsi="Times New Roman"/>
                <w:sz w:val="18"/>
                <w:szCs w:val="18"/>
                <w:lang w:val="en-GB" w:eastAsia="en-GB"/>
              </w:rPr>
            </w:pPr>
            <w:r w:rsidRPr="00F26E46">
              <w:rPr>
                <w:rFonts w:ascii="Times New Roman" w:hAnsi="Times New Roman"/>
                <w:sz w:val="18"/>
                <w:szCs w:val="18"/>
                <w:lang w:eastAsia="en-GB"/>
              </w:rPr>
              <w:t>4. квартал 2029</w:t>
            </w:r>
            <w:r w:rsidRPr="00F26E46">
              <w:rPr>
                <w:rFonts w:ascii="Times New Roman" w:hAnsi="Times New Roman"/>
                <w:sz w:val="18"/>
                <w:szCs w:val="18"/>
                <w:lang w:val="en-GB" w:eastAsia="en-GB"/>
              </w:rPr>
              <w:t>.</w:t>
            </w:r>
          </w:p>
          <w:p w14:paraId="6A603E38"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885" w:type="dxa"/>
            <w:gridSpan w:val="17"/>
          </w:tcPr>
          <w:p w14:paraId="093FE3CE"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p w14:paraId="73131A2B" w14:textId="77777777" w:rsidR="00897607" w:rsidRPr="00F26E46" w:rsidRDefault="00897607" w:rsidP="00897607">
            <w:pPr>
              <w:tabs>
                <w:tab w:val="left" w:pos="9923"/>
              </w:tabs>
              <w:rPr>
                <w:rFonts w:ascii="Times New Roman" w:hAnsi="Times New Roman"/>
                <w:sz w:val="18"/>
                <w:szCs w:val="18"/>
                <w:lang w:val="sr-Latn-RS"/>
              </w:rPr>
            </w:pPr>
          </w:p>
        </w:tc>
        <w:tc>
          <w:tcPr>
            <w:tcW w:w="1239" w:type="dxa"/>
            <w:gridSpan w:val="10"/>
          </w:tcPr>
          <w:p w14:paraId="3EDFD6A3" w14:textId="77777777" w:rsidR="00897607" w:rsidRPr="00F26E46" w:rsidRDefault="00897607" w:rsidP="00897607">
            <w:pPr>
              <w:rPr>
                <w:rFonts w:ascii="Times New Roman" w:hAnsi="Times New Roman"/>
                <w:sz w:val="18"/>
                <w:szCs w:val="18"/>
              </w:rPr>
            </w:pPr>
          </w:p>
        </w:tc>
        <w:tc>
          <w:tcPr>
            <w:tcW w:w="995" w:type="dxa"/>
            <w:gridSpan w:val="7"/>
          </w:tcPr>
          <w:p w14:paraId="2C39FE29" w14:textId="77777777" w:rsidR="00897607" w:rsidRPr="00F26E46" w:rsidRDefault="00897607" w:rsidP="00897607">
            <w:pPr>
              <w:rPr>
                <w:rFonts w:ascii="Times New Roman" w:hAnsi="Times New Roman"/>
                <w:sz w:val="18"/>
                <w:szCs w:val="18"/>
              </w:rPr>
            </w:pPr>
          </w:p>
        </w:tc>
        <w:tc>
          <w:tcPr>
            <w:tcW w:w="846" w:type="dxa"/>
            <w:gridSpan w:val="4"/>
          </w:tcPr>
          <w:p w14:paraId="47D847A8" w14:textId="77777777" w:rsidR="00897607" w:rsidRPr="00F26E46" w:rsidRDefault="00897607" w:rsidP="00897607">
            <w:pPr>
              <w:rPr>
                <w:rFonts w:ascii="Times New Roman" w:hAnsi="Times New Roman"/>
                <w:sz w:val="18"/>
                <w:szCs w:val="18"/>
              </w:rPr>
            </w:pPr>
          </w:p>
        </w:tc>
        <w:tc>
          <w:tcPr>
            <w:tcW w:w="997" w:type="dxa"/>
            <w:gridSpan w:val="7"/>
            <w:tcBorders>
              <w:right w:val="single" w:sz="2" w:space="0" w:color="auto"/>
            </w:tcBorders>
          </w:tcPr>
          <w:p w14:paraId="4F41CCED" w14:textId="77777777" w:rsidR="00897607" w:rsidRPr="00F26E46" w:rsidRDefault="00897607" w:rsidP="00897607">
            <w:pPr>
              <w:rPr>
                <w:rFonts w:ascii="Times New Roman" w:hAnsi="Times New Roman"/>
                <w:sz w:val="18"/>
                <w:szCs w:val="18"/>
              </w:rPr>
            </w:pPr>
          </w:p>
        </w:tc>
        <w:tc>
          <w:tcPr>
            <w:tcW w:w="988" w:type="dxa"/>
            <w:gridSpan w:val="5"/>
            <w:tcBorders>
              <w:left w:val="single" w:sz="2" w:space="0" w:color="auto"/>
              <w:right w:val="single" w:sz="2" w:space="0" w:color="auto"/>
            </w:tcBorders>
          </w:tcPr>
          <w:p w14:paraId="2A5F723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360*</w:t>
            </w:r>
          </w:p>
        </w:tc>
        <w:tc>
          <w:tcPr>
            <w:tcW w:w="1004" w:type="dxa"/>
            <w:gridSpan w:val="3"/>
            <w:tcBorders>
              <w:top w:val="single" w:sz="2" w:space="0" w:color="auto"/>
              <w:left w:val="single" w:sz="2" w:space="0" w:color="auto"/>
              <w:right w:val="single" w:sz="2" w:space="0" w:color="auto"/>
            </w:tcBorders>
          </w:tcPr>
          <w:p w14:paraId="2AADAB2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460.5*</w:t>
            </w:r>
          </w:p>
        </w:tc>
      </w:tr>
      <w:tr w:rsidR="00897607" w:rsidRPr="00F26E46" w14:paraId="4C89FFAE" w14:textId="77777777" w:rsidTr="00567A22">
        <w:trPr>
          <w:trHeight w:val="269"/>
        </w:trPr>
        <w:tc>
          <w:tcPr>
            <w:tcW w:w="2278" w:type="dxa"/>
            <w:gridSpan w:val="4"/>
            <w:tcBorders>
              <w:left w:val="single" w:sz="2" w:space="0" w:color="auto"/>
            </w:tcBorders>
          </w:tcPr>
          <w:p w14:paraId="2E69D867" w14:textId="4350FDE5" w:rsidR="00897607" w:rsidRPr="00F26E46" w:rsidRDefault="0047418A" w:rsidP="00897607">
            <w:pPr>
              <w:rPr>
                <w:rFonts w:ascii="Times New Roman" w:hAnsi="Times New Roman"/>
                <w:sz w:val="18"/>
                <w:szCs w:val="18"/>
              </w:rPr>
            </w:pPr>
            <w:r>
              <w:rPr>
                <w:rFonts w:ascii="Times New Roman" w:hAnsi="Times New Roman"/>
                <w:sz w:val="18"/>
                <w:szCs w:val="18"/>
              </w:rPr>
              <w:t>12</w:t>
            </w:r>
            <w:r w:rsidR="00897607" w:rsidRPr="00F26E46">
              <w:rPr>
                <w:rFonts w:ascii="Times New Roman" w:hAnsi="Times New Roman"/>
                <w:sz w:val="18"/>
                <w:szCs w:val="18"/>
              </w:rPr>
              <w:t xml:space="preserve">. </w:t>
            </w:r>
            <w:r w:rsidR="00897607" w:rsidRPr="00A66747">
              <w:rPr>
                <w:rFonts w:ascii="Times New Roman" w:hAnsi="Times New Roman"/>
                <w:sz w:val="18"/>
                <w:szCs w:val="18"/>
              </w:rPr>
              <w:t>Промоција дигиталних услуга, програма и алата (RAP, е-консултације, е-папир)</w:t>
            </w:r>
          </w:p>
        </w:tc>
        <w:tc>
          <w:tcPr>
            <w:tcW w:w="1642" w:type="dxa"/>
            <w:gridSpan w:val="6"/>
            <w:vAlign w:val="center"/>
          </w:tcPr>
          <w:p w14:paraId="2D9FC4A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РСЈП</w:t>
            </w:r>
          </w:p>
        </w:tc>
        <w:tc>
          <w:tcPr>
            <w:tcW w:w="1574" w:type="dxa"/>
            <w:gridSpan w:val="8"/>
            <w:vAlign w:val="center"/>
          </w:tcPr>
          <w:p w14:paraId="65472CD4"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vAlign w:val="center"/>
          </w:tcPr>
          <w:p w14:paraId="768FA0C5"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7F17AB03"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 xml:space="preserve">4. квартал 2030. </w:t>
            </w:r>
          </w:p>
        </w:tc>
        <w:tc>
          <w:tcPr>
            <w:tcW w:w="1885" w:type="dxa"/>
            <w:gridSpan w:val="17"/>
          </w:tcPr>
          <w:p w14:paraId="4A087F4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p>
          <w:p w14:paraId="4306F9D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ЕУ/ИПА (ЕУ4ПАР) закључно са 4. кварталом 2027.</w:t>
            </w:r>
          </w:p>
        </w:tc>
        <w:tc>
          <w:tcPr>
            <w:tcW w:w="1239" w:type="dxa"/>
            <w:gridSpan w:val="10"/>
          </w:tcPr>
          <w:p w14:paraId="7DAB9866" w14:textId="77777777" w:rsidR="00897607" w:rsidRPr="00F26E46" w:rsidRDefault="00897607" w:rsidP="00897607">
            <w:pPr>
              <w:rPr>
                <w:rFonts w:ascii="Times New Roman" w:hAnsi="Times New Roman"/>
                <w:sz w:val="18"/>
                <w:szCs w:val="18"/>
              </w:rPr>
            </w:pPr>
          </w:p>
        </w:tc>
        <w:tc>
          <w:tcPr>
            <w:tcW w:w="995" w:type="dxa"/>
            <w:gridSpan w:val="7"/>
          </w:tcPr>
          <w:p w14:paraId="3B028574"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742,8</w:t>
            </w:r>
            <w:r w:rsidRPr="00F26E46">
              <w:rPr>
                <w:rFonts w:ascii="Times New Roman" w:hAnsi="Times New Roman"/>
                <w:sz w:val="18"/>
                <w:szCs w:val="18"/>
                <w:lang w:val="sr-Latn-RS"/>
              </w:rPr>
              <w:t>0</w:t>
            </w:r>
          </w:p>
          <w:p w14:paraId="6AC68B7B" w14:textId="77777777" w:rsidR="00897607" w:rsidRPr="00F26E46" w:rsidRDefault="00897607" w:rsidP="00897607">
            <w:pPr>
              <w:rPr>
                <w:rFonts w:ascii="Times New Roman" w:hAnsi="Times New Roman"/>
                <w:sz w:val="18"/>
                <w:szCs w:val="18"/>
              </w:rPr>
            </w:pPr>
          </w:p>
          <w:p w14:paraId="5DE1CD71" w14:textId="77777777" w:rsidR="00897607" w:rsidRPr="00F26E46" w:rsidRDefault="00897607" w:rsidP="00897607">
            <w:pPr>
              <w:rPr>
                <w:rFonts w:ascii="Times New Roman" w:hAnsi="Times New Roman"/>
                <w:sz w:val="18"/>
                <w:szCs w:val="18"/>
              </w:rPr>
            </w:pPr>
          </w:p>
        </w:tc>
        <w:tc>
          <w:tcPr>
            <w:tcW w:w="846" w:type="dxa"/>
            <w:gridSpan w:val="4"/>
          </w:tcPr>
          <w:p w14:paraId="3A934749"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rPr>
              <w:t>460,5</w:t>
            </w:r>
            <w:r w:rsidRPr="00F26E46">
              <w:rPr>
                <w:rFonts w:ascii="Times New Roman" w:hAnsi="Times New Roman"/>
                <w:sz w:val="18"/>
                <w:szCs w:val="18"/>
                <w:lang w:val="sr-Latn-RS"/>
              </w:rPr>
              <w:t>0</w:t>
            </w:r>
          </w:p>
          <w:p w14:paraId="3F229030" w14:textId="77777777" w:rsidR="00897607" w:rsidRPr="00F26E46" w:rsidRDefault="00897607" w:rsidP="00897607">
            <w:pPr>
              <w:rPr>
                <w:rFonts w:ascii="Times New Roman" w:hAnsi="Times New Roman"/>
                <w:sz w:val="18"/>
                <w:szCs w:val="18"/>
              </w:rPr>
            </w:pPr>
          </w:p>
          <w:p w14:paraId="2C026505" w14:textId="77777777" w:rsidR="00897607" w:rsidRPr="00F26E46" w:rsidRDefault="00897607" w:rsidP="00897607">
            <w:pPr>
              <w:rPr>
                <w:rFonts w:ascii="Times New Roman" w:hAnsi="Times New Roman"/>
                <w:sz w:val="18"/>
                <w:szCs w:val="18"/>
              </w:rPr>
            </w:pPr>
          </w:p>
        </w:tc>
        <w:tc>
          <w:tcPr>
            <w:tcW w:w="997" w:type="dxa"/>
            <w:gridSpan w:val="7"/>
            <w:tcBorders>
              <w:right w:val="single" w:sz="2" w:space="0" w:color="auto"/>
            </w:tcBorders>
          </w:tcPr>
          <w:p w14:paraId="72EA33A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460,5</w:t>
            </w:r>
            <w:r w:rsidRPr="00F26E46">
              <w:rPr>
                <w:rFonts w:ascii="Times New Roman" w:hAnsi="Times New Roman"/>
                <w:sz w:val="18"/>
                <w:szCs w:val="18"/>
                <w:lang w:val="sr-Latn-RS"/>
              </w:rPr>
              <w:t>0</w:t>
            </w:r>
            <w:r w:rsidRPr="00F26E46">
              <w:rPr>
                <w:rFonts w:ascii="Times New Roman" w:hAnsi="Times New Roman"/>
                <w:sz w:val="18"/>
                <w:szCs w:val="18"/>
              </w:rPr>
              <w:t>*</w:t>
            </w:r>
          </w:p>
          <w:p w14:paraId="1DCC6869" w14:textId="77777777" w:rsidR="00897607" w:rsidRPr="00F26E46" w:rsidRDefault="00897607" w:rsidP="00897607">
            <w:pPr>
              <w:rPr>
                <w:rFonts w:ascii="Times New Roman" w:hAnsi="Times New Roman"/>
                <w:sz w:val="18"/>
                <w:szCs w:val="18"/>
              </w:rPr>
            </w:pPr>
          </w:p>
          <w:p w14:paraId="45CE366C" w14:textId="77777777" w:rsidR="00897607" w:rsidRPr="00F26E46" w:rsidRDefault="00897607" w:rsidP="00897607">
            <w:pPr>
              <w:rPr>
                <w:rFonts w:ascii="Times New Roman" w:hAnsi="Times New Roman"/>
                <w:sz w:val="18"/>
                <w:szCs w:val="18"/>
              </w:rPr>
            </w:pPr>
          </w:p>
        </w:tc>
        <w:tc>
          <w:tcPr>
            <w:tcW w:w="988" w:type="dxa"/>
            <w:gridSpan w:val="5"/>
            <w:tcBorders>
              <w:left w:val="single" w:sz="2" w:space="0" w:color="auto"/>
              <w:right w:val="single" w:sz="2" w:space="0" w:color="auto"/>
            </w:tcBorders>
          </w:tcPr>
          <w:p w14:paraId="130AA28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460,5</w:t>
            </w:r>
            <w:r w:rsidRPr="00F26E46">
              <w:rPr>
                <w:rFonts w:ascii="Times New Roman" w:hAnsi="Times New Roman"/>
                <w:sz w:val="18"/>
                <w:szCs w:val="18"/>
                <w:lang w:val="sr-Latn-RS"/>
              </w:rPr>
              <w:t>0</w:t>
            </w:r>
            <w:r w:rsidRPr="00F26E46">
              <w:rPr>
                <w:rFonts w:ascii="Times New Roman" w:hAnsi="Times New Roman"/>
                <w:sz w:val="18"/>
                <w:szCs w:val="18"/>
              </w:rPr>
              <w:t>*</w:t>
            </w:r>
          </w:p>
          <w:p w14:paraId="1A08FD77" w14:textId="77777777" w:rsidR="00897607" w:rsidRPr="00F26E46" w:rsidRDefault="00897607" w:rsidP="00897607">
            <w:pPr>
              <w:rPr>
                <w:rFonts w:ascii="Times New Roman" w:hAnsi="Times New Roman"/>
                <w:sz w:val="18"/>
                <w:szCs w:val="18"/>
              </w:rPr>
            </w:pPr>
          </w:p>
          <w:p w14:paraId="65F08676" w14:textId="77777777" w:rsidR="00897607" w:rsidRPr="00F26E46" w:rsidRDefault="00897607" w:rsidP="00897607">
            <w:pPr>
              <w:rPr>
                <w:rFonts w:ascii="Times New Roman" w:hAnsi="Times New Roman"/>
                <w:sz w:val="18"/>
                <w:szCs w:val="18"/>
              </w:rPr>
            </w:pPr>
          </w:p>
        </w:tc>
        <w:tc>
          <w:tcPr>
            <w:tcW w:w="1004" w:type="dxa"/>
            <w:gridSpan w:val="3"/>
            <w:tcBorders>
              <w:left w:val="single" w:sz="2" w:space="0" w:color="auto"/>
              <w:right w:val="single" w:sz="2" w:space="0" w:color="auto"/>
            </w:tcBorders>
          </w:tcPr>
          <w:p w14:paraId="57633A9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460,5</w:t>
            </w:r>
            <w:r w:rsidRPr="00F26E46">
              <w:rPr>
                <w:rFonts w:ascii="Times New Roman" w:hAnsi="Times New Roman"/>
                <w:sz w:val="18"/>
                <w:szCs w:val="18"/>
                <w:lang w:val="sr-Latn-RS"/>
              </w:rPr>
              <w:t>0</w:t>
            </w:r>
            <w:r w:rsidRPr="00F26E46">
              <w:rPr>
                <w:rFonts w:ascii="Times New Roman" w:hAnsi="Times New Roman"/>
                <w:sz w:val="18"/>
                <w:szCs w:val="18"/>
              </w:rPr>
              <w:t>*</w:t>
            </w:r>
          </w:p>
          <w:p w14:paraId="14CC08B4" w14:textId="77777777" w:rsidR="00897607" w:rsidRPr="00F26E46" w:rsidRDefault="00897607" w:rsidP="00897607">
            <w:pPr>
              <w:rPr>
                <w:rFonts w:ascii="Times New Roman" w:hAnsi="Times New Roman"/>
                <w:sz w:val="18"/>
                <w:szCs w:val="18"/>
              </w:rPr>
            </w:pPr>
          </w:p>
          <w:p w14:paraId="7276A44D" w14:textId="77777777" w:rsidR="00897607" w:rsidRPr="00F26E46" w:rsidRDefault="00897607" w:rsidP="00897607">
            <w:pPr>
              <w:rPr>
                <w:rFonts w:ascii="Times New Roman" w:hAnsi="Times New Roman"/>
                <w:sz w:val="18"/>
                <w:szCs w:val="18"/>
              </w:rPr>
            </w:pPr>
          </w:p>
        </w:tc>
      </w:tr>
      <w:tr w:rsidR="00897607" w:rsidRPr="00F26E46" w14:paraId="2F9AD853" w14:textId="77777777" w:rsidTr="00567A22">
        <w:trPr>
          <w:trHeight w:val="269"/>
        </w:trPr>
        <w:tc>
          <w:tcPr>
            <w:tcW w:w="2278" w:type="dxa"/>
            <w:gridSpan w:val="4"/>
            <w:tcBorders>
              <w:left w:val="single" w:sz="2" w:space="0" w:color="auto"/>
              <w:bottom w:val="single" w:sz="4" w:space="0" w:color="auto"/>
            </w:tcBorders>
          </w:tcPr>
          <w:p w14:paraId="746B61E9" w14:textId="1529250B" w:rsidR="00897607" w:rsidRPr="00F26E46" w:rsidRDefault="00897607" w:rsidP="00897607">
            <w:pPr>
              <w:rPr>
                <w:rFonts w:ascii="Times New Roman" w:hAnsi="Times New Roman"/>
                <w:sz w:val="18"/>
                <w:szCs w:val="18"/>
              </w:rPr>
            </w:pPr>
            <w:r w:rsidRPr="00F26E46">
              <w:rPr>
                <w:rFonts w:ascii="Times New Roman" w:hAnsi="Times New Roman"/>
                <w:sz w:val="18"/>
                <w:szCs w:val="18"/>
              </w:rPr>
              <w:t>1</w:t>
            </w:r>
            <w:r w:rsidR="0047418A">
              <w:rPr>
                <w:rFonts w:ascii="Times New Roman" w:hAnsi="Times New Roman"/>
                <w:sz w:val="18"/>
                <w:szCs w:val="18"/>
                <w:lang w:val="sr-Cyrl-RS"/>
              </w:rPr>
              <w:t>3</w:t>
            </w:r>
            <w:r w:rsidRPr="00F26E46">
              <w:rPr>
                <w:rFonts w:ascii="Times New Roman" w:hAnsi="Times New Roman"/>
                <w:sz w:val="18"/>
                <w:szCs w:val="18"/>
              </w:rPr>
              <w:t>. Организовање радионица и вебинара за промоцију Платформе за управљање јавним политикама</w:t>
            </w:r>
          </w:p>
        </w:tc>
        <w:tc>
          <w:tcPr>
            <w:tcW w:w="1642" w:type="dxa"/>
            <w:gridSpan w:val="6"/>
            <w:vAlign w:val="center"/>
          </w:tcPr>
          <w:p w14:paraId="56982D7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РСЈП</w:t>
            </w:r>
          </w:p>
        </w:tc>
        <w:tc>
          <w:tcPr>
            <w:tcW w:w="1574" w:type="dxa"/>
            <w:gridSpan w:val="8"/>
            <w:vAlign w:val="center"/>
          </w:tcPr>
          <w:p w14:paraId="271517F5" w14:textId="77777777" w:rsidR="00897607" w:rsidRPr="00F26E46" w:rsidRDefault="00897607" w:rsidP="00897607">
            <w:pPr>
              <w:rPr>
                <w:rFonts w:ascii="Times New Roman" w:hAnsi="Times New Roman"/>
                <w:sz w:val="18"/>
                <w:szCs w:val="18"/>
                <w:lang w:eastAsia="en-GB"/>
              </w:rPr>
            </w:pPr>
          </w:p>
        </w:tc>
        <w:tc>
          <w:tcPr>
            <w:tcW w:w="2003" w:type="dxa"/>
            <w:gridSpan w:val="10"/>
          </w:tcPr>
          <w:p w14:paraId="6F44D0CB"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3E0ADDD4"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 xml:space="preserve">4. квартал 2030. </w:t>
            </w:r>
          </w:p>
        </w:tc>
        <w:tc>
          <w:tcPr>
            <w:tcW w:w="1885" w:type="dxa"/>
            <w:gridSpan w:val="17"/>
          </w:tcPr>
          <w:p w14:paraId="41ECDF03"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p w14:paraId="37345D7E" w14:textId="77777777" w:rsidR="00897607" w:rsidRPr="00F26E46" w:rsidRDefault="00897607" w:rsidP="00897607">
            <w:pPr>
              <w:rPr>
                <w:rFonts w:ascii="Times New Roman" w:hAnsi="Times New Roman"/>
                <w:sz w:val="18"/>
                <w:szCs w:val="18"/>
              </w:rPr>
            </w:pPr>
          </w:p>
        </w:tc>
        <w:tc>
          <w:tcPr>
            <w:tcW w:w="1239" w:type="dxa"/>
            <w:gridSpan w:val="10"/>
          </w:tcPr>
          <w:p w14:paraId="6EF377B9" w14:textId="77777777" w:rsidR="00897607" w:rsidRPr="00F26E46" w:rsidRDefault="00897607" w:rsidP="00897607">
            <w:pPr>
              <w:rPr>
                <w:rFonts w:ascii="Times New Roman" w:hAnsi="Times New Roman"/>
                <w:sz w:val="18"/>
                <w:szCs w:val="18"/>
                <w:highlight w:val="yellow"/>
              </w:rPr>
            </w:pPr>
          </w:p>
          <w:p w14:paraId="0D44E2F4" w14:textId="77777777" w:rsidR="00897607" w:rsidRPr="00F26E46" w:rsidRDefault="00897607" w:rsidP="00897607">
            <w:pPr>
              <w:rPr>
                <w:rFonts w:ascii="Times New Roman" w:hAnsi="Times New Roman"/>
                <w:sz w:val="18"/>
                <w:szCs w:val="18"/>
              </w:rPr>
            </w:pPr>
          </w:p>
        </w:tc>
        <w:tc>
          <w:tcPr>
            <w:tcW w:w="995" w:type="dxa"/>
            <w:gridSpan w:val="7"/>
          </w:tcPr>
          <w:p w14:paraId="26C3701A" w14:textId="77777777" w:rsidR="00897607" w:rsidRPr="00F26E46" w:rsidRDefault="00897607" w:rsidP="00897607">
            <w:pPr>
              <w:rPr>
                <w:rFonts w:ascii="Times New Roman" w:hAnsi="Times New Roman"/>
                <w:sz w:val="18"/>
                <w:szCs w:val="18"/>
              </w:rPr>
            </w:pPr>
          </w:p>
        </w:tc>
        <w:tc>
          <w:tcPr>
            <w:tcW w:w="846" w:type="dxa"/>
            <w:gridSpan w:val="4"/>
          </w:tcPr>
          <w:p w14:paraId="32B0578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2.582,1*</w:t>
            </w:r>
          </w:p>
        </w:tc>
        <w:tc>
          <w:tcPr>
            <w:tcW w:w="997" w:type="dxa"/>
            <w:gridSpan w:val="7"/>
            <w:tcBorders>
              <w:right w:val="single" w:sz="2" w:space="0" w:color="auto"/>
            </w:tcBorders>
          </w:tcPr>
          <w:p w14:paraId="321ADE30" w14:textId="77777777" w:rsidR="00897607" w:rsidRPr="00F26E46" w:rsidRDefault="00897607" w:rsidP="00897607">
            <w:pPr>
              <w:rPr>
                <w:rFonts w:ascii="Times New Roman" w:hAnsi="Times New Roman"/>
                <w:sz w:val="18"/>
                <w:szCs w:val="18"/>
              </w:rPr>
            </w:pPr>
          </w:p>
        </w:tc>
        <w:tc>
          <w:tcPr>
            <w:tcW w:w="988" w:type="dxa"/>
            <w:gridSpan w:val="5"/>
            <w:tcBorders>
              <w:left w:val="single" w:sz="2" w:space="0" w:color="auto"/>
              <w:right w:val="single" w:sz="2" w:space="0" w:color="auto"/>
            </w:tcBorders>
          </w:tcPr>
          <w:p w14:paraId="4BCAB2DA" w14:textId="77777777" w:rsidR="00897607" w:rsidRPr="00F26E46" w:rsidRDefault="00897607" w:rsidP="00897607">
            <w:pPr>
              <w:rPr>
                <w:rFonts w:ascii="Times New Roman" w:hAnsi="Times New Roman"/>
                <w:sz w:val="18"/>
                <w:szCs w:val="18"/>
              </w:rPr>
            </w:pPr>
          </w:p>
        </w:tc>
        <w:tc>
          <w:tcPr>
            <w:tcW w:w="1004" w:type="dxa"/>
            <w:gridSpan w:val="3"/>
            <w:tcBorders>
              <w:top w:val="single" w:sz="2" w:space="0" w:color="auto"/>
              <w:left w:val="single" w:sz="2" w:space="0" w:color="auto"/>
              <w:right w:val="single" w:sz="2" w:space="0" w:color="auto"/>
            </w:tcBorders>
          </w:tcPr>
          <w:p w14:paraId="3A3C1FC0" w14:textId="77777777" w:rsidR="00897607" w:rsidRPr="00F26E46" w:rsidRDefault="00897607" w:rsidP="00897607">
            <w:pPr>
              <w:rPr>
                <w:rFonts w:ascii="Times New Roman" w:hAnsi="Times New Roman"/>
                <w:sz w:val="18"/>
                <w:szCs w:val="18"/>
              </w:rPr>
            </w:pPr>
          </w:p>
        </w:tc>
      </w:tr>
      <w:tr w:rsidR="00897607" w:rsidRPr="00F26E46" w14:paraId="6927CB74" w14:textId="77777777" w:rsidTr="00567A22">
        <w:trPr>
          <w:trHeight w:val="269"/>
        </w:trPr>
        <w:tc>
          <w:tcPr>
            <w:tcW w:w="2278" w:type="dxa"/>
            <w:gridSpan w:val="4"/>
            <w:tcBorders>
              <w:left w:val="single" w:sz="2" w:space="0" w:color="auto"/>
            </w:tcBorders>
          </w:tcPr>
          <w:p w14:paraId="6269BE3E" w14:textId="26E3FDC9" w:rsidR="00897607" w:rsidRPr="00F26E46" w:rsidRDefault="00897607" w:rsidP="00897607">
            <w:pPr>
              <w:rPr>
                <w:rFonts w:ascii="Times New Roman" w:hAnsi="Times New Roman"/>
                <w:sz w:val="18"/>
                <w:szCs w:val="18"/>
              </w:rPr>
            </w:pPr>
            <w:r w:rsidRPr="00F26E46">
              <w:rPr>
                <w:rFonts w:ascii="Times New Roman" w:hAnsi="Times New Roman"/>
                <w:sz w:val="18"/>
                <w:szCs w:val="18"/>
              </w:rPr>
              <w:lastRenderedPageBreak/>
              <w:t>1</w:t>
            </w:r>
            <w:r w:rsidR="0047418A">
              <w:rPr>
                <w:rFonts w:ascii="Times New Roman" w:hAnsi="Times New Roman"/>
                <w:sz w:val="18"/>
                <w:szCs w:val="18"/>
                <w:lang w:val="sr-Cyrl-RS"/>
              </w:rPr>
              <w:t>4</w:t>
            </w:r>
            <w:r w:rsidRPr="00F26E46">
              <w:rPr>
                <w:rFonts w:ascii="Times New Roman" w:hAnsi="Times New Roman"/>
                <w:sz w:val="18"/>
                <w:szCs w:val="18"/>
              </w:rPr>
              <w:t xml:space="preserve">. </w:t>
            </w:r>
            <w:r w:rsidRPr="00211BD3">
              <w:rPr>
                <w:rFonts w:ascii="Times New Roman" w:hAnsi="Times New Roman"/>
                <w:sz w:val="18"/>
                <w:szCs w:val="18"/>
              </w:rPr>
              <w:t>Креирање промотивних материјала и онлајн промотивних кампања за каријерне моделе</w:t>
            </w:r>
            <w:r w:rsidRPr="00211BD3" w:rsidDel="00211BD3">
              <w:rPr>
                <w:rFonts w:ascii="Times New Roman" w:hAnsi="Times New Roman"/>
                <w:sz w:val="18"/>
                <w:szCs w:val="18"/>
              </w:rPr>
              <w:t xml:space="preserve"> </w:t>
            </w:r>
          </w:p>
        </w:tc>
        <w:tc>
          <w:tcPr>
            <w:tcW w:w="1642" w:type="dxa"/>
            <w:gridSpan w:val="6"/>
            <w:vAlign w:val="center"/>
          </w:tcPr>
          <w:p w14:paraId="0DB4456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СУК</w:t>
            </w:r>
          </w:p>
        </w:tc>
        <w:tc>
          <w:tcPr>
            <w:tcW w:w="1574" w:type="dxa"/>
            <w:gridSpan w:val="8"/>
            <w:vAlign w:val="center"/>
          </w:tcPr>
          <w:p w14:paraId="57D7B4C5"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МДУЛС</w:t>
            </w:r>
          </w:p>
          <w:p w14:paraId="093ECB6D"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tcPr>
          <w:p w14:paraId="490ED09D"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1. квартал 2030.</w:t>
            </w:r>
          </w:p>
          <w:p w14:paraId="586603D4"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квартал 2030.</w:t>
            </w:r>
          </w:p>
          <w:p w14:paraId="5CADD253" w14:textId="77777777" w:rsidR="00897607" w:rsidRPr="00F26E46" w:rsidRDefault="00897607" w:rsidP="00897607">
            <w:pPr>
              <w:rPr>
                <w:rFonts w:ascii="Times New Roman" w:hAnsi="Times New Roman"/>
                <w:sz w:val="18"/>
                <w:szCs w:val="18"/>
                <w:lang w:eastAsia="en-GB"/>
              </w:rPr>
            </w:pPr>
          </w:p>
        </w:tc>
        <w:tc>
          <w:tcPr>
            <w:tcW w:w="1885" w:type="dxa"/>
            <w:gridSpan w:val="17"/>
          </w:tcPr>
          <w:p w14:paraId="136AB317"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p w14:paraId="7F653346" w14:textId="77777777" w:rsidR="00897607" w:rsidRPr="00F26E46" w:rsidRDefault="00897607" w:rsidP="00897607">
            <w:pPr>
              <w:tabs>
                <w:tab w:val="left" w:pos="9923"/>
              </w:tabs>
              <w:rPr>
                <w:rFonts w:ascii="Times New Roman" w:hAnsi="Times New Roman"/>
                <w:sz w:val="18"/>
                <w:szCs w:val="18"/>
              </w:rPr>
            </w:pPr>
          </w:p>
        </w:tc>
        <w:tc>
          <w:tcPr>
            <w:tcW w:w="1239" w:type="dxa"/>
            <w:gridSpan w:val="10"/>
          </w:tcPr>
          <w:p w14:paraId="686CEDED" w14:textId="77777777" w:rsidR="00897607" w:rsidRPr="00F26E46" w:rsidRDefault="00897607" w:rsidP="00897607">
            <w:pPr>
              <w:rPr>
                <w:rFonts w:ascii="Times New Roman" w:hAnsi="Times New Roman"/>
                <w:sz w:val="18"/>
                <w:szCs w:val="18"/>
                <w:highlight w:val="yellow"/>
              </w:rPr>
            </w:pPr>
          </w:p>
        </w:tc>
        <w:tc>
          <w:tcPr>
            <w:tcW w:w="995" w:type="dxa"/>
            <w:gridSpan w:val="7"/>
          </w:tcPr>
          <w:p w14:paraId="35F093B6" w14:textId="77777777" w:rsidR="00897607" w:rsidRPr="00F26E46" w:rsidRDefault="00897607" w:rsidP="00897607">
            <w:pPr>
              <w:rPr>
                <w:rFonts w:ascii="Times New Roman" w:hAnsi="Times New Roman"/>
                <w:sz w:val="18"/>
                <w:szCs w:val="18"/>
              </w:rPr>
            </w:pPr>
          </w:p>
        </w:tc>
        <w:tc>
          <w:tcPr>
            <w:tcW w:w="846" w:type="dxa"/>
            <w:gridSpan w:val="4"/>
          </w:tcPr>
          <w:p w14:paraId="695F7532" w14:textId="77777777" w:rsidR="00897607" w:rsidRPr="00F26E46" w:rsidRDefault="00897607" w:rsidP="00897607">
            <w:pPr>
              <w:rPr>
                <w:rFonts w:ascii="Times New Roman" w:hAnsi="Times New Roman"/>
                <w:sz w:val="18"/>
                <w:szCs w:val="18"/>
              </w:rPr>
            </w:pPr>
          </w:p>
        </w:tc>
        <w:tc>
          <w:tcPr>
            <w:tcW w:w="997" w:type="dxa"/>
            <w:gridSpan w:val="7"/>
            <w:tcBorders>
              <w:right w:val="single" w:sz="2" w:space="0" w:color="auto"/>
            </w:tcBorders>
          </w:tcPr>
          <w:p w14:paraId="0E1FF554" w14:textId="77777777" w:rsidR="00897607" w:rsidRPr="00F26E46" w:rsidRDefault="00897607" w:rsidP="00897607">
            <w:pPr>
              <w:rPr>
                <w:rFonts w:ascii="Times New Roman" w:hAnsi="Times New Roman"/>
                <w:sz w:val="18"/>
                <w:szCs w:val="18"/>
              </w:rPr>
            </w:pPr>
          </w:p>
        </w:tc>
        <w:tc>
          <w:tcPr>
            <w:tcW w:w="988" w:type="dxa"/>
            <w:gridSpan w:val="5"/>
            <w:tcBorders>
              <w:left w:val="single" w:sz="2" w:space="0" w:color="auto"/>
              <w:right w:val="single" w:sz="2" w:space="0" w:color="auto"/>
            </w:tcBorders>
          </w:tcPr>
          <w:p w14:paraId="7B135C26" w14:textId="77777777" w:rsidR="00897607" w:rsidRPr="00F26E46" w:rsidRDefault="00897607" w:rsidP="00897607">
            <w:pPr>
              <w:rPr>
                <w:rFonts w:ascii="Times New Roman" w:hAnsi="Times New Roman"/>
                <w:sz w:val="18"/>
                <w:szCs w:val="18"/>
              </w:rPr>
            </w:pPr>
          </w:p>
        </w:tc>
        <w:tc>
          <w:tcPr>
            <w:tcW w:w="1004" w:type="dxa"/>
            <w:gridSpan w:val="3"/>
            <w:tcBorders>
              <w:left w:val="single" w:sz="2" w:space="0" w:color="auto"/>
              <w:right w:val="single" w:sz="2" w:space="0" w:color="auto"/>
            </w:tcBorders>
          </w:tcPr>
          <w:p w14:paraId="30C3065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420*</w:t>
            </w:r>
          </w:p>
          <w:p w14:paraId="44D6AD57" w14:textId="77777777" w:rsidR="00897607" w:rsidRPr="00F26E46" w:rsidRDefault="00897607" w:rsidP="00897607">
            <w:pPr>
              <w:rPr>
                <w:rFonts w:ascii="Times New Roman" w:hAnsi="Times New Roman"/>
                <w:sz w:val="18"/>
                <w:szCs w:val="18"/>
              </w:rPr>
            </w:pPr>
          </w:p>
          <w:p w14:paraId="7AC4C0DD" w14:textId="77777777" w:rsidR="00897607" w:rsidRPr="00F26E46" w:rsidRDefault="00897607" w:rsidP="00897607">
            <w:pPr>
              <w:rPr>
                <w:rFonts w:ascii="Times New Roman" w:hAnsi="Times New Roman"/>
                <w:sz w:val="18"/>
                <w:szCs w:val="18"/>
              </w:rPr>
            </w:pPr>
          </w:p>
        </w:tc>
      </w:tr>
      <w:tr w:rsidR="00897607" w:rsidRPr="00F26E46" w14:paraId="5600D2FA" w14:textId="77777777" w:rsidTr="00567A22">
        <w:trPr>
          <w:trHeight w:val="269"/>
        </w:trPr>
        <w:tc>
          <w:tcPr>
            <w:tcW w:w="2278" w:type="dxa"/>
            <w:gridSpan w:val="4"/>
            <w:tcBorders>
              <w:left w:val="single" w:sz="2" w:space="0" w:color="auto"/>
            </w:tcBorders>
          </w:tcPr>
          <w:p w14:paraId="36B51402" w14:textId="7736B42B" w:rsidR="00897607" w:rsidRPr="00F26E46" w:rsidRDefault="00897607" w:rsidP="00897607">
            <w:pPr>
              <w:rPr>
                <w:rFonts w:ascii="Times New Roman" w:hAnsi="Times New Roman"/>
                <w:sz w:val="18"/>
                <w:szCs w:val="18"/>
              </w:rPr>
            </w:pPr>
            <w:r w:rsidRPr="00F26E46">
              <w:rPr>
                <w:rFonts w:ascii="Times New Roman" w:hAnsi="Times New Roman"/>
                <w:sz w:val="18"/>
                <w:szCs w:val="18"/>
              </w:rPr>
              <w:t>1</w:t>
            </w:r>
            <w:r w:rsidR="0047418A">
              <w:rPr>
                <w:rFonts w:ascii="Times New Roman" w:hAnsi="Times New Roman"/>
                <w:sz w:val="18"/>
                <w:szCs w:val="18"/>
                <w:lang w:val="sr-Cyrl-RS"/>
              </w:rPr>
              <w:t>5</w:t>
            </w:r>
            <w:r w:rsidRPr="00F26E46">
              <w:rPr>
                <w:rFonts w:ascii="Times New Roman" w:hAnsi="Times New Roman"/>
                <w:sz w:val="18"/>
                <w:szCs w:val="18"/>
              </w:rPr>
              <w:t xml:space="preserve">. </w:t>
            </w:r>
            <w:r w:rsidRPr="007119A7">
              <w:rPr>
                <w:rFonts w:ascii="Times New Roman" w:hAnsi="Times New Roman"/>
                <w:sz w:val="18"/>
                <w:szCs w:val="18"/>
              </w:rPr>
              <w:t>Промовисање подршке менталном благостању државних службеника</w:t>
            </w:r>
            <w:r w:rsidRPr="007119A7" w:rsidDel="007119A7">
              <w:rPr>
                <w:rFonts w:ascii="Times New Roman" w:hAnsi="Times New Roman"/>
                <w:sz w:val="18"/>
                <w:szCs w:val="18"/>
              </w:rPr>
              <w:t xml:space="preserve"> </w:t>
            </w:r>
          </w:p>
        </w:tc>
        <w:tc>
          <w:tcPr>
            <w:tcW w:w="1642" w:type="dxa"/>
            <w:gridSpan w:val="6"/>
            <w:vAlign w:val="center"/>
          </w:tcPr>
          <w:p w14:paraId="5BCD55A9"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СУК</w:t>
            </w:r>
          </w:p>
        </w:tc>
        <w:tc>
          <w:tcPr>
            <w:tcW w:w="1574" w:type="dxa"/>
            <w:gridSpan w:val="8"/>
            <w:vAlign w:val="center"/>
          </w:tcPr>
          <w:p w14:paraId="6F5C126D"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tcPr>
          <w:p w14:paraId="3A3BDE3A"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 xml:space="preserve">2. квартал 2026. </w:t>
            </w:r>
          </w:p>
          <w:p w14:paraId="25C93003"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885" w:type="dxa"/>
            <w:gridSpan w:val="17"/>
          </w:tcPr>
          <w:p w14:paraId="3243ADD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 xml:space="preserve">Донаторска подршка </w:t>
            </w:r>
          </w:p>
          <w:p w14:paraId="69720220"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ЕУ/ИПА (ЕУ4ПАР) закључно са 4. кварталом 2026.</w:t>
            </w:r>
          </w:p>
        </w:tc>
        <w:tc>
          <w:tcPr>
            <w:tcW w:w="1239" w:type="dxa"/>
            <w:gridSpan w:val="10"/>
          </w:tcPr>
          <w:p w14:paraId="55C875B7" w14:textId="77777777" w:rsidR="00897607" w:rsidRPr="00F26E46" w:rsidRDefault="00897607" w:rsidP="00897607">
            <w:pPr>
              <w:rPr>
                <w:rFonts w:ascii="Times New Roman" w:hAnsi="Times New Roman"/>
                <w:sz w:val="18"/>
                <w:szCs w:val="18"/>
              </w:rPr>
            </w:pPr>
          </w:p>
          <w:p w14:paraId="0658E37F" w14:textId="77777777" w:rsidR="00897607" w:rsidRPr="00F26E46" w:rsidRDefault="00897607" w:rsidP="00897607">
            <w:pPr>
              <w:rPr>
                <w:rFonts w:ascii="Times New Roman" w:hAnsi="Times New Roman"/>
                <w:sz w:val="18"/>
                <w:szCs w:val="18"/>
                <w:highlight w:val="yellow"/>
              </w:rPr>
            </w:pPr>
          </w:p>
        </w:tc>
        <w:tc>
          <w:tcPr>
            <w:tcW w:w="995" w:type="dxa"/>
            <w:gridSpan w:val="7"/>
          </w:tcPr>
          <w:p w14:paraId="1B1C35D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480</w:t>
            </w:r>
          </w:p>
          <w:p w14:paraId="244A1D26" w14:textId="77777777" w:rsidR="00897607" w:rsidRPr="00F26E46" w:rsidRDefault="00897607" w:rsidP="00897607">
            <w:pPr>
              <w:rPr>
                <w:rFonts w:ascii="Times New Roman" w:hAnsi="Times New Roman"/>
                <w:sz w:val="18"/>
                <w:szCs w:val="18"/>
              </w:rPr>
            </w:pPr>
          </w:p>
          <w:p w14:paraId="4A4CFC71" w14:textId="77777777" w:rsidR="00897607" w:rsidRPr="00F26E46" w:rsidRDefault="00897607" w:rsidP="00897607">
            <w:pPr>
              <w:rPr>
                <w:rFonts w:ascii="Times New Roman" w:hAnsi="Times New Roman"/>
                <w:sz w:val="18"/>
                <w:szCs w:val="18"/>
              </w:rPr>
            </w:pPr>
          </w:p>
        </w:tc>
        <w:tc>
          <w:tcPr>
            <w:tcW w:w="846" w:type="dxa"/>
            <w:gridSpan w:val="4"/>
          </w:tcPr>
          <w:p w14:paraId="067D5964" w14:textId="77777777" w:rsidR="00897607" w:rsidRPr="00F26E46" w:rsidRDefault="00897607" w:rsidP="00897607">
            <w:pPr>
              <w:rPr>
                <w:rFonts w:ascii="Times New Roman" w:hAnsi="Times New Roman"/>
                <w:sz w:val="18"/>
                <w:szCs w:val="18"/>
              </w:rPr>
            </w:pPr>
          </w:p>
        </w:tc>
        <w:tc>
          <w:tcPr>
            <w:tcW w:w="997" w:type="dxa"/>
            <w:gridSpan w:val="7"/>
            <w:tcBorders>
              <w:right w:val="single" w:sz="2" w:space="0" w:color="auto"/>
            </w:tcBorders>
          </w:tcPr>
          <w:p w14:paraId="11DAF8BE"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240*</w:t>
            </w:r>
          </w:p>
        </w:tc>
        <w:tc>
          <w:tcPr>
            <w:tcW w:w="988" w:type="dxa"/>
            <w:gridSpan w:val="5"/>
            <w:tcBorders>
              <w:left w:val="single" w:sz="2" w:space="0" w:color="auto"/>
              <w:right w:val="single" w:sz="2" w:space="0" w:color="auto"/>
            </w:tcBorders>
          </w:tcPr>
          <w:p w14:paraId="18855955" w14:textId="77777777" w:rsidR="00897607" w:rsidRPr="00F26E46" w:rsidRDefault="00897607" w:rsidP="00897607">
            <w:pPr>
              <w:rPr>
                <w:rFonts w:ascii="Times New Roman" w:hAnsi="Times New Roman"/>
                <w:sz w:val="18"/>
                <w:szCs w:val="18"/>
              </w:rPr>
            </w:pPr>
          </w:p>
        </w:tc>
        <w:tc>
          <w:tcPr>
            <w:tcW w:w="1004" w:type="dxa"/>
            <w:gridSpan w:val="3"/>
            <w:tcBorders>
              <w:left w:val="single" w:sz="2" w:space="0" w:color="auto"/>
              <w:bottom w:val="single" w:sz="4" w:space="0" w:color="auto"/>
              <w:right w:val="single" w:sz="2" w:space="0" w:color="auto"/>
            </w:tcBorders>
          </w:tcPr>
          <w:p w14:paraId="4EC0D038"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240*</w:t>
            </w:r>
          </w:p>
        </w:tc>
      </w:tr>
      <w:tr w:rsidR="00897607" w:rsidRPr="00F26E46" w14:paraId="12579033" w14:textId="77777777" w:rsidTr="00567A22">
        <w:trPr>
          <w:trHeight w:val="269"/>
        </w:trPr>
        <w:tc>
          <w:tcPr>
            <w:tcW w:w="2278" w:type="dxa"/>
            <w:gridSpan w:val="4"/>
            <w:tcBorders>
              <w:left w:val="single" w:sz="2" w:space="0" w:color="auto"/>
              <w:bottom w:val="single" w:sz="4" w:space="0" w:color="auto"/>
            </w:tcBorders>
          </w:tcPr>
          <w:p w14:paraId="78AAAA77" w14:textId="1E639F9C" w:rsidR="00897607" w:rsidRPr="00F26E46" w:rsidRDefault="00897607" w:rsidP="00897607">
            <w:pPr>
              <w:rPr>
                <w:rFonts w:ascii="Times New Roman" w:hAnsi="Times New Roman"/>
                <w:sz w:val="18"/>
                <w:szCs w:val="18"/>
              </w:rPr>
            </w:pPr>
            <w:r w:rsidRPr="00F26E46">
              <w:rPr>
                <w:rFonts w:ascii="Times New Roman" w:hAnsi="Times New Roman"/>
                <w:sz w:val="18"/>
                <w:szCs w:val="18"/>
              </w:rPr>
              <w:t>1</w:t>
            </w:r>
            <w:r w:rsidR="0047418A">
              <w:rPr>
                <w:rFonts w:ascii="Times New Roman" w:hAnsi="Times New Roman"/>
                <w:sz w:val="18"/>
                <w:szCs w:val="18"/>
                <w:lang w:val="sr-Cyrl-RS"/>
              </w:rPr>
              <w:t>6</w:t>
            </w:r>
            <w:r>
              <w:rPr>
                <w:rFonts w:ascii="Times New Roman" w:hAnsi="Times New Roman"/>
                <w:sz w:val="18"/>
                <w:szCs w:val="18"/>
                <w:lang w:val="sr-Cyrl-RS"/>
              </w:rPr>
              <w:t xml:space="preserve">. </w:t>
            </w:r>
            <w:r w:rsidRPr="00EB6C25">
              <w:rPr>
                <w:rFonts w:ascii="Times New Roman" w:hAnsi="Times New Roman"/>
                <w:sz w:val="18"/>
                <w:szCs w:val="18"/>
                <w:lang w:val="sr-Cyrl-RS"/>
              </w:rPr>
              <w:t>Промоција државе као атрактивног послодавца</w:t>
            </w:r>
            <w:r w:rsidRPr="00EB6C25" w:rsidDel="00EB6C25">
              <w:rPr>
                <w:rFonts w:ascii="Times New Roman" w:hAnsi="Times New Roman"/>
                <w:sz w:val="18"/>
                <w:szCs w:val="18"/>
                <w:lang w:val="sr-Cyrl-RS"/>
              </w:rPr>
              <w:t xml:space="preserve"> </w:t>
            </w:r>
          </w:p>
        </w:tc>
        <w:tc>
          <w:tcPr>
            <w:tcW w:w="1642" w:type="dxa"/>
            <w:gridSpan w:val="6"/>
            <w:tcBorders>
              <w:bottom w:val="single" w:sz="4" w:space="0" w:color="auto"/>
            </w:tcBorders>
            <w:vAlign w:val="center"/>
          </w:tcPr>
          <w:p w14:paraId="465A9BC7"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СУК</w:t>
            </w:r>
          </w:p>
        </w:tc>
        <w:tc>
          <w:tcPr>
            <w:tcW w:w="1574" w:type="dxa"/>
            <w:gridSpan w:val="8"/>
            <w:vAlign w:val="center"/>
          </w:tcPr>
          <w:p w14:paraId="1D170793"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tcPr>
          <w:p w14:paraId="178A438F"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2E4E7E6C"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885" w:type="dxa"/>
            <w:gridSpan w:val="17"/>
          </w:tcPr>
          <w:p w14:paraId="1454B4ED"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10ADAAB6" w14:textId="77777777" w:rsidR="00897607" w:rsidRPr="00F26E46" w:rsidRDefault="00897607" w:rsidP="00897607">
            <w:pPr>
              <w:rPr>
                <w:rFonts w:ascii="Times New Roman" w:hAnsi="Times New Roman"/>
                <w:sz w:val="18"/>
                <w:szCs w:val="18"/>
                <w:lang w:val="sr-Latn-RS"/>
              </w:rPr>
            </w:pPr>
          </w:p>
          <w:p w14:paraId="717ACDF3" w14:textId="77777777" w:rsidR="00897607" w:rsidRPr="00F26E46" w:rsidRDefault="00897607" w:rsidP="00897607">
            <w:pPr>
              <w:rPr>
                <w:rFonts w:ascii="Times New Roman" w:hAnsi="Times New Roman"/>
                <w:sz w:val="18"/>
                <w:szCs w:val="18"/>
              </w:rPr>
            </w:pPr>
          </w:p>
          <w:p w14:paraId="0F3BC836" w14:textId="77777777" w:rsidR="00897607" w:rsidRPr="00F26E46" w:rsidRDefault="00897607" w:rsidP="00897607">
            <w:pPr>
              <w:rPr>
                <w:rFonts w:ascii="Times New Roman" w:hAnsi="Times New Roman"/>
                <w:sz w:val="18"/>
                <w:szCs w:val="18"/>
              </w:rPr>
            </w:pPr>
          </w:p>
          <w:p w14:paraId="037C6682" w14:textId="77777777" w:rsidR="00897607" w:rsidRPr="00F26E46" w:rsidRDefault="00897607" w:rsidP="00897607">
            <w:pPr>
              <w:rPr>
                <w:rFonts w:ascii="Times New Roman" w:hAnsi="Times New Roman"/>
                <w:sz w:val="18"/>
                <w:szCs w:val="18"/>
              </w:rPr>
            </w:pPr>
          </w:p>
          <w:p w14:paraId="5675471E" w14:textId="77777777" w:rsidR="00897607" w:rsidRPr="00F26E46" w:rsidRDefault="00897607" w:rsidP="00897607">
            <w:pPr>
              <w:tabs>
                <w:tab w:val="left" w:pos="9923"/>
              </w:tabs>
              <w:rPr>
                <w:rFonts w:ascii="Times New Roman" w:hAnsi="Times New Roman"/>
                <w:sz w:val="18"/>
                <w:szCs w:val="18"/>
              </w:rPr>
            </w:pPr>
          </w:p>
          <w:p w14:paraId="6C362515" w14:textId="77777777" w:rsidR="00897607" w:rsidRDefault="00897607" w:rsidP="00897607">
            <w:pPr>
              <w:rPr>
                <w:rFonts w:ascii="Times New Roman" w:hAnsi="Times New Roman"/>
                <w:color w:val="FF0000"/>
                <w:sz w:val="18"/>
                <w:szCs w:val="18"/>
              </w:rPr>
            </w:pPr>
          </w:p>
          <w:p w14:paraId="74399900" w14:textId="77777777" w:rsidR="00897607" w:rsidRPr="006B77D0" w:rsidRDefault="00897607" w:rsidP="00897607">
            <w:pPr>
              <w:rPr>
                <w:rFonts w:cs="Calibri"/>
              </w:rPr>
            </w:pPr>
            <w:r w:rsidRPr="006B77D0">
              <w:rPr>
                <w:rFonts w:ascii="Times New Roman" w:hAnsi="Times New Roman"/>
                <w:sz w:val="18"/>
                <w:szCs w:val="18"/>
              </w:rPr>
              <w:t>Донаторска подршка ЕУ/ИПА (ЕУ4ПАР) </w:t>
            </w:r>
          </w:p>
          <w:p w14:paraId="60AF974C" w14:textId="77777777" w:rsidR="00897607" w:rsidRDefault="00897607" w:rsidP="00897607">
            <w:pPr>
              <w:tabs>
                <w:tab w:val="left" w:pos="9923"/>
              </w:tabs>
              <w:rPr>
                <w:rFonts w:ascii="Times New Roman" w:hAnsi="Times New Roman"/>
                <w:sz w:val="18"/>
                <w:szCs w:val="18"/>
              </w:rPr>
            </w:pPr>
          </w:p>
          <w:p w14:paraId="4B4C3A04" w14:textId="77777777" w:rsidR="00897607" w:rsidRPr="00F26E46" w:rsidRDefault="00897607" w:rsidP="00897607">
            <w:pPr>
              <w:tabs>
                <w:tab w:val="left" w:pos="9923"/>
              </w:tabs>
              <w:rPr>
                <w:rFonts w:ascii="Times New Roman" w:hAnsi="Times New Roman"/>
                <w:sz w:val="18"/>
                <w:szCs w:val="18"/>
              </w:rPr>
            </w:pPr>
            <w:r w:rsidRPr="00F26E46">
              <w:rPr>
                <w:rFonts w:ascii="Times New Roman" w:hAnsi="Times New Roman"/>
                <w:sz w:val="18"/>
                <w:szCs w:val="18"/>
              </w:rPr>
              <w:t>Донаторска подршка* - средства</w:t>
            </w:r>
            <w:r w:rsidRPr="00A9483E">
              <w:rPr>
                <w:rFonts w:ascii="Times New Roman" w:hAnsi="Times New Roman"/>
                <w:color w:val="222222"/>
                <w:sz w:val="18"/>
                <w:szCs w:val="18"/>
              </w:rPr>
              <w:t xml:space="preserve"> нису обезбеђена</w:t>
            </w:r>
          </w:p>
        </w:tc>
        <w:tc>
          <w:tcPr>
            <w:tcW w:w="1239" w:type="dxa"/>
            <w:gridSpan w:val="10"/>
          </w:tcPr>
          <w:p w14:paraId="465A8B83" w14:textId="77777777" w:rsidR="00897607" w:rsidRPr="00F26E46" w:rsidRDefault="00897607" w:rsidP="00897607">
            <w:pPr>
              <w:rPr>
                <w:rFonts w:ascii="Times New Roman" w:hAnsi="Times New Roman"/>
                <w:sz w:val="18"/>
                <w:szCs w:val="18"/>
                <w:lang w:val="sr-Latn-RS"/>
              </w:rPr>
            </w:pPr>
            <w:r w:rsidRPr="00F26E46">
              <w:rPr>
                <w:rFonts w:ascii="Times New Roman" w:hAnsi="Times New Roman"/>
                <w:sz w:val="18"/>
                <w:szCs w:val="18"/>
                <w:lang w:val="sr-Latn-RS"/>
              </w:rPr>
              <w:t>0606 Подршка раду органа државне управе - 0002 Подршка развоју функције управљања људским ресурсима</w:t>
            </w:r>
          </w:p>
          <w:p w14:paraId="1AA6F530" w14:textId="77777777" w:rsidR="00897607" w:rsidRPr="00F26E46" w:rsidRDefault="00897607" w:rsidP="00897607">
            <w:pPr>
              <w:rPr>
                <w:rFonts w:ascii="Times New Roman" w:hAnsi="Times New Roman"/>
                <w:sz w:val="18"/>
                <w:szCs w:val="18"/>
              </w:rPr>
            </w:pPr>
          </w:p>
        </w:tc>
        <w:tc>
          <w:tcPr>
            <w:tcW w:w="995" w:type="dxa"/>
            <w:gridSpan w:val="7"/>
          </w:tcPr>
          <w:p w14:paraId="1218E8B0" w14:textId="77777777" w:rsidR="00897607" w:rsidRPr="00F26E46" w:rsidRDefault="00897607" w:rsidP="00897607">
            <w:pPr>
              <w:rPr>
                <w:rFonts w:ascii="Times New Roman" w:hAnsi="Times New Roman"/>
                <w:sz w:val="18"/>
                <w:szCs w:val="18"/>
              </w:rPr>
            </w:pPr>
          </w:p>
          <w:p w14:paraId="60A36EE5" w14:textId="77777777" w:rsidR="00897607" w:rsidRPr="00F26E46" w:rsidRDefault="00897607" w:rsidP="00897607">
            <w:pPr>
              <w:rPr>
                <w:rFonts w:ascii="Times New Roman" w:hAnsi="Times New Roman"/>
                <w:sz w:val="18"/>
                <w:szCs w:val="18"/>
              </w:rPr>
            </w:pPr>
          </w:p>
          <w:p w14:paraId="78E2218D" w14:textId="77777777" w:rsidR="00897607" w:rsidRPr="00F26E46" w:rsidRDefault="00897607" w:rsidP="00897607">
            <w:pPr>
              <w:rPr>
                <w:rFonts w:ascii="Times New Roman" w:hAnsi="Times New Roman"/>
                <w:sz w:val="18"/>
                <w:szCs w:val="18"/>
              </w:rPr>
            </w:pPr>
          </w:p>
          <w:p w14:paraId="162E20AD" w14:textId="77777777" w:rsidR="00897607" w:rsidRPr="00F26E46" w:rsidRDefault="00897607" w:rsidP="00897607">
            <w:pPr>
              <w:rPr>
                <w:rFonts w:ascii="Times New Roman" w:hAnsi="Times New Roman"/>
                <w:sz w:val="18"/>
                <w:szCs w:val="18"/>
                <w:lang w:val="sr-Latn-RS"/>
              </w:rPr>
            </w:pPr>
          </w:p>
          <w:p w14:paraId="02A84978" w14:textId="77777777" w:rsidR="00897607" w:rsidRPr="00F26E46" w:rsidRDefault="00897607" w:rsidP="00897607">
            <w:pPr>
              <w:rPr>
                <w:rFonts w:ascii="Times New Roman" w:hAnsi="Times New Roman"/>
                <w:sz w:val="18"/>
                <w:szCs w:val="18"/>
                <w:lang w:val="sr-Latn-RS"/>
              </w:rPr>
            </w:pPr>
          </w:p>
          <w:p w14:paraId="0D17320D" w14:textId="77777777" w:rsidR="00897607" w:rsidRPr="00F26E46" w:rsidRDefault="00897607" w:rsidP="00897607">
            <w:pPr>
              <w:rPr>
                <w:rFonts w:ascii="Times New Roman" w:hAnsi="Times New Roman"/>
                <w:sz w:val="18"/>
                <w:szCs w:val="18"/>
                <w:lang w:val="sr-Latn-RS"/>
              </w:rPr>
            </w:pPr>
          </w:p>
          <w:p w14:paraId="4DE7CBB4" w14:textId="77777777" w:rsidR="00897607" w:rsidRPr="00F26E46" w:rsidRDefault="00897607" w:rsidP="00897607">
            <w:pPr>
              <w:rPr>
                <w:rFonts w:ascii="Times New Roman" w:hAnsi="Times New Roman"/>
                <w:sz w:val="18"/>
                <w:szCs w:val="18"/>
                <w:lang w:val="sr-Latn-RS"/>
              </w:rPr>
            </w:pPr>
          </w:p>
          <w:p w14:paraId="507EA4F4" w14:textId="77777777" w:rsidR="00897607" w:rsidRDefault="00897607" w:rsidP="00897607">
            <w:pPr>
              <w:rPr>
                <w:rFonts w:ascii="Times New Roman" w:hAnsi="Times New Roman"/>
                <w:sz w:val="18"/>
                <w:szCs w:val="18"/>
              </w:rPr>
            </w:pPr>
          </w:p>
          <w:p w14:paraId="258AF6C4" w14:textId="77777777" w:rsidR="00897607" w:rsidRDefault="00897607" w:rsidP="00897607">
            <w:pPr>
              <w:rPr>
                <w:rFonts w:ascii="Times New Roman" w:hAnsi="Times New Roman"/>
                <w:sz w:val="18"/>
                <w:szCs w:val="18"/>
              </w:rPr>
            </w:pPr>
          </w:p>
          <w:p w14:paraId="5F2973AD"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792,3</w:t>
            </w:r>
          </w:p>
          <w:p w14:paraId="54478FB5" w14:textId="77777777" w:rsidR="00897607" w:rsidRPr="00F26E46" w:rsidRDefault="00897607" w:rsidP="00897607">
            <w:pPr>
              <w:rPr>
                <w:rFonts w:ascii="Times New Roman" w:hAnsi="Times New Roman"/>
                <w:sz w:val="18"/>
                <w:szCs w:val="18"/>
              </w:rPr>
            </w:pPr>
          </w:p>
          <w:p w14:paraId="5861071E" w14:textId="77777777" w:rsidR="00897607" w:rsidRDefault="00897607" w:rsidP="00897607">
            <w:pPr>
              <w:rPr>
                <w:rFonts w:ascii="Times New Roman" w:hAnsi="Times New Roman"/>
                <w:sz w:val="18"/>
                <w:szCs w:val="18"/>
              </w:rPr>
            </w:pPr>
          </w:p>
          <w:p w14:paraId="1D5AE71D" w14:textId="77777777" w:rsidR="00897607" w:rsidRDefault="00897607" w:rsidP="00897607">
            <w:pPr>
              <w:rPr>
                <w:rFonts w:ascii="Times New Roman" w:hAnsi="Times New Roman"/>
                <w:sz w:val="18"/>
                <w:szCs w:val="18"/>
              </w:rPr>
            </w:pPr>
          </w:p>
          <w:p w14:paraId="4360F583"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2.366,4*</w:t>
            </w:r>
          </w:p>
          <w:p w14:paraId="79B78258" w14:textId="77777777" w:rsidR="00897607" w:rsidRPr="00F26E46" w:rsidRDefault="00897607" w:rsidP="00897607">
            <w:pPr>
              <w:rPr>
                <w:rFonts w:ascii="Times New Roman" w:hAnsi="Times New Roman"/>
                <w:sz w:val="18"/>
                <w:szCs w:val="18"/>
              </w:rPr>
            </w:pPr>
          </w:p>
          <w:p w14:paraId="10106F6B" w14:textId="77777777" w:rsidR="00897607" w:rsidRPr="00F26E46" w:rsidRDefault="00897607" w:rsidP="00897607">
            <w:pPr>
              <w:rPr>
                <w:rFonts w:ascii="Times New Roman" w:hAnsi="Times New Roman"/>
                <w:sz w:val="18"/>
                <w:szCs w:val="18"/>
              </w:rPr>
            </w:pPr>
          </w:p>
          <w:p w14:paraId="618F22AD" w14:textId="77777777" w:rsidR="00897607" w:rsidRPr="00F26E46" w:rsidRDefault="00897607" w:rsidP="00897607">
            <w:pPr>
              <w:rPr>
                <w:rFonts w:ascii="Times New Roman" w:hAnsi="Times New Roman"/>
                <w:sz w:val="18"/>
                <w:szCs w:val="18"/>
              </w:rPr>
            </w:pPr>
          </w:p>
        </w:tc>
        <w:tc>
          <w:tcPr>
            <w:tcW w:w="846" w:type="dxa"/>
            <w:gridSpan w:val="4"/>
          </w:tcPr>
          <w:p w14:paraId="4B3239A3" w14:textId="77777777" w:rsidR="00897607" w:rsidRPr="00F26E46" w:rsidRDefault="00897607" w:rsidP="00897607">
            <w:pPr>
              <w:rPr>
                <w:rFonts w:ascii="Times New Roman" w:hAnsi="Times New Roman"/>
                <w:sz w:val="18"/>
                <w:szCs w:val="18"/>
              </w:rPr>
            </w:pPr>
          </w:p>
          <w:p w14:paraId="60DA068B" w14:textId="77777777" w:rsidR="00897607" w:rsidRPr="00F26E46" w:rsidRDefault="00897607" w:rsidP="00897607">
            <w:pPr>
              <w:rPr>
                <w:rFonts w:ascii="Times New Roman" w:hAnsi="Times New Roman"/>
                <w:sz w:val="18"/>
                <w:szCs w:val="18"/>
              </w:rPr>
            </w:pPr>
          </w:p>
          <w:p w14:paraId="2739E4A7" w14:textId="77777777" w:rsidR="00897607" w:rsidRPr="00F26E46" w:rsidRDefault="00897607" w:rsidP="00897607">
            <w:pPr>
              <w:rPr>
                <w:rFonts w:ascii="Times New Roman" w:hAnsi="Times New Roman"/>
                <w:sz w:val="18"/>
                <w:szCs w:val="18"/>
              </w:rPr>
            </w:pPr>
          </w:p>
          <w:p w14:paraId="7305B28E" w14:textId="77777777" w:rsidR="00897607" w:rsidRPr="00F26E46" w:rsidRDefault="00897607" w:rsidP="00897607">
            <w:pPr>
              <w:rPr>
                <w:rFonts w:ascii="Times New Roman" w:hAnsi="Times New Roman"/>
                <w:sz w:val="18"/>
                <w:szCs w:val="18"/>
                <w:lang w:val="sr-Latn-RS"/>
              </w:rPr>
            </w:pPr>
          </w:p>
          <w:p w14:paraId="3C9FF443" w14:textId="77777777" w:rsidR="00897607" w:rsidRPr="00F26E46" w:rsidRDefault="00897607" w:rsidP="00897607">
            <w:pPr>
              <w:rPr>
                <w:rFonts w:ascii="Times New Roman" w:hAnsi="Times New Roman"/>
                <w:sz w:val="18"/>
                <w:szCs w:val="18"/>
                <w:lang w:val="sr-Latn-RS"/>
              </w:rPr>
            </w:pPr>
          </w:p>
          <w:p w14:paraId="5F6A7FC9" w14:textId="77777777" w:rsidR="00897607" w:rsidRPr="00F26E46" w:rsidRDefault="00897607" w:rsidP="00897607">
            <w:pPr>
              <w:rPr>
                <w:rFonts w:ascii="Times New Roman" w:hAnsi="Times New Roman"/>
                <w:sz w:val="18"/>
                <w:szCs w:val="18"/>
                <w:lang w:val="sr-Latn-RS"/>
              </w:rPr>
            </w:pPr>
          </w:p>
          <w:p w14:paraId="13B52CDF" w14:textId="77777777" w:rsidR="00897607" w:rsidRPr="00F26E46" w:rsidRDefault="00897607" w:rsidP="00897607">
            <w:pPr>
              <w:rPr>
                <w:rFonts w:ascii="Times New Roman" w:hAnsi="Times New Roman"/>
                <w:sz w:val="18"/>
                <w:szCs w:val="18"/>
                <w:lang w:val="sr-Latn-RS"/>
              </w:rPr>
            </w:pPr>
          </w:p>
          <w:p w14:paraId="28871B3D" w14:textId="77777777" w:rsidR="00897607" w:rsidRPr="00F26E46" w:rsidRDefault="00897607" w:rsidP="00897607">
            <w:pPr>
              <w:rPr>
                <w:rFonts w:ascii="Times New Roman" w:hAnsi="Times New Roman"/>
                <w:sz w:val="18"/>
                <w:szCs w:val="18"/>
              </w:rPr>
            </w:pPr>
          </w:p>
          <w:p w14:paraId="622CBDC9" w14:textId="77777777" w:rsidR="00897607" w:rsidRPr="00F26E46" w:rsidRDefault="00897607" w:rsidP="00897607">
            <w:pPr>
              <w:rPr>
                <w:rFonts w:ascii="Times New Roman" w:hAnsi="Times New Roman"/>
                <w:sz w:val="18"/>
                <w:szCs w:val="18"/>
              </w:rPr>
            </w:pPr>
          </w:p>
          <w:p w14:paraId="6979C4EC" w14:textId="77777777" w:rsidR="00897607" w:rsidRPr="00F26E46" w:rsidRDefault="00897607" w:rsidP="00897607">
            <w:pPr>
              <w:rPr>
                <w:rFonts w:ascii="Times New Roman" w:hAnsi="Times New Roman"/>
                <w:sz w:val="18"/>
                <w:szCs w:val="18"/>
              </w:rPr>
            </w:pPr>
          </w:p>
          <w:p w14:paraId="7F848A11" w14:textId="77777777" w:rsidR="00897607" w:rsidRDefault="00897607" w:rsidP="00897607">
            <w:pPr>
              <w:rPr>
                <w:rFonts w:ascii="Times New Roman" w:hAnsi="Times New Roman"/>
                <w:sz w:val="18"/>
                <w:szCs w:val="18"/>
              </w:rPr>
            </w:pPr>
          </w:p>
          <w:p w14:paraId="1AB1A371" w14:textId="77777777" w:rsidR="00897607" w:rsidRDefault="00897607" w:rsidP="00897607">
            <w:pPr>
              <w:rPr>
                <w:rFonts w:ascii="Times New Roman" w:hAnsi="Times New Roman"/>
                <w:sz w:val="18"/>
                <w:szCs w:val="18"/>
                <w:lang w:val="sr-Latn-RS"/>
              </w:rPr>
            </w:pPr>
          </w:p>
          <w:p w14:paraId="2BD7E3DE" w14:textId="77777777" w:rsidR="00897607" w:rsidRDefault="00897607" w:rsidP="00897607">
            <w:pPr>
              <w:rPr>
                <w:rFonts w:ascii="Times New Roman" w:hAnsi="Times New Roman"/>
                <w:sz w:val="18"/>
                <w:szCs w:val="18"/>
                <w:lang w:val="sr-Latn-RS"/>
              </w:rPr>
            </w:pPr>
          </w:p>
          <w:p w14:paraId="144D8FD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3.158,7*</w:t>
            </w:r>
          </w:p>
          <w:p w14:paraId="7E9517C7" w14:textId="77777777" w:rsidR="00897607" w:rsidRPr="00F26E46" w:rsidRDefault="00897607" w:rsidP="00897607">
            <w:pPr>
              <w:rPr>
                <w:rFonts w:ascii="Times New Roman" w:hAnsi="Times New Roman"/>
                <w:sz w:val="18"/>
                <w:szCs w:val="18"/>
              </w:rPr>
            </w:pPr>
          </w:p>
          <w:p w14:paraId="38BE2F38" w14:textId="77777777" w:rsidR="00897607" w:rsidRPr="00F26E46" w:rsidRDefault="00897607" w:rsidP="00897607">
            <w:pPr>
              <w:rPr>
                <w:rFonts w:ascii="Times New Roman" w:hAnsi="Times New Roman"/>
                <w:sz w:val="18"/>
                <w:szCs w:val="18"/>
              </w:rPr>
            </w:pPr>
          </w:p>
          <w:p w14:paraId="73264FFB" w14:textId="77777777" w:rsidR="00897607" w:rsidRPr="00F26E46" w:rsidRDefault="00897607" w:rsidP="00897607">
            <w:pPr>
              <w:rPr>
                <w:rFonts w:ascii="Times New Roman" w:hAnsi="Times New Roman"/>
                <w:sz w:val="18"/>
                <w:szCs w:val="18"/>
              </w:rPr>
            </w:pPr>
          </w:p>
        </w:tc>
        <w:tc>
          <w:tcPr>
            <w:tcW w:w="997" w:type="dxa"/>
            <w:gridSpan w:val="7"/>
            <w:tcBorders>
              <w:right w:val="single" w:sz="2" w:space="0" w:color="auto"/>
            </w:tcBorders>
          </w:tcPr>
          <w:p w14:paraId="1FD74BD1" w14:textId="77777777" w:rsidR="00897607" w:rsidRPr="00F26E46" w:rsidRDefault="00897607" w:rsidP="00897607">
            <w:pPr>
              <w:rPr>
                <w:rFonts w:ascii="Times New Roman" w:hAnsi="Times New Roman"/>
                <w:sz w:val="18"/>
                <w:szCs w:val="18"/>
              </w:rPr>
            </w:pPr>
          </w:p>
          <w:p w14:paraId="21845FAD" w14:textId="77777777" w:rsidR="00897607" w:rsidRPr="00F26E46" w:rsidRDefault="00897607" w:rsidP="00897607">
            <w:pPr>
              <w:rPr>
                <w:rFonts w:ascii="Times New Roman" w:hAnsi="Times New Roman"/>
                <w:sz w:val="18"/>
                <w:szCs w:val="18"/>
              </w:rPr>
            </w:pPr>
          </w:p>
          <w:p w14:paraId="6E574603" w14:textId="77777777" w:rsidR="00897607" w:rsidRPr="00F26E46" w:rsidRDefault="00897607" w:rsidP="00897607">
            <w:pPr>
              <w:rPr>
                <w:rFonts w:ascii="Times New Roman" w:hAnsi="Times New Roman"/>
                <w:sz w:val="18"/>
                <w:szCs w:val="18"/>
              </w:rPr>
            </w:pPr>
          </w:p>
          <w:p w14:paraId="2525DCF3" w14:textId="77777777" w:rsidR="00897607" w:rsidRPr="00F26E46" w:rsidRDefault="00897607" w:rsidP="00897607">
            <w:pPr>
              <w:rPr>
                <w:rFonts w:ascii="Times New Roman" w:hAnsi="Times New Roman"/>
                <w:sz w:val="18"/>
                <w:szCs w:val="18"/>
              </w:rPr>
            </w:pPr>
          </w:p>
          <w:p w14:paraId="389A137F" w14:textId="77777777" w:rsidR="00897607" w:rsidRPr="00F26E46" w:rsidRDefault="00897607" w:rsidP="00897607">
            <w:pPr>
              <w:rPr>
                <w:rFonts w:ascii="Times New Roman" w:hAnsi="Times New Roman"/>
                <w:sz w:val="18"/>
                <w:szCs w:val="18"/>
              </w:rPr>
            </w:pPr>
          </w:p>
          <w:p w14:paraId="09EAB1FA" w14:textId="77777777" w:rsidR="00897607" w:rsidRPr="00F26E46" w:rsidRDefault="00897607" w:rsidP="00897607">
            <w:pPr>
              <w:rPr>
                <w:rFonts w:ascii="Times New Roman" w:hAnsi="Times New Roman"/>
                <w:sz w:val="18"/>
                <w:szCs w:val="18"/>
              </w:rPr>
            </w:pPr>
          </w:p>
          <w:p w14:paraId="0BBA7833" w14:textId="77777777" w:rsidR="00897607" w:rsidRPr="00F26E46" w:rsidRDefault="00897607" w:rsidP="00897607">
            <w:pPr>
              <w:rPr>
                <w:rFonts w:ascii="Times New Roman" w:hAnsi="Times New Roman"/>
                <w:sz w:val="18"/>
                <w:szCs w:val="18"/>
              </w:rPr>
            </w:pPr>
          </w:p>
          <w:p w14:paraId="0BA1EEBC" w14:textId="77777777" w:rsidR="00897607" w:rsidRPr="00F26E46" w:rsidRDefault="00897607" w:rsidP="00897607">
            <w:pPr>
              <w:rPr>
                <w:rFonts w:ascii="Times New Roman" w:hAnsi="Times New Roman"/>
                <w:sz w:val="18"/>
                <w:szCs w:val="18"/>
                <w:lang w:val="sr-Latn-RS"/>
              </w:rPr>
            </w:pPr>
          </w:p>
          <w:p w14:paraId="5E504A3B" w14:textId="77777777" w:rsidR="00897607" w:rsidRPr="00F26E46" w:rsidRDefault="00897607" w:rsidP="00897607">
            <w:pPr>
              <w:rPr>
                <w:rFonts w:ascii="Times New Roman" w:hAnsi="Times New Roman"/>
                <w:sz w:val="18"/>
                <w:szCs w:val="18"/>
                <w:lang w:val="sr-Latn-RS"/>
              </w:rPr>
            </w:pPr>
          </w:p>
          <w:p w14:paraId="493CB284" w14:textId="77777777" w:rsidR="00897607" w:rsidRPr="00F26E46" w:rsidRDefault="00897607" w:rsidP="00897607">
            <w:pPr>
              <w:rPr>
                <w:rFonts w:ascii="Times New Roman" w:hAnsi="Times New Roman"/>
                <w:sz w:val="18"/>
                <w:szCs w:val="18"/>
                <w:lang w:val="sr-Latn-RS"/>
              </w:rPr>
            </w:pPr>
          </w:p>
          <w:p w14:paraId="3899602C" w14:textId="77777777" w:rsidR="00897607" w:rsidRDefault="00897607" w:rsidP="00897607">
            <w:pPr>
              <w:rPr>
                <w:rFonts w:ascii="Times New Roman" w:hAnsi="Times New Roman"/>
                <w:sz w:val="18"/>
                <w:szCs w:val="18"/>
              </w:rPr>
            </w:pPr>
          </w:p>
          <w:p w14:paraId="6F0B593D" w14:textId="77777777" w:rsidR="00897607" w:rsidRDefault="00897607" w:rsidP="00897607">
            <w:pPr>
              <w:rPr>
                <w:rFonts w:ascii="Times New Roman" w:hAnsi="Times New Roman"/>
                <w:sz w:val="18"/>
                <w:szCs w:val="18"/>
                <w:lang w:val="sr-Latn-RS"/>
              </w:rPr>
            </w:pPr>
          </w:p>
          <w:p w14:paraId="216B7086" w14:textId="77777777" w:rsidR="00897607" w:rsidRDefault="00897607" w:rsidP="00897607">
            <w:pPr>
              <w:rPr>
                <w:rFonts w:ascii="Times New Roman" w:hAnsi="Times New Roman"/>
                <w:sz w:val="18"/>
                <w:szCs w:val="18"/>
                <w:lang w:val="sr-Latn-RS"/>
              </w:rPr>
            </w:pPr>
          </w:p>
          <w:p w14:paraId="31C885CB"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3.158,7*</w:t>
            </w:r>
          </w:p>
          <w:p w14:paraId="74C190AA" w14:textId="77777777" w:rsidR="00897607" w:rsidRPr="00F26E46" w:rsidRDefault="00897607" w:rsidP="00897607">
            <w:pPr>
              <w:rPr>
                <w:rFonts w:ascii="Times New Roman" w:hAnsi="Times New Roman"/>
                <w:sz w:val="18"/>
                <w:szCs w:val="18"/>
              </w:rPr>
            </w:pPr>
          </w:p>
          <w:p w14:paraId="40D7B462" w14:textId="77777777" w:rsidR="00897607" w:rsidRPr="00F26E46" w:rsidRDefault="00897607" w:rsidP="00897607">
            <w:pPr>
              <w:rPr>
                <w:rFonts w:ascii="Times New Roman" w:hAnsi="Times New Roman"/>
                <w:sz w:val="18"/>
                <w:szCs w:val="18"/>
              </w:rPr>
            </w:pPr>
          </w:p>
          <w:p w14:paraId="2E2FD95C" w14:textId="77777777" w:rsidR="00897607" w:rsidRPr="00F26E46" w:rsidRDefault="00897607" w:rsidP="00897607">
            <w:pPr>
              <w:rPr>
                <w:rFonts w:ascii="Times New Roman" w:hAnsi="Times New Roman"/>
                <w:sz w:val="18"/>
                <w:szCs w:val="18"/>
              </w:rPr>
            </w:pPr>
          </w:p>
        </w:tc>
        <w:tc>
          <w:tcPr>
            <w:tcW w:w="988" w:type="dxa"/>
            <w:gridSpan w:val="5"/>
            <w:tcBorders>
              <w:left w:val="single" w:sz="2" w:space="0" w:color="auto"/>
              <w:bottom w:val="single" w:sz="4" w:space="0" w:color="auto"/>
              <w:right w:val="single" w:sz="2" w:space="0" w:color="auto"/>
            </w:tcBorders>
          </w:tcPr>
          <w:p w14:paraId="7CB27C61" w14:textId="77777777" w:rsidR="00897607" w:rsidRPr="00F26E46" w:rsidRDefault="00897607" w:rsidP="00897607">
            <w:pPr>
              <w:rPr>
                <w:rFonts w:ascii="Times New Roman" w:hAnsi="Times New Roman"/>
                <w:sz w:val="18"/>
                <w:szCs w:val="18"/>
              </w:rPr>
            </w:pPr>
          </w:p>
          <w:p w14:paraId="665A8CE6" w14:textId="77777777" w:rsidR="00897607" w:rsidRPr="00F26E46" w:rsidRDefault="00897607" w:rsidP="00897607">
            <w:pPr>
              <w:rPr>
                <w:rFonts w:ascii="Times New Roman" w:hAnsi="Times New Roman"/>
                <w:sz w:val="18"/>
                <w:szCs w:val="18"/>
              </w:rPr>
            </w:pPr>
          </w:p>
          <w:p w14:paraId="3ADC308B" w14:textId="77777777" w:rsidR="00897607" w:rsidRPr="00F26E46" w:rsidRDefault="00897607" w:rsidP="00897607">
            <w:pPr>
              <w:rPr>
                <w:rFonts w:ascii="Times New Roman" w:hAnsi="Times New Roman"/>
                <w:sz w:val="18"/>
                <w:szCs w:val="18"/>
              </w:rPr>
            </w:pPr>
          </w:p>
          <w:p w14:paraId="2C3F07EF" w14:textId="77777777" w:rsidR="00897607" w:rsidRPr="00F26E46" w:rsidRDefault="00897607" w:rsidP="00897607">
            <w:pPr>
              <w:rPr>
                <w:rFonts w:ascii="Times New Roman" w:hAnsi="Times New Roman"/>
                <w:sz w:val="18"/>
                <w:szCs w:val="18"/>
              </w:rPr>
            </w:pPr>
          </w:p>
          <w:p w14:paraId="09202196" w14:textId="77777777" w:rsidR="00897607" w:rsidRPr="00F26E46" w:rsidRDefault="00897607" w:rsidP="00897607">
            <w:pPr>
              <w:rPr>
                <w:rFonts w:ascii="Times New Roman" w:hAnsi="Times New Roman"/>
                <w:sz w:val="18"/>
                <w:szCs w:val="18"/>
              </w:rPr>
            </w:pPr>
          </w:p>
          <w:p w14:paraId="30B52F17" w14:textId="77777777" w:rsidR="00897607" w:rsidRPr="00F26E46" w:rsidRDefault="00897607" w:rsidP="00897607">
            <w:pPr>
              <w:rPr>
                <w:rFonts w:ascii="Times New Roman" w:hAnsi="Times New Roman"/>
                <w:sz w:val="18"/>
                <w:szCs w:val="18"/>
              </w:rPr>
            </w:pPr>
          </w:p>
          <w:p w14:paraId="31DC56A7" w14:textId="77777777" w:rsidR="00897607" w:rsidRPr="00F26E46" w:rsidRDefault="00897607" w:rsidP="00897607">
            <w:pPr>
              <w:rPr>
                <w:rFonts w:ascii="Times New Roman" w:hAnsi="Times New Roman"/>
                <w:sz w:val="18"/>
                <w:szCs w:val="18"/>
              </w:rPr>
            </w:pPr>
          </w:p>
          <w:p w14:paraId="6CF52194" w14:textId="77777777" w:rsidR="00897607" w:rsidRPr="00F26E46" w:rsidRDefault="00897607" w:rsidP="00897607">
            <w:pPr>
              <w:rPr>
                <w:rFonts w:ascii="Times New Roman" w:hAnsi="Times New Roman"/>
                <w:sz w:val="18"/>
                <w:szCs w:val="18"/>
                <w:lang w:val="sr-Latn-RS"/>
              </w:rPr>
            </w:pPr>
          </w:p>
          <w:p w14:paraId="13160D99" w14:textId="77777777" w:rsidR="00897607" w:rsidRPr="00F26E46" w:rsidRDefault="00897607" w:rsidP="00897607">
            <w:pPr>
              <w:rPr>
                <w:rFonts w:ascii="Times New Roman" w:hAnsi="Times New Roman"/>
                <w:sz w:val="18"/>
                <w:szCs w:val="18"/>
                <w:lang w:val="sr-Latn-RS"/>
              </w:rPr>
            </w:pPr>
          </w:p>
          <w:p w14:paraId="50147089" w14:textId="77777777" w:rsidR="00897607" w:rsidRPr="00F26E46" w:rsidRDefault="00897607" w:rsidP="00897607">
            <w:pPr>
              <w:rPr>
                <w:rFonts w:ascii="Times New Roman" w:hAnsi="Times New Roman"/>
                <w:sz w:val="18"/>
                <w:szCs w:val="18"/>
                <w:lang w:val="sr-Latn-RS"/>
              </w:rPr>
            </w:pPr>
          </w:p>
          <w:p w14:paraId="3B2E1C53" w14:textId="77777777" w:rsidR="00897607" w:rsidRDefault="00897607" w:rsidP="00897607">
            <w:pPr>
              <w:rPr>
                <w:rFonts w:ascii="Times New Roman" w:hAnsi="Times New Roman"/>
                <w:sz w:val="18"/>
                <w:szCs w:val="18"/>
              </w:rPr>
            </w:pPr>
          </w:p>
          <w:p w14:paraId="73016CD9" w14:textId="77777777" w:rsidR="00897607" w:rsidRDefault="00897607" w:rsidP="00897607">
            <w:pPr>
              <w:rPr>
                <w:rFonts w:ascii="Times New Roman" w:hAnsi="Times New Roman"/>
                <w:sz w:val="18"/>
                <w:szCs w:val="18"/>
                <w:lang w:val="sr-Latn-RS"/>
              </w:rPr>
            </w:pPr>
          </w:p>
          <w:p w14:paraId="18B9B2BA" w14:textId="77777777" w:rsidR="00897607" w:rsidRDefault="00897607" w:rsidP="00897607">
            <w:pPr>
              <w:rPr>
                <w:rFonts w:ascii="Times New Roman" w:hAnsi="Times New Roman"/>
                <w:sz w:val="18"/>
                <w:szCs w:val="18"/>
                <w:lang w:val="sr-Latn-RS"/>
              </w:rPr>
            </w:pPr>
          </w:p>
          <w:p w14:paraId="270A40A5"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3.158,7*</w:t>
            </w:r>
          </w:p>
        </w:tc>
        <w:tc>
          <w:tcPr>
            <w:tcW w:w="1004" w:type="dxa"/>
            <w:gridSpan w:val="3"/>
            <w:tcBorders>
              <w:left w:val="single" w:sz="2" w:space="0" w:color="auto"/>
              <w:bottom w:val="single" w:sz="2" w:space="0" w:color="auto"/>
              <w:right w:val="single" w:sz="2" w:space="0" w:color="auto"/>
            </w:tcBorders>
          </w:tcPr>
          <w:p w14:paraId="4F5EC0D3" w14:textId="77777777" w:rsidR="00897607" w:rsidRPr="00F26E46" w:rsidRDefault="00897607" w:rsidP="00897607">
            <w:pPr>
              <w:rPr>
                <w:rFonts w:ascii="Times New Roman" w:hAnsi="Times New Roman"/>
                <w:sz w:val="18"/>
                <w:szCs w:val="18"/>
              </w:rPr>
            </w:pPr>
          </w:p>
          <w:p w14:paraId="0118320D" w14:textId="77777777" w:rsidR="00897607" w:rsidRPr="00F26E46" w:rsidRDefault="00897607" w:rsidP="00897607">
            <w:pPr>
              <w:rPr>
                <w:rFonts w:ascii="Times New Roman" w:hAnsi="Times New Roman"/>
                <w:sz w:val="18"/>
                <w:szCs w:val="18"/>
              </w:rPr>
            </w:pPr>
          </w:p>
          <w:p w14:paraId="1844D692" w14:textId="77777777" w:rsidR="00897607" w:rsidRPr="00F26E46" w:rsidRDefault="00897607" w:rsidP="00897607">
            <w:pPr>
              <w:rPr>
                <w:rFonts w:ascii="Times New Roman" w:hAnsi="Times New Roman"/>
                <w:sz w:val="18"/>
                <w:szCs w:val="18"/>
              </w:rPr>
            </w:pPr>
          </w:p>
          <w:p w14:paraId="23E85B36" w14:textId="77777777" w:rsidR="00897607" w:rsidRPr="00F26E46" w:rsidRDefault="00897607" w:rsidP="00897607">
            <w:pPr>
              <w:rPr>
                <w:rFonts w:ascii="Times New Roman" w:hAnsi="Times New Roman"/>
                <w:sz w:val="18"/>
                <w:szCs w:val="18"/>
              </w:rPr>
            </w:pPr>
          </w:p>
          <w:p w14:paraId="23FFE020" w14:textId="77777777" w:rsidR="00897607" w:rsidRPr="00F26E46" w:rsidRDefault="00897607" w:rsidP="00897607">
            <w:pPr>
              <w:rPr>
                <w:rFonts w:ascii="Times New Roman" w:hAnsi="Times New Roman"/>
                <w:sz w:val="18"/>
                <w:szCs w:val="18"/>
              </w:rPr>
            </w:pPr>
          </w:p>
          <w:p w14:paraId="2A4601FB" w14:textId="77777777" w:rsidR="00897607" w:rsidRPr="00F26E46" w:rsidRDefault="00897607" w:rsidP="00897607">
            <w:pPr>
              <w:rPr>
                <w:rFonts w:ascii="Times New Roman" w:hAnsi="Times New Roman"/>
                <w:sz w:val="18"/>
                <w:szCs w:val="18"/>
              </w:rPr>
            </w:pPr>
          </w:p>
          <w:p w14:paraId="5AC6CDEA" w14:textId="77777777" w:rsidR="00897607" w:rsidRPr="00F26E46" w:rsidRDefault="00897607" w:rsidP="00897607">
            <w:pPr>
              <w:rPr>
                <w:rFonts w:ascii="Times New Roman" w:hAnsi="Times New Roman"/>
                <w:sz w:val="18"/>
                <w:szCs w:val="18"/>
              </w:rPr>
            </w:pPr>
          </w:p>
          <w:p w14:paraId="17D67665" w14:textId="77777777" w:rsidR="00897607" w:rsidRPr="00F26E46" w:rsidRDefault="00897607" w:rsidP="00897607">
            <w:pPr>
              <w:rPr>
                <w:rFonts w:ascii="Times New Roman" w:hAnsi="Times New Roman"/>
                <w:sz w:val="18"/>
                <w:szCs w:val="18"/>
                <w:lang w:val="sr-Latn-RS"/>
              </w:rPr>
            </w:pPr>
          </w:p>
          <w:p w14:paraId="1988BD89" w14:textId="77777777" w:rsidR="00897607" w:rsidRPr="00F26E46" w:rsidRDefault="00897607" w:rsidP="00897607">
            <w:pPr>
              <w:rPr>
                <w:rFonts w:ascii="Times New Roman" w:hAnsi="Times New Roman"/>
                <w:sz w:val="18"/>
                <w:szCs w:val="18"/>
                <w:lang w:val="sr-Latn-RS"/>
              </w:rPr>
            </w:pPr>
          </w:p>
          <w:p w14:paraId="2DDBF721" w14:textId="77777777" w:rsidR="00897607" w:rsidRPr="00F26E46" w:rsidRDefault="00897607" w:rsidP="00897607">
            <w:pPr>
              <w:rPr>
                <w:rFonts w:ascii="Times New Roman" w:hAnsi="Times New Roman"/>
                <w:sz w:val="18"/>
                <w:szCs w:val="18"/>
                <w:lang w:val="sr-Latn-RS"/>
              </w:rPr>
            </w:pPr>
          </w:p>
          <w:p w14:paraId="6AA475F7" w14:textId="77777777" w:rsidR="00897607" w:rsidRDefault="00897607" w:rsidP="00897607">
            <w:pPr>
              <w:rPr>
                <w:rFonts w:ascii="Times New Roman" w:hAnsi="Times New Roman"/>
                <w:sz w:val="18"/>
                <w:szCs w:val="18"/>
              </w:rPr>
            </w:pPr>
          </w:p>
          <w:p w14:paraId="424E81C9" w14:textId="77777777" w:rsidR="00897607" w:rsidRDefault="00897607" w:rsidP="00897607">
            <w:pPr>
              <w:rPr>
                <w:rFonts w:ascii="Times New Roman" w:hAnsi="Times New Roman"/>
                <w:sz w:val="18"/>
                <w:szCs w:val="18"/>
                <w:lang w:val="sr-Latn-RS"/>
              </w:rPr>
            </w:pPr>
          </w:p>
          <w:p w14:paraId="58D5DBED" w14:textId="77777777" w:rsidR="00897607" w:rsidRDefault="00897607" w:rsidP="00897607">
            <w:pPr>
              <w:rPr>
                <w:rFonts w:ascii="Times New Roman" w:hAnsi="Times New Roman"/>
                <w:sz w:val="18"/>
                <w:szCs w:val="18"/>
                <w:lang w:val="sr-Latn-RS"/>
              </w:rPr>
            </w:pPr>
          </w:p>
          <w:p w14:paraId="1F63001F"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3.158,7</w:t>
            </w:r>
          </w:p>
          <w:p w14:paraId="340863C1"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lang w:val="sr-Latn-RS"/>
              </w:rPr>
              <w:t>*</w:t>
            </w:r>
          </w:p>
          <w:p w14:paraId="40E7A952" w14:textId="77777777" w:rsidR="00897607" w:rsidRPr="00F26E46" w:rsidRDefault="00897607" w:rsidP="00897607">
            <w:pPr>
              <w:rPr>
                <w:rFonts w:ascii="Times New Roman" w:hAnsi="Times New Roman"/>
                <w:sz w:val="18"/>
                <w:szCs w:val="18"/>
              </w:rPr>
            </w:pPr>
          </w:p>
        </w:tc>
      </w:tr>
      <w:tr w:rsidR="00897607" w:rsidRPr="00F26E46" w14:paraId="42DA823D" w14:textId="77777777" w:rsidTr="00567A22">
        <w:trPr>
          <w:trHeight w:val="269"/>
        </w:trPr>
        <w:tc>
          <w:tcPr>
            <w:tcW w:w="2278" w:type="dxa"/>
            <w:gridSpan w:val="4"/>
            <w:tcBorders>
              <w:left w:val="single" w:sz="2" w:space="0" w:color="auto"/>
            </w:tcBorders>
          </w:tcPr>
          <w:p w14:paraId="6611CC79" w14:textId="5D502C80" w:rsidR="00897607" w:rsidRPr="00F26E46" w:rsidRDefault="00897607" w:rsidP="00897607">
            <w:pPr>
              <w:rPr>
                <w:rFonts w:ascii="Times New Roman" w:hAnsi="Times New Roman"/>
                <w:sz w:val="18"/>
                <w:szCs w:val="18"/>
              </w:rPr>
            </w:pPr>
            <w:r>
              <w:rPr>
                <w:rFonts w:ascii="Times New Roman" w:hAnsi="Times New Roman"/>
                <w:sz w:val="18"/>
                <w:szCs w:val="18"/>
                <w:lang w:val="sr-Cyrl-RS"/>
              </w:rPr>
              <w:t>1</w:t>
            </w:r>
            <w:r w:rsidR="0047418A">
              <w:rPr>
                <w:rFonts w:ascii="Times New Roman" w:hAnsi="Times New Roman"/>
                <w:sz w:val="18"/>
                <w:szCs w:val="18"/>
                <w:lang w:val="sr-Cyrl-RS"/>
              </w:rPr>
              <w:t>7</w:t>
            </w:r>
            <w:r w:rsidRPr="00F26E46">
              <w:rPr>
                <w:rFonts w:ascii="Times New Roman" w:hAnsi="Times New Roman"/>
                <w:sz w:val="18"/>
                <w:szCs w:val="18"/>
              </w:rPr>
              <w:t xml:space="preserve">. Дизајн и израда </w:t>
            </w:r>
            <w:r>
              <w:rPr>
                <w:rFonts w:ascii="Times New Roman" w:hAnsi="Times New Roman"/>
                <w:sz w:val="18"/>
                <w:szCs w:val="18"/>
              </w:rPr>
              <w:t>смерница</w:t>
            </w:r>
            <w:r w:rsidRPr="00F26E46">
              <w:rPr>
                <w:rFonts w:ascii="Times New Roman" w:hAnsi="Times New Roman"/>
                <w:sz w:val="18"/>
                <w:szCs w:val="18"/>
              </w:rPr>
              <w:t xml:space="preserve"> за новозапослене, кадровске јединице и руководиоце за увођење у посао и интеграцију новозапослених у радну средину </w:t>
            </w:r>
          </w:p>
        </w:tc>
        <w:tc>
          <w:tcPr>
            <w:tcW w:w="1642" w:type="dxa"/>
            <w:gridSpan w:val="6"/>
            <w:vAlign w:val="center"/>
          </w:tcPr>
          <w:p w14:paraId="53DE2CC6"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СУК</w:t>
            </w:r>
          </w:p>
        </w:tc>
        <w:tc>
          <w:tcPr>
            <w:tcW w:w="1574" w:type="dxa"/>
            <w:gridSpan w:val="8"/>
            <w:vAlign w:val="center"/>
          </w:tcPr>
          <w:p w14:paraId="0D689A93" w14:textId="77777777" w:rsidR="00897607" w:rsidRPr="00F26E46" w:rsidRDefault="00897607" w:rsidP="00897607">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vAlign w:val="center"/>
          </w:tcPr>
          <w:p w14:paraId="00FEA970" w14:textId="77777777" w:rsidR="00897607" w:rsidRPr="00F26E46" w:rsidRDefault="00897607" w:rsidP="00897607">
            <w:pPr>
              <w:ind w:left="-14" w:firstLine="14"/>
              <w:rPr>
                <w:rFonts w:ascii="Times New Roman" w:hAnsi="Times New Roman"/>
                <w:sz w:val="18"/>
                <w:szCs w:val="18"/>
                <w:lang w:eastAsia="en-GB"/>
              </w:rPr>
            </w:pPr>
            <w:r w:rsidRPr="00F26E46">
              <w:rPr>
                <w:rFonts w:ascii="Times New Roman" w:hAnsi="Times New Roman"/>
                <w:sz w:val="18"/>
                <w:szCs w:val="18"/>
                <w:lang w:eastAsia="en-GB"/>
              </w:rPr>
              <w:t>1.квартал 2028.</w:t>
            </w:r>
          </w:p>
          <w:p w14:paraId="44B6CB5C" w14:textId="77777777" w:rsidR="00897607" w:rsidRPr="00F26E46" w:rsidRDefault="00897607" w:rsidP="00897607">
            <w:pPr>
              <w:ind w:left="-14" w:firstLine="14"/>
              <w:rPr>
                <w:rFonts w:ascii="Times New Roman" w:hAnsi="Times New Roman"/>
                <w:sz w:val="18"/>
                <w:szCs w:val="18"/>
                <w:lang w:eastAsia="en-GB"/>
              </w:rPr>
            </w:pPr>
            <w:r w:rsidRPr="00F26E46">
              <w:rPr>
                <w:rFonts w:ascii="Times New Roman" w:hAnsi="Times New Roman"/>
                <w:sz w:val="18"/>
                <w:szCs w:val="18"/>
                <w:lang w:eastAsia="en-GB"/>
              </w:rPr>
              <w:t xml:space="preserve"> 4. квартал 2028. </w:t>
            </w:r>
          </w:p>
        </w:tc>
        <w:tc>
          <w:tcPr>
            <w:tcW w:w="1885" w:type="dxa"/>
            <w:gridSpan w:val="17"/>
          </w:tcPr>
          <w:p w14:paraId="33A45F91" w14:textId="77777777" w:rsidR="00897607" w:rsidRPr="00F26E46" w:rsidRDefault="00897607" w:rsidP="00897607">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p w14:paraId="43F30622" w14:textId="77777777" w:rsidR="00897607" w:rsidRPr="00F26E46" w:rsidRDefault="00897607" w:rsidP="00897607">
            <w:pPr>
              <w:tabs>
                <w:tab w:val="left" w:pos="9923"/>
              </w:tabs>
              <w:rPr>
                <w:rFonts w:ascii="Times New Roman" w:hAnsi="Times New Roman"/>
                <w:sz w:val="18"/>
                <w:szCs w:val="18"/>
                <w:lang w:val="sr-Latn-RS"/>
              </w:rPr>
            </w:pPr>
          </w:p>
        </w:tc>
        <w:tc>
          <w:tcPr>
            <w:tcW w:w="1239" w:type="dxa"/>
            <w:gridSpan w:val="10"/>
          </w:tcPr>
          <w:p w14:paraId="5D3F12A1" w14:textId="77777777" w:rsidR="00897607" w:rsidRPr="00F26E46" w:rsidRDefault="00897607" w:rsidP="00897607">
            <w:pPr>
              <w:rPr>
                <w:rFonts w:ascii="Times New Roman" w:hAnsi="Times New Roman"/>
                <w:sz w:val="18"/>
                <w:szCs w:val="18"/>
                <w:lang w:val="sr-Latn-RS"/>
              </w:rPr>
            </w:pPr>
          </w:p>
        </w:tc>
        <w:tc>
          <w:tcPr>
            <w:tcW w:w="995" w:type="dxa"/>
            <w:gridSpan w:val="7"/>
          </w:tcPr>
          <w:p w14:paraId="57BA80E1" w14:textId="77777777" w:rsidR="00897607" w:rsidRPr="00F26E46" w:rsidRDefault="00897607" w:rsidP="00897607">
            <w:pPr>
              <w:rPr>
                <w:rFonts w:ascii="Times New Roman" w:hAnsi="Times New Roman"/>
                <w:sz w:val="18"/>
                <w:szCs w:val="18"/>
              </w:rPr>
            </w:pPr>
          </w:p>
        </w:tc>
        <w:tc>
          <w:tcPr>
            <w:tcW w:w="846" w:type="dxa"/>
            <w:gridSpan w:val="4"/>
          </w:tcPr>
          <w:p w14:paraId="28EF2223" w14:textId="77777777" w:rsidR="00897607" w:rsidRPr="00F26E46" w:rsidRDefault="00897607" w:rsidP="00897607">
            <w:pPr>
              <w:rPr>
                <w:rFonts w:ascii="Times New Roman" w:hAnsi="Times New Roman"/>
                <w:sz w:val="18"/>
                <w:szCs w:val="18"/>
              </w:rPr>
            </w:pPr>
          </w:p>
        </w:tc>
        <w:tc>
          <w:tcPr>
            <w:tcW w:w="997" w:type="dxa"/>
            <w:gridSpan w:val="7"/>
            <w:tcBorders>
              <w:right w:val="single" w:sz="2" w:space="0" w:color="auto"/>
            </w:tcBorders>
          </w:tcPr>
          <w:p w14:paraId="78FD6FDA" w14:textId="77777777" w:rsidR="00897607" w:rsidRPr="00F26E46" w:rsidRDefault="00897607" w:rsidP="00897607">
            <w:pPr>
              <w:rPr>
                <w:rFonts w:ascii="Times New Roman" w:hAnsi="Times New Roman"/>
                <w:sz w:val="18"/>
                <w:szCs w:val="18"/>
              </w:rPr>
            </w:pPr>
            <w:r w:rsidRPr="00F26E46">
              <w:rPr>
                <w:rFonts w:ascii="Times New Roman" w:hAnsi="Times New Roman"/>
                <w:sz w:val="18"/>
                <w:szCs w:val="18"/>
              </w:rPr>
              <w:t>95,04*</w:t>
            </w:r>
          </w:p>
          <w:p w14:paraId="2DB907EA" w14:textId="77777777" w:rsidR="00897607" w:rsidRPr="00F26E46" w:rsidRDefault="00897607" w:rsidP="00897607">
            <w:pPr>
              <w:rPr>
                <w:rFonts w:ascii="Times New Roman" w:hAnsi="Times New Roman"/>
                <w:sz w:val="18"/>
                <w:szCs w:val="18"/>
              </w:rPr>
            </w:pPr>
          </w:p>
          <w:p w14:paraId="2E717074" w14:textId="77777777" w:rsidR="00897607" w:rsidRPr="00F26E46" w:rsidRDefault="00897607" w:rsidP="00897607">
            <w:pPr>
              <w:rPr>
                <w:rFonts w:ascii="Times New Roman" w:hAnsi="Times New Roman"/>
                <w:sz w:val="18"/>
                <w:szCs w:val="18"/>
              </w:rPr>
            </w:pPr>
          </w:p>
        </w:tc>
        <w:tc>
          <w:tcPr>
            <w:tcW w:w="988" w:type="dxa"/>
            <w:gridSpan w:val="5"/>
            <w:tcBorders>
              <w:left w:val="single" w:sz="2" w:space="0" w:color="auto"/>
              <w:right w:val="single" w:sz="2" w:space="0" w:color="auto"/>
            </w:tcBorders>
          </w:tcPr>
          <w:p w14:paraId="50F3E0D1" w14:textId="77777777" w:rsidR="00897607" w:rsidRPr="00F26E46" w:rsidRDefault="00897607" w:rsidP="00897607">
            <w:pPr>
              <w:rPr>
                <w:rFonts w:ascii="Times New Roman" w:hAnsi="Times New Roman"/>
                <w:sz w:val="18"/>
                <w:szCs w:val="18"/>
              </w:rPr>
            </w:pPr>
          </w:p>
        </w:tc>
        <w:tc>
          <w:tcPr>
            <w:tcW w:w="1004" w:type="dxa"/>
            <w:gridSpan w:val="3"/>
            <w:tcBorders>
              <w:left w:val="single" w:sz="2" w:space="0" w:color="auto"/>
              <w:bottom w:val="single" w:sz="2" w:space="0" w:color="auto"/>
              <w:right w:val="single" w:sz="2" w:space="0" w:color="auto"/>
            </w:tcBorders>
          </w:tcPr>
          <w:p w14:paraId="37048120" w14:textId="77777777" w:rsidR="00897607" w:rsidRPr="00F26E46" w:rsidRDefault="00897607" w:rsidP="00897607">
            <w:pPr>
              <w:rPr>
                <w:rFonts w:ascii="Times New Roman" w:hAnsi="Times New Roman"/>
                <w:sz w:val="18"/>
                <w:szCs w:val="18"/>
              </w:rPr>
            </w:pPr>
          </w:p>
        </w:tc>
      </w:tr>
    </w:tbl>
    <w:p w14:paraId="53C3414A" w14:textId="77777777" w:rsidR="00897607" w:rsidRPr="00F26E46" w:rsidRDefault="00897607" w:rsidP="00897607">
      <w:pPr>
        <w:rPr>
          <w:rFonts w:ascii="Times New Roman" w:hAnsi="Times New Roman"/>
          <w:sz w:val="18"/>
          <w:szCs w:val="18"/>
        </w:rPr>
      </w:pPr>
    </w:p>
    <w:p w14:paraId="04AC99A4" w14:textId="77777777" w:rsidR="00897607" w:rsidRPr="00F26E46" w:rsidRDefault="00897607" w:rsidP="00897607">
      <w:pPr>
        <w:rPr>
          <w:rFonts w:ascii="Times New Roman" w:hAnsi="Times New Roman"/>
        </w:rPr>
      </w:pPr>
      <w:r w:rsidRPr="00F26E46">
        <w:rPr>
          <w:rFonts w:ascii="Times New Roman" w:hAnsi="Times New Roman"/>
        </w:rPr>
        <w:br w:type="page"/>
      </w:r>
    </w:p>
    <w:p w14:paraId="6C8ECF50" w14:textId="77777777" w:rsidR="00897607" w:rsidRPr="00F26E46" w:rsidRDefault="00897607" w:rsidP="00897607">
      <w:pPr>
        <w:pStyle w:val="Heading3"/>
        <w:rPr>
          <w:lang w:eastAsia="en-GB"/>
        </w:rPr>
      </w:pPr>
      <w:r w:rsidRPr="00F26E46">
        <w:rPr>
          <w:lang w:eastAsia="en-GB"/>
        </w:rPr>
        <w:lastRenderedPageBreak/>
        <w:t>Збирна табела трошкова по годинама и циљевима и мерама</w:t>
      </w:r>
    </w:p>
    <w:tbl>
      <w:tblPr>
        <w:tblW w:w="5000" w:type="pct"/>
        <w:tblLayout w:type="fixed"/>
        <w:tblLook w:val="04A0" w:firstRow="1" w:lastRow="0" w:firstColumn="1" w:lastColumn="0" w:noHBand="0" w:noVBand="1"/>
      </w:tblPr>
      <w:tblGrid>
        <w:gridCol w:w="7338"/>
        <w:gridCol w:w="1343"/>
        <w:gridCol w:w="1343"/>
        <w:gridCol w:w="1343"/>
        <w:gridCol w:w="1343"/>
        <w:gridCol w:w="1238"/>
        <w:gridCol w:w="1447"/>
      </w:tblGrid>
      <w:tr w:rsidR="00897607" w:rsidRPr="00F26E46" w14:paraId="42BC5F99" w14:textId="77777777" w:rsidTr="00897607">
        <w:trPr>
          <w:trHeight w:val="288"/>
        </w:trPr>
        <w:tc>
          <w:tcPr>
            <w:tcW w:w="2383" w:type="pct"/>
            <w:tcBorders>
              <w:top w:val="nil"/>
              <w:left w:val="nil"/>
              <w:bottom w:val="nil"/>
              <w:right w:val="nil"/>
            </w:tcBorders>
            <w:noWrap/>
            <w:vAlign w:val="bottom"/>
            <w:hideMark/>
          </w:tcPr>
          <w:p w14:paraId="3DB42CBE" w14:textId="77777777" w:rsidR="00897607" w:rsidRPr="00F26E46" w:rsidRDefault="00897607" w:rsidP="00897607">
            <w:pPr>
              <w:spacing w:after="0"/>
              <w:jc w:val="right"/>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eastAsia="en-GB"/>
              </w:rPr>
              <w:t>У хиљ</w:t>
            </w:r>
            <w:r w:rsidRPr="00F26E46">
              <w:rPr>
                <w:rFonts w:ascii="Times New Roman" w:hAnsi="Times New Roman"/>
                <w:b/>
                <w:bCs/>
                <w:color w:val="000000"/>
                <w:sz w:val="20"/>
                <w:szCs w:val="20"/>
                <w:lang w:val="en-GB" w:eastAsia="en-GB"/>
              </w:rPr>
              <w:t>адама динара</w:t>
            </w:r>
          </w:p>
        </w:tc>
        <w:tc>
          <w:tcPr>
            <w:tcW w:w="436" w:type="pct"/>
            <w:tcBorders>
              <w:top w:val="single" w:sz="4" w:space="0" w:color="auto"/>
              <w:left w:val="single" w:sz="4" w:space="0" w:color="auto"/>
              <w:bottom w:val="single" w:sz="4" w:space="0" w:color="auto"/>
              <w:right w:val="single" w:sz="4" w:space="0" w:color="auto"/>
            </w:tcBorders>
            <w:noWrap/>
            <w:vAlign w:val="bottom"/>
            <w:hideMark/>
          </w:tcPr>
          <w:p w14:paraId="44255874" w14:textId="77777777" w:rsidR="00897607" w:rsidRPr="00F26E46" w:rsidRDefault="00897607" w:rsidP="00897607">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2026</w:t>
            </w:r>
          </w:p>
        </w:tc>
        <w:tc>
          <w:tcPr>
            <w:tcW w:w="436" w:type="pct"/>
            <w:tcBorders>
              <w:top w:val="single" w:sz="4" w:space="0" w:color="auto"/>
              <w:left w:val="nil"/>
              <w:bottom w:val="single" w:sz="4" w:space="0" w:color="auto"/>
              <w:right w:val="single" w:sz="4" w:space="0" w:color="auto"/>
            </w:tcBorders>
            <w:noWrap/>
            <w:vAlign w:val="bottom"/>
            <w:hideMark/>
          </w:tcPr>
          <w:p w14:paraId="67BF3567" w14:textId="77777777" w:rsidR="00897607" w:rsidRPr="00F26E46" w:rsidRDefault="00897607" w:rsidP="00897607">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2027</w:t>
            </w:r>
          </w:p>
        </w:tc>
        <w:tc>
          <w:tcPr>
            <w:tcW w:w="436" w:type="pct"/>
            <w:tcBorders>
              <w:top w:val="single" w:sz="4" w:space="0" w:color="auto"/>
              <w:left w:val="nil"/>
              <w:bottom w:val="single" w:sz="4" w:space="0" w:color="auto"/>
              <w:right w:val="single" w:sz="4" w:space="0" w:color="auto"/>
            </w:tcBorders>
            <w:noWrap/>
            <w:vAlign w:val="bottom"/>
            <w:hideMark/>
          </w:tcPr>
          <w:p w14:paraId="2D709366" w14:textId="77777777" w:rsidR="00897607" w:rsidRPr="00F26E46" w:rsidRDefault="00897607" w:rsidP="00897607">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2028</w:t>
            </w:r>
          </w:p>
        </w:tc>
        <w:tc>
          <w:tcPr>
            <w:tcW w:w="436" w:type="pct"/>
            <w:tcBorders>
              <w:top w:val="single" w:sz="4" w:space="0" w:color="auto"/>
              <w:left w:val="nil"/>
              <w:bottom w:val="single" w:sz="4" w:space="0" w:color="auto"/>
              <w:right w:val="single" w:sz="4" w:space="0" w:color="auto"/>
            </w:tcBorders>
            <w:noWrap/>
            <w:vAlign w:val="bottom"/>
            <w:hideMark/>
          </w:tcPr>
          <w:p w14:paraId="52D387DF" w14:textId="77777777" w:rsidR="00897607" w:rsidRPr="00F26E46" w:rsidRDefault="00897607" w:rsidP="00897607">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2029</w:t>
            </w:r>
          </w:p>
        </w:tc>
        <w:tc>
          <w:tcPr>
            <w:tcW w:w="402" w:type="pct"/>
            <w:tcBorders>
              <w:top w:val="single" w:sz="4" w:space="0" w:color="auto"/>
              <w:left w:val="nil"/>
              <w:bottom w:val="single" w:sz="4" w:space="0" w:color="auto"/>
              <w:right w:val="single" w:sz="4" w:space="0" w:color="auto"/>
            </w:tcBorders>
            <w:noWrap/>
            <w:vAlign w:val="bottom"/>
            <w:hideMark/>
          </w:tcPr>
          <w:p w14:paraId="18104B5C" w14:textId="77777777" w:rsidR="00897607" w:rsidRPr="00F26E46" w:rsidRDefault="00897607" w:rsidP="00897607">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2030</w:t>
            </w:r>
          </w:p>
        </w:tc>
        <w:tc>
          <w:tcPr>
            <w:tcW w:w="470" w:type="pct"/>
            <w:tcBorders>
              <w:top w:val="single" w:sz="4" w:space="0" w:color="auto"/>
              <w:left w:val="nil"/>
              <w:bottom w:val="single" w:sz="4" w:space="0" w:color="auto"/>
              <w:right w:val="single" w:sz="4" w:space="0" w:color="auto"/>
            </w:tcBorders>
            <w:noWrap/>
            <w:vAlign w:val="bottom"/>
            <w:hideMark/>
          </w:tcPr>
          <w:p w14:paraId="4427B7A0" w14:textId="77777777" w:rsidR="00897607" w:rsidRPr="00F26E46" w:rsidRDefault="00897607" w:rsidP="00897607">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ТОТАЛ</w:t>
            </w:r>
          </w:p>
        </w:tc>
      </w:tr>
      <w:tr w:rsidR="00897607" w:rsidRPr="00F26E46" w14:paraId="46871CE2" w14:textId="77777777" w:rsidTr="00897607">
        <w:trPr>
          <w:trHeight w:val="376"/>
        </w:trPr>
        <w:tc>
          <w:tcPr>
            <w:tcW w:w="2383" w:type="pct"/>
            <w:tcBorders>
              <w:top w:val="single" w:sz="4" w:space="0" w:color="auto"/>
              <w:left w:val="single" w:sz="4" w:space="0" w:color="auto"/>
              <w:bottom w:val="single" w:sz="4" w:space="0" w:color="auto"/>
              <w:right w:val="single" w:sz="4" w:space="0" w:color="auto"/>
            </w:tcBorders>
            <w:shd w:val="clear" w:color="95DBB8" w:fill="BFBFBF"/>
            <w:hideMark/>
          </w:tcPr>
          <w:p w14:paraId="4FAC4EB1" w14:textId="77777777" w:rsidR="00897607" w:rsidRPr="00F26E46" w:rsidRDefault="00897607" w:rsidP="00897607">
            <w:pPr>
              <w:spacing w:after="0"/>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Посебан циљ 2: УНАПРЕЂЕН ПРОЦЕС РЕГРУТАЦИЈЕ У ЈАВНОЈ УПРАВИ</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2053BB89"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7,864.00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474E4B70"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22,334.31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21B0EB45"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22,693.43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1B3E78E8"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27,575.58 </w:t>
            </w:r>
          </w:p>
        </w:tc>
        <w:tc>
          <w:tcPr>
            <w:tcW w:w="402" w:type="pct"/>
            <w:tcBorders>
              <w:top w:val="single" w:sz="4" w:space="0" w:color="auto"/>
              <w:left w:val="nil"/>
              <w:bottom w:val="single" w:sz="4" w:space="0" w:color="auto"/>
              <w:right w:val="single" w:sz="4" w:space="0" w:color="auto"/>
            </w:tcBorders>
            <w:shd w:val="clear" w:color="000000" w:fill="BFBFBF"/>
            <w:noWrap/>
            <w:vAlign w:val="bottom"/>
          </w:tcPr>
          <w:p w14:paraId="46B110A8"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27,835.65 </w:t>
            </w:r>
          </w:p>
        </w:tc>
        <w:tc>
          <w:tcPr>
            <w:tcW w:w="470" w:type="pct"/>
            <w:tcBorders>
              <w:top w:val="nil"/>
              <w:left w:val="nil"/>
              <w:bottom w:val="single" w:sz="4" w:space="0" w:color="auto"/>
              <w:right w:val="single" w:sz="4" w:space="0" w:color="auto"/>
            </w:tcBorders>
            <w:shd w:val="clear" w:color="000000" w:fill="BFBFBF"/>
            <w:noWrap/>
            <w:vAlign w:val="bottom"/>
          </w:tcPr>
          <w:p w14:paraId="11D8D59A"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108,302.97 </w:t>
            </w:r>
          </w:p>
        </w:tc>
      </w:tr>
      <w:tr w:rsidR="00897607" w:rsidRPr="00F26E46" w14:paraId="369E9600" w14:textId="77777777" w:rsidTr="00897607">
        <w:trPr>
          <w:trHeight w:val="482"/>
        </w:trPr>
        <w:tc>
          <w:tcPr>
            <w:tcW w:w="2383" w:type="pct"/>
            <w:tcBorders>
              <w:top w:val="nil"/>
              <w:left w:val="single" w:sz="4" w:space="0" w:color="auto"/>
              <w:bottom w:val="single" w:sz="4" w:space="0" w:color="auto"/>
              <w:right w:val="single" w:sz="4" w:space="0" w:color="auto"/>
            </w:tcBorders>
            <w:shd w:val="clear" w:color="F7C3AA" w:fill="F2F2F2"/>
            <w:hideMark/>
          </w:tcPr>
          <w:p w14:paraId="486BDCD2"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2.1: Унапређење кадровског планирања и промовисање државне управе као пожељног послодавца</w:t>
            </w:r>
          </w:p>
        </w:tc>
        <w:tc>
          <w:tcPr>
            <w:tcW w:w="436" w:type="pct"/>
            <w:tcBorders>
              <w:top w:val="single" w:sz="4" w:space="0" w:color="auto"/>
              <w:left w:val="nil"/>
              <w:bottom w:val="single" w:sz="4" w:space="0" w:color="auto"/>
              <w:right w:val="single" w:sz="4" w:space="0" w:color="auto"/>
            </w:tcBorders>
            <w:noWrap/>
            <w:vAlign w:val="bottom"/>
          </w:tcPr>
          <w:p w14:paraId="6D035282"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7,864.00 </w:t>
            </w:r>
          </w:p>
        </w:tc>
        <w:tc>
          <w:tcPr>
            <w:tcW w:w="436" w:type="pct"/>
            <w:tcBorders>
              <w:top w:val="single" w:sz="4" w:space="0" w:color="auto"/>
              <w:left w:val="nil"/>
              <w:bottom w:val="single" w:sz="4" w:space="0" w:color="auto"/>
              <w:right w:val="single" w:sz="4" w:space="0" w:color="auto"/>
            </w:tcBorders>
            <w:noWrap/>
            <w:vAlign w:val="bottom"/>
          </w:tcPr>
          <w:p w14:paraId="3381267C"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12,977.31 </w:t>
            </w:r>
          </w:p>
        </w:tc>
        <w:tc>
          <w:tcPr>
            <w:tcW w:w="436" w:type="pct"/>
            <w:tcBorders>
              <w:top w:val="single" w:sz="4" w:space="0" w:color="auto"/>
              <w:left w:val="nil"/>
              <w:bottom w:val="single" w:sz="4" w:space="0" w:color="auto"/>
              <w:right w:val="single" w:sz="4" w:space="0" w:color="auto"/>
            </w:tcBorders>
            <w:noWrap/>
            <w:vAlign w:val="bottom"/>
          </w:tcPr>
          <w:p w14:paraId="7CAE3431"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21,205.51 </w:t>
            </w:r>
          </w:p>
        </w:tc>
        <w:tc>
          <w:tcPr>
            <w:tcW w:w="436" w:type="pct"/>
            <w:tcBorders>
              <w:top w:val="single" w:sz="4" w:space="0" w:color="auto"/>
              <w:left w:val="nil"/>
              <w:bottom w:val="single" w:sz="4" w:space="0" w:color="auto"/>
              <w:right w:val="single" w:sz="4" w:space="0" w:color="auto"/>
            </w:tcBorders>
            <w:noWrap/>
            <w:vAlign w:val="bottom"/>
          </w:tcPr>
          <w:p w14:paraId="42153124"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27,575.58 </w:t>
            </w:r>
          </w:p>
        </w:tc>
        <w:tc>
          <w:tcPr>
            <w:tcW w:w="402" w:type="pct"/>
            <w:tcBorders>
              <w:top w:val="single" w:sz="4" w:space="0" w:color="auto"/>
              <w:left w:val="nil"/>
              <w:bottom w:val="single" w:sz="4" w:space="0" w:color="auto"/>
              <w:right w:val="single" w:sz="4" w:space="0" w:color="auto"/>
            </w:tcBorders>
            <w:noWrap/>
            <w:vAlign w:val="bottom"/>
          </w:tcPr>
          <w:p w14:paraId="420AF6F0"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27,835.65 </w:t>
            </w:r>
          </w:p>
        </w:tc>
        <w:tc>
          <w:tcPr>
            <w:tcW w:w="470" w:type="pct"/>
            <w:tcBorders>
              <w:top w:val="nil"/>
              <w:left w:val="nil"/>
              <w:bottom w:val="single" w:sz="4" w:space="0" w:color="auto"/>
              <w:right w:val="single" w:sz="4" w:space="0" w:color="auto"/>
            </w:tcBorders>
            <w:noWrap/>
            <w:vAlign w:val="bottom"/>
          </w:tcPr>
          <w:p w14:paraId="39B02C41"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97,458.05 </w:t>
            </w:r>
          </w:p>
        </w:tc>
      </w:tr>
      <w:tr w:rsidR="00897607" w:rsidRPr="00F26E46" w14:paraId="5686924D" w14:textId="77777777" w:rsidTr="00897607">
        <w:trPr>
          <w:trHeight w:val="276"/>
        </w:trPr>
        <w:tc>
          <w:tcPr>
            <w:tcW w:w="2383" w:type="pct"/>
            <w:tcBorders>
              <w:top w:val="nil"/>
              <w:left w:val="single" w:sz="4" w:space="0" w:color="auto"/>
              <w:bottom w:val="single" w:sz="4" w:space="0" w:color="auto"/>
              <w:right w:val="single" w:sz="4" w:space="0" w:color="auto"/>
            </w:tcBorders>
            <w:shd w:val="clear" w:color="F7C3AA" w:fill="F2F2F2"/>
            <w:hideMark/>
          </w:tcPr>
          <w:p w14:paraId="7CED5669"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2.2: Унапређење процеса селекције и увођење новозапослених у посао</w:t>
            </w:r>
          </w:p>
        </w:tc>
        <w:tc>
          <w:tcPr>
            <w:tcW w:w="436" w:type="pct"/>
            <w:tcBorders>
              <w:top w:val="single" w:sz="4" w:space="0" w:color="auto"/>
              <w:left w:val="nil"/>
              <w:bottom w:val="single" w:sz="4" w:space="0" w:color="auto"/>
              <w:right w:val="single" w:sz="4" w:space="0" w:color="auto"/>
            </w:tcBorders>
            <w:noWrap/>
            <w:vAlign w:val="bottom"/>
          </w:tcPr>
          <w:p w14:paraId="3819073C"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333763D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9,357.00 </w:t>
            </w:r>
          </w:p>
        </w:tc>
        <w:tc>
          <w:tcPr>
            <w:tcW w:w="436" w:type="pct"/>
            <w:tcBorders>
              <w:top w:val="single" w:sz="4" w:space="0" w:color="auto"/>
              <w:left w:val="nil"/>
              <w:bottom w:val="single" w:sz="4" w:space="0" w:color="auto"/>
              <w:right w:val="single" w:sz="4" w:space="0" w:color="auto"/>
            </w:tcBorders>
            <w:noWrap/>
            <w:vAlign w:val="bottom"/>
          </w:tcPr>
          <w:p w14:paraId="6EFDD6D1"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1,487.92 </w:t>
            </w:r>
          </w:p>
        </w:tc>
        <w:tc>
          <w:tcPr>
            <w:tcW w:w="436" w:type="pct"/>
            <w:tcBorders>
              <w:top w:val="single" w:sz="4" w:space="0" w:color="auto"/>
              <w:left w:val="nil"/>
              <w:bottom w:val="single" w:sz="4" w:space="0" w:color="auto"/>
              <w:right w:val="single" w:sz="4" w:space="0" w:color="auto"/>
            </w:tcBorders>
            <w:noWrap/>
            <w:vAlign w:val="bottom"/>
          </w:tcPr>
          <w:p w14:paraId="1B26F41C"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406F841A"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112BC08D"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10,844.92 </w:t>
            </w:r>
          </w:p>
        </w:tc>
      </w:tr>
      <w:tr w:rsidR="00897607" w:rsidRPr="00F26E46" w14:paraId="39C39778" w14:textId="77777777" w:rsidTr="00897607">
        <w:trPr>
          <w:trHeight w:val="408"/>
        </w:trPr>
        <w:tc>
          <w:tcPr>
            <w:tcW w:w="2383" w:type="pct"/>
            <w:tcBorders>
              <w:top w:val="nil"/>
              <w:left w:val="single" w:sz="4" w:space="0" w:color="auto"/>
              <w:bottom w:val="single" w:sz="4" w:space="0" w:color="auto"/>
              <w:right w:val="single" w:sz="4" w:space="0" w:color="auto"/>
            </w:tcBorders>
            <w:shd w:val="clear" w:color="F7C3AA" w:fill="F2F2F2"/>
            <w:hideMark/>
          </w:tcPr>
          <w:p w14:paraId="03A76CD7"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2.3: Унапређење поступка попуњавања положаја заснованог на заслугама и увођење у посао</w:t>
            </w:r>
          </w:p>
        </w:tc>
        <w:tc>
          <w:tcPr>
            <w:tcW w:w="436" w:type="pct"/>
            <w:tcBorders>
              <w:top w:val="single" w:sz="4" w:space="0" w:color="auto"/>
              <w:left w:val="nil"/>
              <w:bottom w:val="single" w:sz="4" w:space="0" w:color="auto"/>
              <w:right w:val="single" w:sz="4" w:space="0" w:color="auto"/>
            </w:tcBorders>
            <w:noWrap/>
            <w:vAlign w:val="bottom"/>
          </w:tcPr>
          <w:p w14:paraId="490737EA"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34F8F49C"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4DCCCE07"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4508B5B7"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7A2FF8C8"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1D67FF8D"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r>
      <w:tr w:rsidR="00897607" w:rsidRPr="00F26E46" w14:paraId="55379572" w14:textId="77777777" w:rsidTr="00897607">
        <w:trPr>
          <w:trHeight w:val="396"/>
        </w:trPr>
        <w:tc>
          <w:tcPr>
            <w:tcW w:w="2383" w:type="pct"/>
            <w:tcBorders>
              <w:top w:val="nil"/>
              <w:left w:val="single" w:sz="4" w:space="0" w:color="auto"/>
              <w:bottom w:val="single" w:sz="4" w:space="0" w:color="auto"/>
              <w:right w:val="single" w:sz="4" w:space="0" w:color="auto"/>
            </w:tcBorders>
            <w:shd w:val="clear" w:color="95DBB8" w:fill="BFBFBF"/>
            <w:hideMark/>
          </w:tcPr>
          <w:p w14:paraId="1F96A8DE" w14:textId="77777777" w:rsidR="00897607" w:rsidRPr="00F26E46" w:rsidRDefault="00897607" w:rsidP="00897607">
            <w:pPr>
              <w:spacing w:after="0"/>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Посебни циљ 3: ЕФИКАСАН СИСТЕМ ЗА УПРАВЉАЊЕ КАРИЈЕРОМ ПРИМЕЊЕН У ПРАКСИ</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71D9110E"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54,403.20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2F704012"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79,940.60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0056C14B"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64,345.67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1B420A0E"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45,665.67 </w:t>
            </w:r>
          </w:p>
        </w:tc>
        <w:tc>
          <w:tcPr>
            <w:tcW w:w="402" w:type="pct"/>
            <w:tcBorders>
              <w:top w:val="single" w:sz="4" w:space="0" w:color="auto"/>
              <w:left w:val="nil"/>
              <w:bottom w:val="single" w:sz="4" w:space="0" w:color="auto"/>
              <w:right w:val="single" w:sz="4" w:space="0" w:color="auto"/>
            </w:tcBorders>
            <w:shd w:val="clear" w:color="000000" w:fill="BFBFBF"/>
            <w:noWrap/>
            <w:vAlign w:val="bottom"/>
          </w:tcPr>
          <w:p w14:paraId="4F886A37"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46,253.74 </w:t>
            </w:r>
          </w:p>
        </w:tc>
        <w:tc>
          <w:tcPr>
            <w:tcW w:w="470" w:type="pct"/>
            <w:tcBorders>
              <w:top w:val="nil"/>
              <w:left w:val="nil"/>
              <w:bottom w:val="single" w:sz="4" w:space="0" w:color="auto"/>
              <w:right w:val="single" w:sz="4" w:space="0" w:color="auto"/>
            </w:tcBorders>
            <w:shd w:val="clear" w:color="000000" w:fill="BFBFBF"/>
            <w:noWrap/>
            <w:vAlign w:val="bottom"/>
          </w:tcPr>
          <w:p w14:paraId="3F5FB1DF"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290,608.88 </w:t>
            </w:r>
          </w:p>
        </w:tc>
      </w:tr>
      <w:tr w:rsidR="00897607" w:rsidRPr="00F26E46" w14:paraId="188ED507" w14:textId="77777777" w:rsidTr="00897607">
        <w:trPr>
          <w:trHeight w:val="464"/>
        </w:trPr>
        <w:tc>
          <w:tcPr>
            <w:tcW w:w="2383" w:type="pct"/>
            <w:tcBorders>
              <w:top w:val="nil"/>
              <w:left w:val="single" w:sz="4" w:space="0" w:color="auto"/>
              <w:bottom w:val="single" w:sz="4" w:space="0" w:color="auto"/>
              <w:right w:val="single" w:sz="4" w:space="0" w:color="auto"/>
            </w:tcBorders>
            <w:shd w:val="clear" w:color="F7C3AA" w:fill="F2F2F2"/>
            <w:hideMark/>
          </w:tcPr>
          <w:p w14:paraId="506D23A9"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3.1: Развој окружења за ефикасног, иновативног и мотивисаног државног службеника</w:t>
            </w:r>
          </w:p>
        </w:tc>
        <w:tc>
          <w:tcPr>
            <w:tcW w:w="436" w:type="pct"/>
            <w:tcBorders>
              <w:top w:val="single" w:sz="4" w:space="0" w:color="auto"/>
              <w:left w:val="nil"/>
              <w:bottom w:val="single" w:sz="4" w:space="0" w:color="auto"/>
              <w:right w:val="single" w:sz="4" w:space="0" w:color="auto"/>
            </w:tcBorders>
            <w:noWrap/>
            <w:vAlign w:val="bottom"/>
          </w:tcPr>
          <w:p w14:paraId="05FDDDCB"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3,960.00 </w:t>
            </w:r>
          </w:p>
        </w:tc>
        <w:tc>
          <w:tcPr>
            <w:tcW w:w="436" w:type="pct"/>
            <w:tcBorders>
              <w:top w:val="single" w:sz="4" w:space="0" w:color="auto"/>
              <w:left w:val="nil"/>
              <w:bottom w:val="single" w:sz="4" w:space="0" w:color="auto"/>
              <w:right w:val="single" w:sz="4" w:space="0" w:color="auto"/>
            </w:tcBorders>
            <w:noWrap/>
            <w:vAlign w:val="bottom"/>
          </w:tcPr>
          <w:p w14:paraId="77326E9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10,737.00 </w:t>
            </w:r>
          </w:p>
        </w:tc>
        <w:tc>
          <w:tcPr>
            <w:tcW w:w="436" w:type="pct"/>
            <w:tcBorders>
              <w:top w:val="single" w:sz="4" w:space="0" w:color="auto"/>
              <w:left w:val="nil"/>
              <w:bottom w:val="single" w:sz="4" w:space="0" w:color="auto"/>
              <w:right w:val="single" w:sz="4" w:space="0" w:color="auto"/>
            </w:tcBorders>
            <w:noWrap/>
            <w:vAlign w:val="bottom"/>
          </w:tcPr>
          <w:p w14:paraId="64C97962"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2,700.00 </w:t>
            </w:r>
          </w:p>
        </w:tc>
        <w:tc>
          <w:tcPr>
            <w:tcW w:w="436" w:type="pct"/>
            <w:tcBorders>
              <w:top w:val="single" w:sz="4" w:space="0" w:color="auto"/>
              <w:left w:val="nil"/>
              <w:bottom w:val="single" w:sz="4" w:space="0" w:color="auto"/>
              <w:right w:val="single" w:sz="4" w:space="0" w:color="auto"/>
            </w:tcBorders>
            <w:noWrap/>
            <w:vAlign w:val="bottom"/>
          </w:tcPr>
          <w:p w14:paraId="20429F69"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2,790.00 </w:t>
            </w:r>
          </w:p>
        </w:tc>
        <w:tc>
          <w:tcPr>
            <w:tcW w:w="402" w:type="pct"/>
            <w:tcBorders>
              <w:top w:val="single" w:sz="4" w:space="0" w:color="auto"/>
              <w:left w:val="nil"/>
              <w:bottom w:val="single" w:sz="4" w:space="0" w:color="auto"/>
              <w:right w:val="single" w:sz="4" w:space="0" w:color="auto"/>
            </w:tcBorders>
            <w:noWrap/>
            <w:vAlign w:val="bottom"/>
          </w:tcPr>
          <w:p w14:paraId="36EA4DD2"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3,378.07 </w:t>
            </w:r>
          </w:p>
        </w:tc>
        <w:tc>
          <w:tcPr>
            <w:tcW w:w="470" w:type="pct"/>
            <w:tcBorders>
              <w:top w:val="nil"/>
              <w:left w:val="nil"/>
              <w:bottom w:val="single" w:sz="4" w:space="0" w:color="auto"/>
              <w:right w:val="single" w:sz="4" w:space="0" w:color="auto"/>
            </w:tcBorders>
            <w:noWrap/>
            <w:vAlign w:val="bottom"/>
          </w:tcPr>
          <w:p w14:paraId="55B8407D"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23,565.07 </w:t>
            </w:r>
          </w:p>
        </w:tc>
      </w:tr>
      <w:tr w:rsidR="00897607" w:rsidRPr="00F26E46" w14:paraId="7DF6305A" w14:textId="77777777" w:rsidTr="00897607">
        <w:trPr>
          <w:trHeight w:val="540"/>
        </w:trPr>
        <w:tc>
          <w:tcPr>
            <w:tcW w:w="2383" w:type="pct"/>
            <w:tcBorders>
              <w:top w:val="nil"/>
              <w:left w:val="single" w:sz="4" w:space="0" w:color="auto"/>
              <w:bottom w:val="single" w:sz="4" w:space="0" w:color="auto"/>
              <w:right w:val="single" w:sz="4" w:space="0" w:color="auto"/>
            </w:tcBorders>
            <w:shd w:val="clear" w:color="F7C3AA" w:fill="F2F2F2"/>
            <w:hideMark/>
          </w:tcPr>
          <w:p w14:paraId="3A8F2A4F"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3.2: Развој институционалних и административних капацитета за управљање људским ресурсима</w:t>
            </w:r>
          </w:p>
        </w:tc>
        <w:tc>
          <w:tcPr>
            <w:tcW w:w="436" w:type="pct"/>
            <w:tcBorders>
              <w:top w:val="single" w:sz="4" w:space="0" w:color="auto"/>
              <w:left w:val="nil"/>
              <w:bottom w:val="single" w:sz="4" w:space="0" w:color="auto"/>
              <w:right w:val="single" w:sz="4" w:space="0" w:color="auto"/>
            </w:tcBorders>
            <w:noWrap/>
            <w:vAlign w:val="bottom"/>
          </w:tcPr>
          <w:p w14:paraId="2156FE74"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50,443.20 </w:t>
            </w:r>
          </w:p>
        </w:tc>
        <w:tc>
          <w:tcPr>
            <w:tcW w:w="436" w:type="pct"/>
            <w:tcBorders>
              <w:top w:val="single" w:sz="4" w:space="0" w:color="auto"/>
              <w:left w:val="nil"/>
              <w:bottom w:val="single" w:sz="4" w:space="0" w:color="auto"/>
              <w:right w:val="single" w:sz="4" w:space="0" w:color="auto"/>
            </w:tcBorders>
            <w:noWrap/>
            <w:vAlign w:val="bottom"/>
          </w:tcPr>
          <w:p w14:paraId="216C753E"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68,933.60 </w:t>
            </w:r>
          </w:p>
        </w:tc>
        <w:tc>
          <w:tcPr>
            <w:tcW w:w="436" w:type="pct"/>
            <w:tcBorders>
              <w:top w:val="single" w:sz="4" w:space="0" w:color="auto"/>
              <w:left w:val="nil"/>
              <w:bottom w:val="single" w:sz="4" w:space="0" w:color="auto"/>
              <w:right w:val="single" w:sz="4" w:space="0" w:color="auto"/>
            </w:tcBorders>
            <w:noWrap/>
            <w:vAlign w:val="bottom"/>
          </w:tcPr>
          <w:p w14:paraId="58DAA1D7"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61,375.67 </w:t>
            </w:r>
          </w:p>
        </w:tc>
        <w:tc>
          <w:tcPr>
            <w:tcW w:w="436" w:type="pct"/>
            <w:tcBorders>
              <w:top w:val="single" w:sz="4" w:space="0" w:color="auto"/>
              <w:left w:val="nil"/>
              <w:bottom w:val="single" w:sz="4" w:space="0" w:color="auto"/>
              <w:right w:val="single" w:sz="4" w:space="0" w:color="auto"/>
            </w:tcBorders>
            <w:noWrap/>
            <w:vAlign w:val="bottom"/>
          </w:tcPr>
          <w:p w14:paraId="567F9889"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42,875.67 </w:t>
            </w:r>
          </w:p>
        </w:tc>
        <w:tc>
          <w:tcPr>
            <w:tcW w:w="402" w:type="pct"/>
            <w:tcBorders>
              <w:top w:val="single" w:sz="4" w:space="0" w:color="auto"/>
              <w:left w:val="nil"/>
              <w:bottom w:val="single" w:sz="4" w:space="0" w:color="auto"/>
              <w:right w:val="single" w:sz="4" w:space="0" w:color="auto"/>
            </w:tcBorders>
            <w:noWrap/>
            <w:vAlign w:val="bottom"/>
          </w:tcPr>
          <w:p w14:paraId="780B9B07"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42,875.67 </w:t>
            </w:r>
          </w:p>
        </w:tc>
        <w:tc>
          <w:tcPr>
            <w:tcW w:w="470" w:type="pct"/>
            <w:tcBorders>
              <w:top w:val="nil"/>
              <w:left w:val="nil"/>
              <w:bottom w:val="single" w:sz="4" w:space="0" w:color="auto"/>
              <w:right w:val="single" w:sz="4" w:space="0" w:color="auto"/>
            </w:tcBorders>
            <w:noWrap/>
            <w:vAlign w:val="bottom"/>
          </w:tcPr>
          <w:p w14:paraId="704764E2"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266,503.81 </w:t>
            </w:r>
          </w:p>
        </w:tc>
      </w:tr>
      <w:tr w:rsidR="00897607" w:rsidRPr="00F26E46" w14:paraId="1C282DB0" w14:textId="77777777" w:rsidTr="00897607">
        <w:trPr>
          <w:trHeight w:val="293"/>
        </w:trPr>
        <w:tc>
          <w:tcPr>
            <w:tcW w:w="2383" w:type="pct"/>
            <w:tcBorders>
              <w:top w:val="nil"/>
              <w:left w:val="single" w:sz="4" w:space="0" w:color="auto"/>
              <w:bottom w:val="single" w:sz="4" w:space="0" w:color="auto"/>
              <w:right w:val="single" w:sz="4" w:space="0" w:color="auto"/>
            </w:tcBorders>
            <w:shd w:val="clear" w:color="F7C3AA" w:fill="F2F2F2"/>
            <w:hideMark/>
          </w:tcPr>
          <w:p w14:paraId="68A9EF71"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3.3: Јачање професионализације лица на положају/руководилаца</w:t>
            </w:r>
          </w:p>
        </w:tc>
        <w:tc>
          <w:tcPr>
            <w:tcW w:w="436" w:type="pct"/>
            <w:tcBorders>
              <w:top w:val="single" w:sz="4" w:space="0" w:color="auto"/>
              <w:left w:val="nil"/>
              <w:bottom w:val="single" w:sz="4" w:space="0" w:color="auto"/>
              <w:right w:val="single" w:sz="4" w:space="0" w:color="000000"/>
            </w:tcBorders>
            <w:noWrap/>
            <w:vAlign w:val="bottom"/>
          </w:tcPr>
          <w:p w14:paraId="5A53C0E7"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000000"/>
            </w:tcBorders>
            <w:noWrap/>
            <w:vAlign w:val="bottom"/>
          </w:tcPr>
          <w:p w14:paraId="5A1C4B9D"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270.00 </w:t>
            </w:r>
          </w:p>
        </w:tc>
        <w:tc>
          <w:tcPr>
            <w:tcW w:w="436" w:type="pct"/>
            <w:tcBorders>
              <w:top w:val="single" w:sz="4" w:space="0" w:color="auto"/>
              <w:left w:val="nil"/>
              <w:bottom w:val="single" w:sz="4" w:space="0" w:color="auto"/>
              <w:right w:val="single" w:sz="4" w:space="0" w:color="000000"/>
            </w:tcBorders>
            <w:noWrap/>
            <w:vAlign w:val="bottom"/>
          </w:tcPr>
          <w:p w14:paraId="0A8D9CE1"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270.00 </w:t>
            </w:r>
          </w:p>
        </w:tc>
        <w:tc>
          <w:tcPr>
            <w:tcW w:w="436" w:type="pct"/>
            <w:tcBorders>
              <w:top w:val="single" w:sz="4" w:space="0" w:color="auto"/>
              <w:left w:val="nil"/>
              <w:bottom w:val="single" w:sz="4" w:space="0" w:color="auto"/>
              <w:right w:val="single" w:sz="4" w:space="0" w:color="000000"/>
            </w:tcBorders>
            <w:noWrap/>
            <w:vAlign w:val="bottom"/>
          </w:tcPr>
          <w:p w14:paraId="75C82B38"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000000"/>
            </w:tcBorders>
            <w:noWrap/>
            <w:vAlign w:val="bottom"/>
          </w:tcPr>
          <w:p w14:paraId="1B2EE820"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718BD2F0"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540.00 </w:t>
            </w:r>
          </w:p>
        </w:tc>
      </w:tr>
      <w:tr w:rsidR="00897607" w:rsidRPr="00F26E46" w14:paraId="6AE1EF3A" w14:textId="77777777" w:rsidTr="00897607">
        <w:trPr>
          <w:trHeight w:val="293"/>
        </w:trPr>
        <w:tc>
          <w:tcPr>
            <w:tcW w:w="2383" w:type="pct"/>
            <w:tcBorders>
              <w:top w:val="nil"/>
              <w:left w:val="single" w:sz="4" w:space="0" w:color="auto"/>
              <w:bottom w:val="single" w:sz="4" w:space="0" w:color="auto"/>
              <w:right w:val="single" w:sz="4" w:space="0" w:color="auto"/>
            </w:tcBorders>
            <w:shd w:val="clear" w:color="auto" w:fill="BFBFBF"/>
          </w:tcPr>
          <w:p w14:paraId="4C6D6D03"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b/>
                <w:sz w:val="18"/>
                <w:szCs w:val="18"/>
              </w:rPr>
              <w:t>Посебни циљ 4:</w:t>
            </w:r>
            <w:r w:rsidRPr="00F26E46">
              <w:rPr>
                <w:rFonts w:ascii="Times New Roman" w:hAnsi="Times New Roman"/>
                <w:sz w:val="18"/>
                <w:szCs w:val="18"/>
              </w:rPr>
              <w:t xml:space="preserve"> </w:t>
            </w:r>
            <w:r w:rsidRPr="00F26E46">
              <w:rPr>
                <w:rFonts w:ascii="Times New Roman" w:hAnsi="Times New Roman"/>
                <w:b/>
                <w:sz w:val="18"/>
                <w:szCs w:val="18"/>
              </w:rPr>
              <w:t>РАЗВИЈЕН И ИМПЛЕМЕНТИРАН ФУНКЦИОНАЛАН И ИНОВАТИВАН СИСТЕМ СТРУЧНОГ УСАВРШАВАЊА И СТРУЧНИХ ИСПИТА У ЈАВНОЈ УПРАВИ ЗАСНОВАН НА АНАЛИЗИ ПОТРЕБА ЗА УНАПРЕЂЕЊЕМ КОМПЕТЕНЦИЈА, ОДНОСНО ЗНАЊА, ВЕШТИНА И СПОСОБНОСТИ ЗАПОСЛЕНИХ У ЈАВНОЈ УПРАВИ</w:t>
            </w:r>
          </w:p>
        </w:tc>
        <w:tc>
          <w:tcPr>
            <w:tcW w:w="436" w:type="pct"/>
            <w:tcBorders>
              <w:top w:val="single" w:sz="4" w:space="0" w:color="auto"/>
              <w:left w:val="nil"/>
              <w:bottom w:val="single" w:sz="4" w:space="0" w:color="auto"/>
              <w:right w:val="single" w:sz="4" w:space="0" w:color="000000"/>
            </w:tcBorders>
            <w:shd w:val="clear" w:color="auto" w:fill="BFBFBF"/>
            <w:noWrap/>
            <w:vAlign w:val="bottom"/>
          </w:tcPr>
          <w:p w14:paraId="1CFBEF2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36,679.94 </w:t>
            </w:r>
          </w:p>
        </w:tc>
        <w:tc>
          <w:tcPr>
            <w:tcW w:w="436" w:type="pct"/>
            <w:tcBorders>
              <w:top w:val="single" w:sz="4" w:space="0" w:color="auto"/>
              <w:left w:val="nil"/>
              <w:bottom w:val="single" w:sz="4" w:space="0" w:color="auto"/>
              <w:right w:val="single" w:sz="4" w:space="0" w:color="000000"/>
            </w:tcBorders>
            <w:shd w:val="clear" w:color="auto" w:fill="BFBFBF"/>
            <w:noWrap/>
            <w:vAlign w:val="bottom"/>
          </w:tcPr>
          <w:p w14:paraId="08123D3B"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104,102.81 </w:t>
            </w:r>
          </w:p>
        </w:tc>
        <w:tc>
          <w:tcPr>
            <w:tcW w:w="436" w:type="pct"/>
            <w:tcBorders>
              <w:top w:val="single" w:sz="4" w:space="0" w:color="auto"/>
              <w:left w:val="nil"/>
              <w:bottom w:val="single" w:sz="4" w:space="0" w:color="auto"/>
              <w:right w:val="single" w:sz="4" w:space="0" w:color="000000"/>
            </w:tcBorders>
            <w:shd w:val="clear" w:color="auto" w:fill="BFBFBF"/>
            <w:noWrap/>
            <w:vAlign w:val="bottom"/>
          </w:tcPr>
          <w:p w14:paraId="3EC3AB4B"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118,362.00 </w:t>
            </w:r>
          </w:p>
        </w:tc>
        <w:tc>
          <w:tcPr>
            <w:tcW w:w="436" w:type="pct"/>
            <w:tcBorders>
              <w:top w:val="single" w:sz="4" w:space="0" w:color="auto"/>
              <w:left w:val="nil"/>
              <w:bottom w:val="single" w:sz="4" w:space="0" w:color="auto"/>
              <w:right w:val="single" w:sz="4" w:space="0" w:color="000000"/>
            </w:tcBorders>
            <w:shd w:val="clear" w:color="auto" w:fill="BFBFBF"/>
            <w:noWrap/>
            <w:vAlign w:val="bottom"/>
          </w:tcPr>
          <w:p w14:paraId="738F3230"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120,322.07 </w:t>
            </w:r>
          </w:p>
        </w:tc>
        <w:tc>
          <w:tcPr>
            <w:tcW w:w="402" w:type="pct"/>
            <w:tcBorders>
              <w:top w:val="single" w:sz="4" w:space="0" w:color="auto"/>
              <w:left w:val="nil"/>
              <w:bottom w:val="single" w:sz="4" w:space="0" w:color="auto"/>
              <w:right w:val="single" w:sz="4" w:space="0" w:color="000000"/>
            </w:tcBorders>
            <w:shd w:val="clear" w:color="auto" w:fill="BFBFBF"/>
            <w:noWrap/>
            <w:vAlign w:val="bottom"/>
          </w:tcPr>
          <w:p w14:paraId="57854263"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101,422.07 </w:t>
            </w:r>
          </w:p>
        </w:tc>
        <w:tc>
          <w:tcPr>
            <w:tcW w:w="470" w:type="pct"/>
            <w:tcBorders>
              <w:top w:val="nil"/>
              <w:left w:val="nil"/>
              <w:bottom w:val="single" w:sz="4" w:space="0" w:color="auto"/>
              <w:right w:val="single" w:sz="4" w:space="0" w:color="auto"/>
            </w:tcBorders>
            <w:shd w:val="clear" w:color="auto" w:fill="BFBFBF"/>
            <w:noWrap/>
            <w:vAlign w:val="bottom"/>
          </w:tcPr>
          <w:p w14:paraId="2E50BFFC"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480,888.89 </w:t>
            </w:r>
          </w:p>
        </w:tc>
      </w:tr>
      <w:tr w:rsidR="00897607" w:rsidRPr="00F26E46" w14:paraId="6E4CFE0B" w14:textId="77777777" w:rsidTr="00897607">
        <w:trPr>
          <w:trHeight w:val="293"/>
        </w:trPr>
        <w:tc>
          <w:tcPr>
            <w:tcW w:w="2383" w:type="pct"/>
            <w:tcBorders>
              <w:top w:val="nil"/>
              <w:left w:val="single" w:sz="4" w:space="0" w:color="auto"/>
              <w:bottom w:val="single" w:sz="4" w:space="0" w:color="auto"/>
              <w:right w:val="single" w:sz="4" w:space="0" w:color="auto"/>
            </w:tcBorders>
            <w:shd w:val="clear" w:color="auto" w:fill="F2F2F2"/>
          </w:tcPr>
          <w:p w14:paraId="78A36540" w14:textId="77777777" w:rsidR="00897607" w:rsidRPr="00F26E46" w:rsidRDefault="00897607" w:rsidP="00897607">
            <w:pPr>
              <w:spacing w:after="0"/>
              <w:jc w:val="both"/>
              <w:rPr>
                <w:rFonts w:ascii="Times New Roman" w:hAnsi="Times New Roman"/>
                <w:sz w:val="18"/>
                <w:szCs w:val="18"/>
              </w:rPr>
            </w:pPr>
            <w:r w:rsidRPr="00F26E46">
              <w:rPr>
                <w:rFonts w:ascii="Times New Roman" w:hAnsi="Times New Roman"/>
                <w:sz w:val="18"/>
                <w:szCs w:val="18"/>
              </w:rPr>
              <w:t>Мера 4.1: Унапређење јединственог система стручног усавршавања у државним органима и јединица локалне самоуправе</w:t>
            </w:r>
          </w:p>
        </w:tc>
        <w:tc>
          <w:tcPr>
            <w:tcW w:w="436" w:type="pct"/>
            <w:tcBorders>
              <w:top w:val="single" w:sz="4" w:space="0" w:color="auto"/>
              <w:left w:val="nil"/>
              <w:bottom w:val="single" w:sz="4" w:space="0" w:color="auto"/>
              <w:right w:val="single" w:sz="4" w:space="0" w:color="000000"/>
            </w:tcBorders>
            <w:noWrap/>
            <w:vAlign w:val="bottom"/>
          </w:tcPr>
          <w:p w14:paraId="2F7038B8"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117.00 </w:t>
            </w:r>
          </w:p>
        </w:tc>
        <w:tc>
          <w:tcPr>
            <w:tcW w:w="436" w:type="pct"/>
            <w:tcBorders>
              <w:top w:val="single" w:sz="4" w:space="0" w:color="auto"/>
              <w:left w:val="nil"/>
              <w:bottom w:val="single" w:sz="4" w:space="0" w:color="auto"/>
              <w:right w:val="single" w:sz="4" w:space="0" w:color="000000"/>
            </w:tcBorders>
            <w:noWrap/>
            <w:vAlign w:val="bottom"/>
          </w:tcPr>
          <w:p w14:paraId="7F3CB70B"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2,366.00 </w:t>
            </w:r>
          </w:p>
        </w:tc>
        <w:tc>
          <w:tcPr>
            <w:tcW w:w="436" w:type="pct"/>
            <w:tcBorders>
              <w:top w:val="single" w:sz="4" w:space="0" w:color="auto"/>
              <w:left w:val="nil"/>
              <w:bottom w:val="single" w:sz="4" w:space="0" w:color="auto"/>
              <w:right w:val="single" w:sz="4" w:space="0" w:color="000000"/>
            </w:tcBorders>
            <w:noWrap/>
            <w:vAlign w:val="bottom"/>
          </w:tcPr>
          <w:p w14:paraId="574716C8"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514.00 </w:t>
            </w:r>
          </w:p>
        </w:tc>
        <w:tc>
          <w:tcPr>
            <w:tcW w:w="436" w:type="pct"/>
            <w:tcBorders>
              <w:top w:val="single" w:sz="4" w:space="0" w:color="auto"/>
              <w:left w:val="nil"/>
              <w:bottom w:val="single" w:sz="4" w:space="0" w:color="auto"/>
              <w:right w:val="single" w:sz="4" w:space="0" w:color="000000"/>
            </w:tcBorders>
            <w:noWrap/>
            <w:vAlign w:val="bottom"/>
          </w:tcPr>
          <w:p w14:paraId="5D41E52D"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3,186.07 </w:t>
            </w:r>
          </w:p>
        </w:tc>
        <w:tc>
          <w:tcPr>
            <w:tcW w:w="402" w:type="pct"/>
            <w:tcBorders>
              <w:top w:val="single" w:sz="4" w:space="0" w:color="auto"/>
              <w:left w:val="nil"/>
              <w:bottom w:val="single" w:sz="4" w:space="0" w:color="auto"/>
              <w:right w:val="single" w:sz="4" w:space="0" w:color="000000"/>
            </w:tcBorders>
            <w:noWrap/>
            <w:vAlign w:val="bottom"/>
          </w:tcPr>
          <w:p w14:paraId="4401C61D"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2,586.07 </w:t>
            </w:r>
          </w:p>
        </w:tc>
        <w:tc>
          <w:tcPr>
            <w:tcW w:w="470" w:type="pct"/>
            <w:tcBorders>
              <w:top w:val="nil"/>
              <w:left w:val="nil"/>
              <w:bottom w:val="single" w:sz="4" w:space="0" w:color="auto"/>
              <w:right w:val="single" w:sz="4" w:space="0" w:color="auto"/>
            </w:tcBorders>
            <w:noWrap/>
            <w:vAlign w:val="bottom"/>
          </w:tcPr>
          <w:p w14:paraId="131A2D6A"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8,769.14 </w:t>
            </w:r>
          </w:p>
        </w:tc>
      </w:tr>
      <w:tr w:rsidR="00897607" w:rsidRPr="00F26E46" w14:paraId="6EFF2EA0" w14:textId="77777777" w:rsidTr="00897607">
        <w:trPr>
          <w:trHeight w:val="293"/>
        </w:trPr>
        <w:tc>
          <w:tcPr>
            <w:tcW w:w="2383" w:type="pct"/>
            <w:tcBorders>
              <w:top w:val="nil"/>
              <w:left w:val="single" w:sz="4" w:space="0" w:color="auto"/>
              <w:bottom w:val="single" w:sz="4" w:space="0" w:color="auto"/>
              <w:right w:val="single" w:sz="4" w:space="0" w:color="auto"/>
            </w:tcBorders>
            <w:shd w:val="clear" w:color="auto" w:fill="F2F2F2"/>
          </w:tcPr>
          <w:p w14:paraId="1ABAD13A" w14:textId="77777777" w:rsidR="00897607" w:rsidRPr="00F26E46" w:rsidRDefault="00897607" w:rsidP="00897607">
            <w:pPr>
              <w:spacing w:after="0"/>
              <w:jc w:val="both"/>
              <w:rPr>
                <w:rFonts w:ascii="Times New Roman" w:hAnsi="Times New Roman"/>
                <w:sz w:val="18"/>
                <w:szCs w:val="18"/>
              </w:rPr>
            </w:pPr>
            <w:r w:rsidRPr="00F26E46">
              <w:rPr>
                <w:rFonts w:ascii="Times New Roman" w:hAnsi="Times New Roman"/>
                <w:sz w:val="18"/>
                <w:szCs w:val="18"/>
              </w:rPr>
              <w:t>Мера 4.2: Унапређење програма стручног усавршавања у државним органима и органима јединица локалне самоуправе и начина њиховог организовања и спровођења</w:t>
            </w:r>
          </w:p>
        </w:tc>
        <w:tc>
          <w:tcPr>
            <w:tcW w:w="436" w:type="pct"/>
            <w:tcBorders>
              <w:top w:val="single" w:sz="4" w:space="0" w:color="auto"/>
              <w:left w:val="nil"/>
              <w:bottom w:val="single" w:sz="4" w:space="0" w:color="auto"/>
              <w:right w:val="single" w:sz="4" w:space="0" w:color="000000"/>
            </w:tcBorders>
            <w:noWrap/>
            <w:vAlign w:val="bottom"/>
          </w:tcPr>
          <w:p w14:paraId="0BF960D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1,252.00 </w:t>
            </w:r>
          </w:p>
        </w:tc>
        <w:tc>
          <w:tcPr>
            <w:tcW w:w="436" w:type="pct"/>
            <w:tcBorders>
              <w:top w:val="single" w:sz="4" w:space="0" w:color="auto"/>
              <w:left w:val="nil"/>
              <w:bottom w:val="single" w:sz="4" w:space="0" w:color="auto"/>
              <w:right w:val="single" w:sz="4" w:space="0" w:color="000000"/>
            </w:tcBorders>
            <w:noWrap/>
            <w:vAlign w:val="bottom"/>
          </w:tcPr>
          <w:p w14:paraId="79049F25"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300.00 </w:t>
            </w:r>
          </w:p>
        </w:tc>
        <w:tc>
          <w:tcPr>
            <w:tcW w:w="436" w:type="pct"/>
            <w:tcBorders>
              <w:top w:val="single" w:sz="4" w:space="0" w:color="auto"/>
              <w:left w:val="nil"/>
              <w:bottom w:val="single" w:sz="4" w:space="0" w:color="auto"/>
              <w:right w:val="single" w:sz="4" w:space="0" w:color="000000"/>
            </w:tcBorders>
            <w:noWrap/>
            <w:vAlign w:val="bottom"/>
          </w:tcPr>
          <w:p w14:paraId="415A517E"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540.00 </w:t>
            </w:r>
          </w:p>
        </w:tc>
        <w:tc>
          <w:tcPr>
            <w:tcW w:w="436" w:type="pct"/>
            <w:tcBorders>
              <w:top w:val="single" w:sz="4" w:space="0" w:color="auto"/>
              <w:left w:val="nil"/>
              <w:bottom w:val="single" w:sz="4" w:space="0" w:color="auto"/>
              <w:right w:val="single" w:sz="4" w:space="0" w:color="000000"/>
            </w:tcBorders>
            <w:noWrap/>
            <w:vAlign w:val="bottom"/>
          </w:tcPr>
          <w:p w14:paraId="40F51CC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000000"/>
            </w:tcBorders>
            <w:noWrap/>
            <w:vAlign w:val="bottom"/>
          </w:tcPr>
          <w:p w14:paraId="165DB525"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23FAFE6C"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2,092.00 </w:t>
            </w:r>
          </w:p>
        </w:tc>
      </w:tr>
      <w:tr w:rsidR="00897607" w:rsidRPr="00F26E46" w14:paraId="3B2EE946" w14:textId="77777777" w:rsidTr="00897607">
        <w:trPr>
          <w:trHeight w:val="293"/>
        </w:trPr>
        <w:tc>
          <w:tcPr>
            <w:tcW w:w="2383" w:type="pct"/>
            <w:tcBorders>
              <w:top w:val="nil"/>
              <w:left w:val="single" w:sz="4" w:space="0" w:color="auto"/>
              <w:bottom w:val="single" w:sz="4" w:space="0" w:color="auto"/>
              <w:right w:val="single" w:sz="4" w:space="0" w:color="auto"/>
            </w:tcBorders>
            <w:shd w:val="clear" w:color="auto" w:fill="F2F2F2"/>
          </w:tcPr>
          <w:p w14:paraId="4EACB592" w14:textId="77777777" w:rsidR="00897607" w:rsidRPr="00F26E46" w:rsidRDefault="00897607" w:rsidP="00897607">
            <w:pPr>
              <w:spacing w:after="0"/>
              <w:jc w:val="both"/>
              <w:rPr>
                <w:rFonts w:ascii="Times New Roman" w:hAnsi="Times New Roman"/>
                <w:sz w:val="18"/>
                <w:szCs w:val="18"/>
              </w:rPr>
            </w:pPr>
            <w:r w:rsidRPr="00F26E46">
              <w:rPr>
                <w:rFonts w:ascii="Times New Roman" w:hAnsi="Times New Roman"/>
                <w:sz w:val="18"/>
                <w:szCs w:val="18"/>
              </w:rPr>
              <w:t>Мера 4.3: Унапређење нормативног оквира који уређује област стручног усавршавања</w:t>
            </w:r>
          </w:p>
        </w:tc>
        <w:tc>
          <w:tcPr>
            <w:tcW w:w="436" w:type="pct"/>
            <w:tcBorders>
              <w:top w:val="single" w:sz="4" w:space="0" w:color="auto"/>
              <w:left w:val="nil"/>
              <w:bottom w:val="single" w:sz="4" w:space="0" w:color="auto"/>
              <w:right w:val="single" w:sz="4" w:space="0" w:color="000000"/>
            </w:tcBorders>
            <w:noWrap/>
            <w:vAlign w:val="bottom"/>
          </w:tcPr>
          <w:p w14:paraId="52BE8F35"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900.00 </w:t>
            </w:r>
          </w:p>
        </w:tc>
        <w:tc>
          <w:tcPr>
            <w:tcW w:w="436" w:type="pct"/>
            <w:tcBorders>
              <w:top w:val="single" w:sz="4" w:space="0" w:color="auto"/>
              <w:left w:val="nil"/>
              <w:bottom w:val="single" w:sz="4" w:space="0" w:color="auto"/>
              <w:right w:val="single" w:sz="4" w:space="0" w:color="000000"/>
            </w:tcBorders>
            <w:noWrap/>
            <w:vAlign w:val="bottom"/>
          </w:tcPr>
          <w:p w14:paraId="7388D70B"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2,760.00 </w:t>
            </w:r>
          </w:p>
        </w:tc>
        <w:tc>
          <w:tcPr>
            <w:tcW w:w="436" w:type="pct"/>
            <w:tcBorders>
              <w:top w:val="single" w:sz="4" w:space="0" w:color="auto"/>
              <w:left w:val="nil"/>
              <w:bottom w:val="single" w:sz="4" w:space="0" w:color="auto"/>
              <w:right w:val="single" w:sz="4" w:space="0" w:color="000000"/>
            </w:tcBorders>
            <w:noWrap/>
            <w:vAlign w:val="bottom"/>
          </w:tcPr>
          <w:p w14:paraId="63AEA553"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2,394.00 </w:t>
            </w:r>
          </w:p>
        </w:tc>
        <w:tc>
          <w:tcPr>
            <w:tcW w:w="436" w:type="pct"/>
            <w:tcBorders>
              <w:top w:val="single" w:sz="4" w:space="0" w:color="auto"/>
              <w:left w:val="nil"/>
              <w:bottom w:val="single" w:sz="4" w:space="0" w:color="auto"/>
              <w:right w:val="single" w:sz="4" w:space="0" w:color="000000"/>
            </w:tcBorders>
            <w:noWrap/>
            <w:vAlign w:val="bottom"/>
          </w:tcPr>
          <w:p w14:paraId="3E094362"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000000"/>
            </w:tcBorders>
            <w:noWrap/>
            <w:vAlign w:val="bottom"/>
          </w:tcPr>
          <w:p w14:paraId="046AE577"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13F1B810"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6,054.00 </w:t>
            </w:r>
          </w:p>
        </w:tc>
      </w:tr>
      <w:tr w:rsidR="00897607" w:rsidRPr="00F26E46" w14:paraId="6C0CE7AB" w14:textId="77777777" w:rsidTr="00897607">
        <w:trPr>
          <w:trHeight w:val="293"/>
        </w:trPr>
        <w:tc>
          <w:tcPr>
            <w:tcW w:w="2383" w:type="pct"/>
            <w:tcBorders>
              <w:top w:val="nil"/>
              <w:left w:val="single" w:sz="4" w:space="0" w:color="auto"/>
              <w:bottom w:val="single" w:sz="4" w:space="0" w:color="auto"/>
              <w:right w:val="single" w:sz="4" w:space="0" w:color="auto"/>
            </w:tcBorders>
            <w:shd w:val="clear" w:color="auto" w:fill="F2F2F2"/>
          </w:tcPr>
          <w:p w14:paraId="11B7E365" w14:textId="77777777" w:rsidR="00897607" w:rsidRPr="00F26E46" w:rsidRDefault="00897607" w:rsidP="00897607">
            <w:pPr>
              <w:spacing w:after="0"/>
              <w:jc w:val="both"/>
              <w:rPr>
                <w:rFonts w:ascii="Times New Roman" w:hAnsi="Times New Roman"/>
                <w:sz w:val="18"/>
                <w:szCs w:val="18"/>
              </w:rPr>
            </w:pPr>
            <w:r w:rsidRPr="00F26E46">
              <w:rPr>
                <w:rFonts w:ascii="Times New Roman" w:hAnsi="Times New Roman"/>
                <w:sz w:val="18"/>
                <w:szCs w:val="18"/>
              </w:rPr>
              <w:t>Мера 4.4: Успостављање стандардизације процеса и система квалитета у области стручног усавршавања у јавној управи, уз пуну примену ИКТ</w:t>
            </w:r>
          </w:p>
        </w:tc>
        <w:tc>
          <w:tcPr>
            <w:tcW w:w="436" w:type="pct"/>
            <w:tcBorders>
              <w:top w:val="single" w:sz="4" w:space="0" w:color="auto"/>
              <w:left w:val="nil"/>
              <w:bottom w:val="single" w:sz="4" w:space="0" w:color="auto"/>
              <w:right w:val="single" w:sz="4" w:space="0" w:color="000000"/>
            </w:tcBorders>
            <w:noWrap/>
            <w:vAlign w:val="bottom"/>
          </w:tcPr>
          <w:p w14:paraId="569B5FAC"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23,740.54 </w:t>
            </w:r>
          </w:p>
        </w:tc>
        <w:tc>
          <w:tcPr>
            <w:tcW w:w="436" w:type="pct"/>
            <w:tcBorders>
              <w:top w:val="single" w:sz="4" w:space="0" w:color="auto"/>
              <w:left w:val="nil"/>
              <w:bottom w:val="single" w:sz="4" w:space="0" w:color="auto"/>
              <w:right w:val="single" w:sz="4" w:space="0" w:color="000000"/>
            </w:tcBorders>
            <w:noWrap/>
            <w:vAlign w:val="bottom"/>
          </w:tcPr>
          <w:p w14:paraId="21B23C5A"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25,317.61 </w:t>
            </w:r>
          </w:p>
        </w:tc>
        <w:tc>
          <w:tcPr>
            <w:tcW w:w="436" w:type="pct"/>
            <w:tcBorders>
              <w:top w:val="single" w:sz="4" w:space="0" w:color="auto"/>
              <w:left w:val="nil"/>
              <w:bottom w:val="single" w:sz="4" w:space="0" w:color="auto"/>
              <w:right w:val="single" w:sz="4" w:space="0" w:color="000000"/>
            </w:tcBorders>
            <w:noWrap/>
            <w:vAlign w:val="bottom"/>
          </w:tcPr>
          <w:p w14:paraId="4DC20DA1"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11,800.00 </w:t>
            </w:r>
          </w:p>
        </w:tc>
        <w:tc>
          <w:tcPr>
            <w:tcW w:w="436" w:type="pct"/>
            <w:tcBorders>
              <w:top w:val="single" w:sz="4" w:space="0" w:color="auto"/>
              <w:left w:val="nil"/>
              <w:bottom w:val="single" w:sz="4" w:space="0" w:color="auto"/>
              <w:right w:val="single" w:sz="4" w:space="0" w:color="000000"/>
            </w:tcBorders>
            <w:noWrap/>
            <w:vAlign w:val="bottom"/>
          </w:tcPr>
          <w:p w14:paraId="2891B78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11,500.00 </w:t>
            </w:r>
          </w:p>
        </w:tc>
        <w:tc>
          <w:tcPr>
            <w:tcW w:w="402" w:type="pct"/>
            <w:tcBorders>
              <w:top w:val="single" w:sz="4" w:space="0" w:color="auto"/>
              <w:left w:val="nil"/>
              <w:bottom w:val="single" w:sz="4" w:space="0" w:color="auto"/>
              <w:right w:val="single" w:sz="4" w:space="0" w:color="000000"/>
            </w:tcBorders>
            <w:noWrap/>
            <w:vAlign w:val="bottom"/>
          </w:tcPr>
          <w:p w14:paraId="793A67F1"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9,000.00 </w:t>
            </w:r>
          </w:p>
        </w:tc>
        <w:tc>
          <w:tcPr>
            <w:tcW w:w="470" w:type="pct"/>
            <w:tcBorders>
              <w:top w:val="nil"/>
              <w:left w:val="nil"/>
              <w:bottom w:val="single" w:sz="4" w:space="0" w:color="auto"/>
              <w:right w:val="single" w:sz="4" w:space="0" w:color="auto"/>
            </w:tcBorders>
            <w:noWrap/>
            <w:vAlign w:val="bottom"/>
          </w:tcPr>
          <w:p w14:paraId="50B287B4"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81,358.15 </w:t>
            </w:r>
          </w:p>
        </w:tc>
      </w:tr>
      <w:tr w:rsidR="00897607" w:rsidRPr="00F26E46" w14:paraId="22E08110" w14:textId="77777777" w:rsidTr="00897607">
        <w:trPr>
          <w:trHeight w:val="293"/>
        </w:trPr>
        <w:tc>
          <w:tcPr>
            <w:tcW w:w="2383" w:type="pct"/>
            <w:tcBorders>
              <w:top w:val="nil"/>
              <w:left w:val="single" w:sz="4" w:space="0" w:color="auto"/>
              <w:bottom w:val="single" w:sz="4" w:space="0" w:color="auto"/>
              <w:right w:val="single" w:sz="4" w:space="0" w:color="auto"/>
            </w:tcBorders>
            <w:shd w:val="clear" w:color="auto" w:fill="F2F2F2"/>
          </w:tcPr>
          <w:p w14:paraId="46207ECF" w14:textId="77777777" w:rsidR="00897607" w:rsidRPr="00F26E46" w:rsidRDefault="00897607" w:rsidP="00897607">
            <w:pPr>
              <w:spacing w:after="0"/>
              <w:jc w:val="both"/>
              <w:rPr>
                <w:rFonts w:ascii="Times New Roman" w:hAnsi="Times New Roman"/>
                <w:sz w:val="18"/>
                <w:szCs w:val="18"/>
              </w:rPr>
            </w:pPr>
            <w:r w:rsidRPr="00F26E46">
              <w:rPr>
                <w:rFonts w:ascii="Times New Roman" w:hAnsi="Times New Roman"/>
                <w:sz w:val="18"/>
                <w:szCs w:val="18"/>
              </w:rPr>
              <w:t>Мера 4.5: Успостављање система планирања и управљања процесом целоживотног учења у јавној управи (мастер план целоживотног стручног усавршавања)</w:t>
            </w:r>
          </w:p>
        </w:tc>
        <w:tc>
          <w:tcPr>
            <w:tcW w:w="436" w:type="pct"/>
            <w:tcBorders>
              <w:top w:val="single" w:sz="4" w:space="0" w:color="auto"/>
              <w:left w:val="nil"/>
              <w:bottom w:val="single" w:sz="4" w:space="0" w:color="auto"/>
              <w:right w:val="single" w:sz="4" w:space="0" w:color="000000"/>
            </w:tcBorders>
            <w:noWrap/>
            <w:vAlign w:val="bottom"/>
          </w:tcPr>
          <w:p w14:paraId="67ADB66B"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1,746.00 </w:t>
            </w:r>
          </w:p>
        </w:tc>
        <w:tc>
          <w:tcPr>
            <w:tcW w:w="436" w:type="pct"/>
            <w:tcBorders>
              <w:top w:val="single" w:sz="4" w:space="0" w:color="auto"/>
              <w:left w:val="nil"/>
              <w:bottom w:val="single" w:sz="4" w:space="0" w:color="auto"/>
              <w:right w:val="single" w:sz="4" w:space="0" w:color="000000"/>
            </w:tcBorders>
            <w:noWrap/>
            <w:vAlign w:val="bottom"/>
          </w:tcPr>
          <w:p w14:paraId="0E3C244E"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1,231.20 </w:t>
            </w:r>
          </w:p>
        </w:tc>
        <w:tc>
          <w:tcPr>
            <w:tcW w:w="436" w:type="pct"/>
            <w:tcBorders>
              <w:top w:val="single" w:sz="4" w:space="0" w:color="auto"/>
              <w:left w:val="nil"/>
              <w:bottom w:val="single" w:sz="4" w:space="0" w:color="auto"/>
              <w:right w:val="single" w:sz="4" w:space="0" w:color="000000"/>
            </w:tcBorders>
            <w:noWrap/>
            <w:vAlign w:val="bottom"/>
          </w:tcPr>
          <w:p w14:paraId="34497A5C"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15,800.00 </w:t>
            </w:r>
          </w:p>
        </w:tc>
        <w:tc>
          <w:tcPr>
            <w:tcW w:w="436" w:type="pct"/>
            <w:tcBorders>
              <w:top w:val="single" w:sz="4" w:space="0" w:color="auto"/>
              <w:left w:val="nil"/>
              <w:bottom w:val="single" w:sz="4" w:space="0" w:color="auto"/>
              <w:right w:val="single" w:sz="4" w:space="0" w:color="000000"/>
            </w:tcBorders>
            <w:noWrap/>
            <w:vAlign w:val="bottom"/>
          </w:tcPr>
          <w:p w14:paraId="01E7F3D7"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15,000.00 </w:t>
            </w:r>
          </w:p>
        </w:tc>
        <w:tc>
          <w:tcPr>
            <w:tcW w:w="402" w:type="pct"/>
            <w:tcBorders>
              <w:top w:val="single" w:sz="4" w:space="0" w:color="auto"/>
              <w:left w:val="nil"/>
              <w:bottom w:val="single" w:sz="4" w:space="0" w:color="auto"/>
              <w:right w:val="single" w:sz="4" w:space="0" w:color="000000"/>
            </w:tcBorders>
            <w:noWrap/>
            <w:vAlign w:val="bottom"/>
          </w:tcPr>
          <w:p w14:paraId="3A823F78"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31C9B98F"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33,777.20 </w:t>
            </w:r>
          </w:p>
        </w:tc>
      </w:tr>
      <w:tr w:rsidR="00897607" w:rsidRPr="00F26E46" w14:paraId="0B6CD9F1" w14:textId="77777777" w:rsidTr="00897607">
        <w:trPr>
          <w:trHeight w:val="293"/>
        </w:trPr>
        <w:tc>
          <w:tcPr>
            <w:tcW w:w="2383" w:type="pct"/>
            <w:tcBorders>
              <w:top w:val="nil"/>
              <w:left w:val="single" w:sz="4" w:space="0" w:color="auto"/>
              <w:bottom w:val="single" w:sz="4" w:space="0" w:color="auto"/>
              <w:right w:val="single" w:sz="4" w:space="0" w:color="auto"/>
            </w:tcBorders>
            <w:shd w:val="clear" w:color="auto" w:fill="F2F2F2"/>
          </w:tcPr>
          <w:p w14:paraId="19C3FBB0" w14:textId="77777777" w:rsidR="00897607" w:rsidRPr="00F26E46" w:rsidRDefault="00897607" w:rsidP="00897607">
            <w:pPr>
              <w:spacing w:after="0"/>
              <w:jc w:val="both"/>
              <w:rPr>
                <w:rFonts w:ascii="Times New Roman" w:hAnsi="Times New Roman"/>
                <w:sz w:val="18"/>
                <w:szCs w:val="18"/>
              </w:rPr>
            </w:pPr>
            <w:r w:rsidRPr="00F26E46">
              <w:rPr>
                <w:rFonts w:ascii="Times New Roman" w:hAnsi="Times New Roman"/>
                <w:sz w:val="18"/>
                <w:szCs w:val="18"/>
              </w:rPr>
              <w:lastRenderedPageBreak/>
              <w:t>Мера 4.6: Успостављање инструмената сарадње институција у чијем делокругу су послови стручног усавршавања запослених у државним и другим органима</w:t>
            </w:r>
          </w:p>
        </w:tc>
        <w:tc>
          <w:tcPr>
            <w:tcW w:w="436" w:type="pct"/>
            <w:tcBorders>
              <w:top w:val="single" w:sz="4" w:space="0" w:color="auto"/>
              <w:left w:val="nil"/>
              <w:bottom w:val="single" w:sz="4" w:space="0" w:color="auto"/>
              <w:right w:val="single" w:sz="4" w:space="0" w:color="000000"/>
            </w:tcBorders>
            <w:noWrap/>
            <w:vAlign w:val="bottom"/>
          </w:tcPr>
          <w:p w14:paraId="0E9B3D3F"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4,664.40 </w:t>
            </w:r>
          </w:p>
        </w:tc>
        <w:tc>
          <w:tcPr>
            <w:tcW w:w="436" w:type="pct"/>
            <w:tcBorders>
              <w:top w:val="single" w:sz="4" w:space="0" w:color="auto"/>
              <w:left w:val="nil"/>
              <w:bottom w:val="single" w:sz="4" w:space="0" w:color="auto"/>
              <w:right w:val="single" w:sz="4" w:space="0" w:color="000000"/>
            </w:tcBorders>
            <w:noWrap/>
            <w:vAlign w:val="bottom"/>
          </w:tcPr>
          <w:p w14:paraId="7489571A"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1,928.00 </w:t>
            </w:r>
          </w:p>
        </w:tc>
        <w:tc>
          <w:tcPr>
            <w:tcW w:w="436" w:type="pct"/>
            <w:tcBorders>
              <w:top w:val="single" w:sz="4" w:space="0" w:color="auto"/>
              <w:left w:val="nil"/>
              <w:bottom w:val="single" w:sz="4" w:space="0" w:color="auto"/>
              <w:right w:val="single" w:sz="4" w:space="0" w:color="000000"/>
            </w:tcBorders>
            <w:noWrap/>
            <w:vAlign w:val="bottom"/>
          </w:tcPr>
          <w:p w14:paraId="53DF69A5"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214.00 </w:t>
            </w:r>
          </w:p>
        </w:tc>
        <w:tc>
          <w:tcPr>
            <w:tcW w:w="436" w:type="pct"/>
            <w:tcBorders>
              <w:top w:val="single" w:sz="4" w:space="0" w:color="auto"/>
              <w:left w:val="nil"/>
              <w:bottom w:val="single" w:sz="4" w:space="0" w:color="auto"/>
              <w:right w:val="single" w:sz="4" w:space="0" w:color="000000"/>
            </w:tcBorders>
            <w:noWrap/>
            <w:vAlign w:val="bottom"/>
          </w:tcPr>
          <w:p w14:paraId="3CE4B9AE"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214.00 </w:t>
            </w:r>
          </w:p>
        </w:tc>
        <w:tc>
          <w:tcPr>
            <w:tcW w:w="402" w:type="pct"/>
            <w:tcBorders>
              <w:top w:val="single" w:sz="4" w:space="0" w:color="auto"/>
              <w:left w:val="nil"/>
              <w:bottom w:val="single" w:sz="4" w:space="0" w:color="auto"/>
              <w:right w:val="single" w:sz="4" w:space="0" w:color="000000"/>
            </w:tcBorders>
            <w:noWrap/>
            <w:vAlign w:val="bottom"/>
          </w:tcPr>
          <w:p w14:paraId="2DB420C7"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214.00 </w:t>
            </w:r>
          </w:p>
        </w:tc>
        <w:tc>
          <w:tcPr>
            <w:tcW w:w="470" w:type="pct"/>
            <w:tcBorders>
              <w:top w:val="nil"/>
              <w:left w:val="nil"/>
              <w:bottom w:val="single" w:sz="4" w:space="0" w:color="auto"/>
              <w:right w:val="single" w:sz="4" w:space="0" w:color="auto"/>
            </w:tcBorders>
            <w:noWrap/>
            <w:vAlign w:val="bottom"/>
          </w:tcPr>
          <w:p w14:paraId="725A4097"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7,234.40 </w:t>
            </w:r>
          </w:p>
        </w:tc>
      </w:tr>
      <w:tr w:rsidR="00897607" w:rsidRPr="00F26E46" w14:paraId="06C78770" w14:textId="77777777" w:rsidTr="00897607">
        <w:trPr>
          <w:trHeight w:val="293"/>
        </w:trPr>
        <w:tc>
          <w:tcPr>
            <w:tcW w:w="2383" w:type="pct"/>
            <w:tcBorders>
              <w:top w:val="nil"/>
              <w:left w:val="single" w:sz="4" w:space="0" w:color="auto"/>
              <w:bottom w:val="single" w:sz="4" w:space="0" w:color="auto"/>
              <w:right w:val="single" w:sz="4" w:space="0" w:color="auto"/>
            </w:tcBorders>
            <w:shd w:val="clear" w:color="auto" w:fill="F2F2F2"/>
          </w:tcPr>
          <w:p w14:paraId="69F1BA68" w14:textId="77777777" w:rsidR="00897607" w:rsidRPr="00F26E46" w:rsidRDefault="00897607" w:rsidP="00897607">
            <w:pPr>
              <w:spacing w:after="0"/>
              <w:jc w:val="both"/>
              <w:rPr>
                <w:rFonts w:ascii="Times New Roman" w:hAnsi="Times New Roman"/>
                <w:sz w:val="18"/>
                <w:szCs w:val="18"/>
              </w:rPr>
            </w:pPr>
            <w:r w:rsidRPr="00F26E46">
              <w:rPr>
                <w:rFonts w:ascii="Times New Roman" w:hAnsi="Times New Roman"/>
                <w:sz w:val="18"/>
                <w:szCs w:val="18"/>
              </w:rPr>
              <w:t>Мера 4.7: Увођење јединствених критеријума, мерила и стандарда у области стручних испита у систему државне управе</w:t>
            </w:r>
          </w:p>
        </w:tc>
        <w:tc>
          <w:tcPr>
            <w:tcW w:w="436" w:type="pct"/>
            <w:tcBorders>
              <w:top w:val="single" w:sz="4" w:space="0" w:color="auto"/>
              <w:left w:val="nil"/>
              <w:bottom w:val="single" w:sz="4" w:space="0" w:color="auto"/>
              <w:right w:val="single" w:sz="4" w:space="0" w:color="000000"/>
            </w:tcBorders>
            <w:noWrap/>
            <w:vAlign w:val="bottom"/>
          </w:tcPr>
          <w:p w14:paraId="79890909"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60.00 </w:t>
            </w:r>
          </w:p>
        </w:tc>
        <w:tc>
          <w:tcPr>
            <w:tcW w:w="436" w:type="pct"/>
            <w:tcBorders>
              <w:top w:val="single" w:sz="4" w:space="0" w:color="auto"/>
              <w:left w:val="nil"/>
              <w:bottom w:val="single" w:sz="4" w:space="0" w:color="auto"/>
              <w:right w:val="single" w:sz="4" w:space="0" w:color="000000"/>
            </w:tcBorders>
            <w:noWrap/>
            <w:vAlign w:val="bottom"/>
          </w:tcPr>
          <w:p w14:paraId="192C95A2"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66,000.00 </w:t>
            </w:r>
          </w:p>
        </w:tc>
        <w:tc>
          <w:tcPr>
            <w:tcW w:w="436" w:type="pct"/>
            <w:tcBorders>
              <w:top w:val="single" w:sz="4" w:space="0" w:color="auto"/>
              <w:left w:val="nil"/>
              <w:bottom w:val="single" w:sz="4" w:space="0" w:color="auto"/>
              <w:right w:val="single" w:sz="4" w:space="0" w:color="000000"/>
            </w:tcBorders>
            <w:noWrap/>
            <w:vAlign w:val="bottom"/>
          </w:tcPr>
          <w:p w14:paraId="5E7528F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65,000.00 </w:t>
            </w:r>
          </w:p>
        </w:tc>
        <w:tc>
          <w:tcPr>
            <w:tcW w:w="436" w:type="pct"/>
            <w:tcBorders>
              <w:top w:val="single" w:sz="4" w:space="0" w:color="auto"/>
              <w:left w:val="nil"/>
              <w:bottom w:val="single" w:sz="4" w:space="0" w:color="auto"/>
              <w:right w:val="single" w:sz="4" w:space="0" w:color="000000"/>
            </w:tcBorders>
            <w:noWrap/>
            <w:vAlign w:val="bottom"/>
          </w:tcPr>
          <w:p w14:paraId="4FB15FA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60,000.00 </w:t>
            </w:r>
          </w:p>
        </w:tc>
        <w:tc>
          <w:tcPr>
            <w:tcW w:w="402" w:type="pct"/>
            <w:tcBorders>
              <w:top w:val="single" w:sz="4" w:space="0" w:color="auto"/>
              <w:left w:val="nil"/>
              <w:bottom w:val="single" w:sz="4" w:space="0" w:color="auto"/>
              <w:right w:val="single" w:sz="4" w:space="0" w:color="000000"/>
            </w:tcBorders>
            <w:noWrap/>
            <w:vAlign w:val="bottom"/>
          </w:tcPr>
          <w:p w14:paraId="62AF4DED"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60,800.00 </w:t>
            </w:r>
          </w:p>
        </w:tc>
        <w:tc>
          <w:tcPr>
            <w:tcW w:w="470" w:type="pct"/>
            <w:tcBorders>
              <w:top w:val="single" w:sz="4" w:space="0" w:color="auto"/>
              <w:left w:val="nil"/>
              <w:bottom w:val="single" w:sz="4" w:space="0" w:color="auto"/>
              <w:right w:val="single" w:sz="4" w:space="0" w:color="auto"/>
            </w:tcBorders>
            <w:noWrap/>
            <w:vAlign w:val="bottom"/>
          </w:tcPr>
          <w:p w14:paraId="7A4D6924"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251,860.00 </w:t>
            </w:r>
          </w:p>
        </w:tc>
      </w:tr>
      <w:tr w:rsidR="00897607" w:rsidRPr="00F26E46" w14:paraId="06830C51" w14:textId="77777777" w:rsidTr="00897607">
        <w:trPr>
          <w:trHeight w:val="293"/>
        </w:trPr>
        <w:tc>
          <w:tcPr>
            <w:tcW w:w="2383" w:type="pct"/>
            <w:tcBorders>
              <w:top w:val="nil"/>
              <w:left w:val="single" w:sz="4" w:space="0" w:color="auto"/>
              <w:bottom w:val="single" w:sz="4" w:space="0" w:color="auto"/>
              <w:right w:val="single" w:sz="4" w:space="0" w:color="auto"/>
            </w:tcBorders>
            <w:shd w:val="clear" w:color="auto" w:fill="F2F2F2"/>
          </w:tcPr>
          <w:p w14:paraId="2FA382D2" w14:textId="77777777" w:rsidR="00897607" w:rsidRPr="00F26E46" w:rsidRDefault="00897607" w:rsidP="00897607">
            <w:pPr>
              <w:spacing w:after="0"/>
              <w:jc w:val="both"/>
              <w:rPr>
                <w:rFonts w:ascii="Times New Roman" w:hAnsi="Times New Roman"/>
                <w:sz w:val="18"/>
                <w:szCs w:val="18"/>
              </w:rPr>
            </w:pPr>
            <w:r w:rsidRPr="00F26E46">
              <w:rPr>
                <w:rFonts w:ascii="Times New Roman" w:hAnsi="Times New Roman"/>
                <w:sz w:val="18"/>
                <w:szCs w:val="18"/>
              </w:rPr>
              <w:t>Мера 4.8: Развој сарадње са високошколским установама ради подршке у школовању/додатном образовању кадрова за јавну управу</w:t>
            </w:r>
          </w:p>
        </w:tc>
        <w:tc>
          <w:tcPr>
            <w:tcW w:w="436" w:type="pct"/>
            <w:tcBorders>
              <w:top w:val="single" w:sz="4" w:space="0" w:color="auto"/>
              <w:left w:val="nil"/>
              <w:bottom w:val="single" w:sz="4" w:space="0" w:color="auto"/>
              <w:right w:val="single" w:sz="4" w:space="0" w:color="000000"/>
            </w:tcBorders>
            <w:noWrap/>
            <w:vAlign w:val="bottom"/>
          </w:tcPr>
          <w:p w14:paraId="2EDE6F6F"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4,200.00 </w:t>
            </w:r>
          </w:p>
        </w:tc>
        <w:tc>
          <w:tcPr>
            <w:tcW w:w="436" w:type="pct"/>
            <w:tcBorders>
              <w:top w:val="single" w:sz="4" w:space="0" w:color="auto"/>
              <w:left w:val="nil"/>
              <w:bottom w:val="single" w:sz="4" w:space="0" w:color="auto"/>
              <w:right w:val="single" w:sz="4" w:space="0" w:color="000000"/>
            </w:tcBorders>
            <w:noWrap/>
            <w:vAlign w:val="bottom"/>
          </w:tcPr>
          <w:p w14:paraId="2665B132"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4,200.00 </w:t>
            </w:r>
          </w:p>
        </w:tc>
        <w:tc>
          <w:tcPr>
            <w:tcW w:w="436" w:type="pct"/>
            <w:tcBorders>
              <w:top w:val="single" w:sz="4" w:space="0" w:color="auto"/>
              <w:left w:val="nil"/>
              <w:bottom w:val="single" w:sz="4" w:space="0" w:color="auto"/>
              <w:right w:val="single" w:sz="4" w:space="0" w:color="000000"/>
            </w:tcBorders>
            <w:noWrap/>
            <w:vAlign w:val="bottom"/>
          </w:tcPr>
          <w:p w14:paraId="264B83A9"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22,100.00 </w:t>
            </w:r>
          </w:p>
        </w:tc>
        <w:tc>
          <w:tcPr>
            <w:tcW w:w="436" w:type="pct"/>
            <w:tcBorders>
              <w:top w:val="single" w:sz="4" w:space="0" w:color="auto"/>
              <w:left w:val="nil"/>
              <w:bottom w:val="single" w:sz="4" w:space="0" w:color="auto"/>
              <w:right w:val="single" w:sz="4" w:space="0" w:color="000000"/>
            </w:tcBorders>
            <w:noWrap/>
            <w:vAlign w:val="bottom"/>
          </w:tcPr>
          <w:p w14:paraId="3A06C29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30,422.00 </w:t>
            </w:r>
          </w:p>
        </w:tc>
        <w:tc>
          <w:tcPr>
            <w:tcW w:w="402" w:type="pct"/>
            <w:tcBorders>
              <w:top w:val="single" w:sz="4" w:space="0" w:color="auto"/>
              <w:left w:val="nil"/>
              <w:bottom w:val="single" w:sz="4" w:space="0" w:color="auto"/>
              <w:right w:val="single" w:sz="4" w:space="0" w:color="000000"/>
            </w:tcBorders>
            <w:noWrap/>
            <w:vAlign w:val="bottom"/>
          </w:tcPr>
          <w:p w14:paraId="3063C651"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28,822.00 </w:t>
            </w:r>
          </w:p>
        </w:tc>
        <w:tc>
          <w:tcPr>
            <w:tcW w:w="470" w:type="pct"/>
            <w:tcBorders>
              <w:top w:val="nil"/>
              <w:left w:val="nil"/>
              <w:bottom w:val="single" w:sz="4" w:space="0" w:color="auto"/>
              <w:right w:val="single" w:sz="4" w:space="0" w:color="auto"/>
            </w:tcBorders>
            <w:noWrap/>
            <w:vAlign w:val="bottom"/>
          </w:tcPr>
          <w:p w14:paraId="7EBBD263"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89,744.00 </w:t>
            </w:r>
          </w:p>
        </w:tc>
      </w:tr>
      <w:tr w:rsidR="00897607" w:rsidRPr="00F26E46" w14:paraId="0526E531" w14:textId="77777777" w:rsidTr="00897607">
        <w:trPr>
          <w:trHeight w:val="885"/>
        </w:trPr>
        <w:tc>
          <w:tcPr>
            <w:tcW w:w="2383" w:type="pct"/>
            <w:tcBorders>
              <w:top w:val="nil"/>
              <w:left w:val="single" w:sz="4" w:space="0" w:color="auto"/>
              <w:bottom w:val="single" w:sz="4" w:space="0" w:color="auto"/>
              <w:right w:val="single" w:sz="4" w:space="0" w:color="auto"/>
            </w:tcBorders>
            <w:shd w:val="clear" w:color="auto" w:fill="DBE5F1"/>
            <w:hideMark/>
          </w:tcPr>
          <w:p w14:paraId="6C7C25B6" w14:textId="77777777" w:rsidR="00897607" w:rsidRPr="00F26E46" w:rsidRDefault="00897607" w:rsidP="00897607">
            <w:pPr>
              <w:spacing w:after="0"/>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Посебни циљ 5: ЈАВНА УПРАВА НА ЕФИКАСАН И ИНОВАТИВАН НАЧИН ПРУЖА УСЛУГЕ КОЈЕ ОДГОВАРАЈУ НА ПОТРЕБЕ КРАЈЊИХ КОРИСНИКА И УНАПРЕЂУЈУ ЊИХОВО КОРИСНИЧКО ИСКУСТВО</w:t>
            </w:r>
          </w:p>
        </w:tc>
        <w:tc>
          <w:tcPr>
            <w:tcW w:w="436" w:type="pct"/>
            <w:tcBorders>
              <w:top w:val="single" w:sz="4" w:space="0" w:color="auto"/>
              <w:left w:val="nil"/>
              <w:bottom w:val="single" w:sz="4" w:space="0" w:color="auto"/>
              <w:right w:val="single" w:sz="4" w:space="0" w:color="auto"/>
            </w:tcBorders>
            <w:shd w:val="clear" w:color="auto" w:fill="DBE5F1"/>
            <w:noWrap/>
            <w:vAlign w:val="bottom"/>
          </w:tcPr>
          <w:p w14:paraId="71BFB059"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19,601.80 </w:t>
            </w:r>
          </w:p>
        </w:tc>
        <w:tc>
          <w:tcPr>
            <w:tcW w:w="436" w:type="pct"/>
            <w:tcBorders>
              <w:top w:val="single" w:sz="4" w:space="0" w:color="auto"/>
              <w:left w:val="nil"/>
              <w:bottom w:val="single" w:sz="4" w:space="0" w:color="auto"/>
              <w:right w:val="single" w:sz="4" w:space="0" w:color="auto"/>
            </w:tcBorders>
            <w:shd w:val="clear" w:color="auto" w:fill="DBE5F1"/>
            <w:noWrap/>
            <w:vAlign w:val="bottom"/>
          </w:tcPr>
          <w:p w14:paraId="61DD42A3"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36,739.87 </w:t>
            </w:r>
          </w:p>
        </w:tc>
        <w:tc>
          <w:tcPr>
            <w:tcW w:w="436" w:type="pct"/>
            <w:tcBorders>
              <w:top w:val="single" w:sz="4" w:space="0" w:color="auto"/>
              <w:left w:val="nil"/>
              <w:bottom w:val="single" w:sz="4" w:space="0" w:color="auto"/>
              <w:right w:val="single" w:sz="4" w:space="0" w:color="auto"/>
            </w:tcBorders>
            <w:shd w:val="clear" w:color="auto" w:fill="DBE5F1"/>
            <w:noWrap/>
            <w:vAlign w:val="bottom"/>
          </w:tcPr>
          <w:p w14:paraId="00524E3F"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148,678.87 </w:t>
            </w:r>
          </w:p>
        </w:tc>
        <w:tc>
          <w:tcPr>
            <w:tcW w:w="436" w:type="pct"/>
            <w:tcBorders>
              <w:top w:val="single" w:sz="4" w:space="0" w:color="auto"/>
              <w:left w:val="nil"/>
              <w:bottom w:val="single" w:sz="4" w:space="0" w:color="auto"/>
              <w:right w:val="single" w:sz="4" w:space="0" w:color="auto"/>
            </w:tcBorders>
            <w:shd w:val="clear" w:color="auto" w:fill="DBE5F1"/>
            <w:noWrap/>
            <w:vAlign w:val="bottom"/>
          </w:tcPr>
          <w:p w14:paraId="709070FE"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11,566.87 </w:t>
            </w:r>
          </w:p>
        </w:tc>
        <w:tc>
          <w:tcPr>
            <w:tcW w:w="402" w:type="pct"/>
            <w:tcBorders>
              <w:top w:val="single" w:sz="4" w:space="0" w:color="auto"/>
              <w:left w:val="nil"/>
              <w:bottom w:val="single" w:sz="4" w:space="0" w:color="auto"/>
              <w:right w:val="single" w:sz="4" w:space="0" w:color="auto"/>
            </w:tcBorders>
            <w:shd w:val="clear" w:color="auto" w:fill="DBE5F1"/>
            <w:noWrap/>
            <w:vAlign w:val="bottom"/>
          </w:tcPr>
          <w:p w14:paraId="704BC39F"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13,966.87 </w:t>
            </w:r>
          </w:p>
        </w:tc>
        <w:tc>
          <w:tcPr>
            <w:tcW w:w="470" w:type="pct"/>
            <w:tcBorders>
              <w:top w:val="nil"/>
              <w:left w:val="nil"/>
              <w:bottom w:val="single" w:sz="4" w:space="0" w:color="auto"/>
              <w:right w:val="single" w:sz="4" w:space="0" w:color="auto"/>
            </w:tcBorders>
            <w:shd w:val="clear" w:color="auto" w:fill="DBE5F1"/>
            <w:noWrap/>
            <w:vAlign w:val="bottom"/>
          </w:tcPr>
          <w:p w14:paraId="259CA306"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230,554.28 </w:t>
            </w:r>
          </w:p>
        </w:tc>
      </w:tr>
      <w:tr w:rsidR="00897607" w:rsidRPr="00F26E46" w14:paraId="6157B2AF" w14:textId="77777777" w:rsidTr="00897607">
        <w:trPr>
          <w:trHeight w:val="467"/>
        </w:trPr>
        <w:tc>
          <w:tcPr>
            <w:tcW w:w="2383" w:type="pct"/>
            <w:tcBorders>
              <w:top w:val="nil"/>
              <w:left w:val="single" w:sz="4" w:space="0" w:color="auto"/>
              <w:bottom w:val="single" w:sz="4" w:space="0" w:color="auto"/>
              <w:right w:val="single" w:sz="4" w:space="0" w:color="auto"/>
            </w:tcBorders>
            <w:shd w:val="clear" w:color="F7C3AA" w:fill="F2F2F2"/>
            <w:hideMark/>
          </w:tcPr>
          <w:p w14:paraId="40332B45"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Me</w:t>
            </w:r>
            <w:r w:rsidRPr="00F26E46">
              <w:rPr>
                <w:rFonts w:ascii="Times New Roman" w:hAnsi="Times New Roman"/>
                <w:color w:val="000000"/>
                <w:sz w:val="20"/>
                <w:szCs w:val="20"/>
                <w:lang w:eastAsia="en-GB"/>
              </w:rPr>
              <w:t>р</w:t>
            </w:r>
            <w:r w:rsidRPr="00F26E46">
              <w:rPr>
                <w:rFonts w:ascii="Times New Roman" w:hAnsi="Times New Roman"/>
                <w:color w:val="000000"/>
                <w:sz w:val="20"/>
                <w:szCs w:val="20"/>
                <w:lang w:val="en-GB" w:eastAsia="en-GB"/>
              </w:rPr>
              <w:t>a</w:t>
            </w:r>
            <w:r w:rsidRPr="00F26E46">
              <w:rPr>
                <w:rFonts w:ascii="Times New Roman" w:hAnsi="Times New Roman"/>
                <w:color w:val="000000"/>
                <w:sz w:val="20"/>
                <w:szCs w:val="20"/>
                <w:lang w:eastAsia="en-GB"/>
              </w:rPr>
              <w:t xml:space="preserve"> 5.1: Унапређење развоја услуга по мери крајњих корисника кроз унапређење процеса развоја нових услуга и оптимизацију постојећих</w:t>
            </w:r>
          </w:p>
        </w:tc>
        <w:tc>
          <w:tcPr>
            <w:tcW w:w="436" w:type="pct"/>
            <w:tcBorders>
              <w:top w:val="single" w:sz="4" w:space="0" w:color="auto"/>
              <w:left w:val="nil"/>
              <w:bottom w:val="single" w:sz="4" w:space="0" w:color="auto"/>
              <w:right w:val="single" w:sz="4" w:space="0" w:color="auto"/>
            </w:tcBorders>
            <w:noWrap/>
            <w:vAlign w:val="bottom"/>
          </w:tcPr>
          <w:p w14:paraId="060FBED3"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15,577.00 </w:t>
            </w:r>
          </w:p>
        </w:tc>
        <w:tc>
          <w:tcPr>
            <w:tcW w:w="436" w:type="pct"/>
            <w:tcBorders>
              <w:top w:val="single" w:sz="4" w:space="0" w:color="auto"/>
              <w:left w:val="nil"/>
              <w:bottom w:val="single" w:sz="4" w:space="0" w:color="auto"/>
              <w:right w:val="single" w:sz="4" w:space="0" w:color="auto"/>
            </w:tcBorders>
            <w:noWrap/>
            <w:vAlign w:val="bottom"/>
          </w:tcPr>
          <w:p w14:paraId="25186671"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341EC2F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64,768.00 </w:t>
            </w:r>
          </w:p>
        </w:tc>
        <w:tc>
          <w:tcPr>
            <w:tcW w:w="436" w:type="pct"/>
            <w:tcBorders>
              <w:top w:val="single" w:sz="4" w:space="0" w:color="auto"/>
              <w:left w:val="nil"/>
              <w:bottom w:val="single" w:sz="4" w:space="0" w:color="auto"/>
              <w:right w:val="single" w:sz="4" w:space="0" w:color="auto"/>
            </w:tcBorders>
            <w:noWrap/>
            <w:vAlign w:val="bottom"/>
          </w:tcPr>
          <w:p w14:paraId="1B2A1CE7"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39A392F9"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3,600.00 </w:t>
            </w:r>
          </w:p>
        </w:tc>
        <w:tc>
          <w:tcPr>
            <w:tcW w:w="470" w:type="pct"/>
            <w:tcBorders>
              <w:top w:val="nil"/>
              <w:left w:val="nil"/>
              <w:bottom w:val="single" w:sz="4" w:space="0" w:color="auto"/>
              <w:right w:val="single" w:sz="4" w:space="0" w:color="auto"/>
            </w:tcBorders>
            <w:noWrap/>
            <w:vAlign w:val="bottom"/>
          </w:tcPr>
          <w:p w14:paraId="534A381E"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83,945.00 </w:t>
            </w:r>
          </w:p>
        </w:tc>
      </w:tr>
      <w:tr w:rsidR="00897607" w:rsidRPr="00F26E46" w14:paraId="39DAFCF0" w14:textId="77777777" w:rsidTr="00897607">
        <w:trPr>
          <w:trHeight w:val="478"/>
        </w:trPr>
        <w:tc>
          <w:tcPr>
            <w:tcW w:w="2383" w:type="pct"/>
            <w:tcBorders>
              <w:top w:val="nil"/>
              <w:left w:val="single" w:sz="4" w:space="0" w:color="auto"/>
              <w:bottom w:val="single" w:sz="4" w:space="0" w:color="auto"/>
              <w:right w:val="single" w:sz="4" w:space="0" w:color="auto"/>
            </w:tcBorders>
            <w:shd w:val="clear" w:color="F7C3AA" w:fill="F2F2F2"/>
            <w:hideMark/>
          </w:tcPr>
          <w:p w14:paraId="7C6ED0F7"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Me</w:t>
            </w:r>
            <w:r w:rsidRPr="00F26E46">
              <w:rPr>
                <w:rFonts w:ascii="Times New Roman" w:hAnsi="Times New Roman"/>
                <w:color w:val="000000"/>
                <w:sz w:val="20"/>
                <w:szCs w:val="20"/>
                <w:lang w:eastAsia="en-GB"/>
              </w:rPr>
              <w:t>р</w:t>
            </w:r>
            <w:r w:rsidRPr="00F26E46">
              <w:rPr>
                <w:rFonts w:ascii="Times New Roman" w:hAnsi="Times New Roman"/>
                <w:color w:val="000000"/>
                <w:sz w:val="20"/>
                <w:szCs w:val="20"/>
                <w:lang w:val="en-GB" w:eastAsia="en-GB"/>
              </w:rPr>
              <w:t>a</w:t>
            </w:r>
            <w:r w:rsidRPr="00F26E46">
              <w:rPr>
                <w:rFonts w:ascii="Times New Roman" w:hAnsi="Times New Roman"/>
                <w:color w:val="000000"/>
                <w:sz w:val="20"/>
                <w:szCs w:val="20"/>
                <w:lang w:eastAsia="en-GB"/>
              </w:rPr>
              <w:t xml:space="preserve"> 5.2: Повећање људских и техничко-технолошких капацитета јавне управе за пружање услуга крајњим корисницима</w:t>
            </w:r>
          </w:p>
        </w:tc>
        <w:tc>
          <w:tcPr>
            <w:tcW w:w="436" w:type="pct"/>
            <w:tcBorders>
              <w:top w:val="single" w:sz="4" w:space="0" w:color="auto"/>
              <w:left w:val="nil"/>
              <w:bottom w:val="single" w:sz="4" w:space="0" w:color="auto"/>
              <w:right w:val="single" w:sz="4" w:space="0" w:color="auto"/>
            </w:tcBorders>
            <w:noWrap/>
            <w:vAlign w:val="bottom"/>
          </w:tcPr>
          <w:p w14:paraId="42539B6D"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424.80 </w:t>
            </w:r>
          </w:p>
        </w:tc>
        <w:tc>
          <w:tcPr>
            <w:tcW w:w="436" w:type="pct"/>
            <w:tcBorders>
              <w:top w:val="single" w:sz="4" w:space="0" w:color="auto"/>
              <w:left w:val="nil"/>
              <w:bottom w:val="single" w:sz="4" w:space="0" w:color="auto"/>
              <w:right w:val="single" w:sz="4" w:space="0" w:color="auto"/>
            </w:tcBorders>
            <w:noWrap/>
            <w:vAlign w:val="bottom"/>
          </w:tcPr>
          <w:p w14:paraId="1C7E7CA4"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3,766.87 </w:t>
            </w:r>
          </w:p>
        </w:tc>
        <w:tc>
          <w:tcPr>
            <w:tcW w:w="436" w:type="pct"/>
            <w:tcBorders>
              <w:top w:val="single" w:sz="4" w:space="0" w:color="auto"/>
              <w:left w:val="nil"/>
              <w:bottom w:val="single" w:sz="4" w:space="0" w:color="auto"/>
              <w:right w:val="single" w:sz="4" w:space="0" w:color="auto"/>
            </w:tcBorders>
            <w:noWrap/>
            <w:vAlign w:val="bottom"/>
          </w:tcPr>
          <w:p w14:paraId="3B806377"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3,766.87 </w:t>
            </w:r>
          </w:p>
        </w:tc>
        <w:tc>
          <w:tcPr>
            <w:tcW w:w="436" w:type="pct"/>
            <w:tcBorders>
              <w:top w:val="single" w:sz="4" w:space="0" w:color="auto"/>
              <w:left w:val="nil"/>
              <w:bottom w:val="single" w:sz="4" w:space="0" w:color="auto"/>
              <w:right w:val="single" w:sz="4" w:space="0" w:color="auto"/>
            </w:tcBorders>
            <w:noWrap/>
            <w:vAlign w:val="bottom"/>
          </w:tcPr>
          <w:p w14:paraId="4774956F"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4,366.87 </w:t>
            </w:r>
          </w:p>
        </w:tc>
        <w:tc>
          <w:tcPr>
            <w:tcW w:w="402" w:type="pct"/>
            <w:tcBorders>
              <w:top w:val="single" w:sz="4" w:space="0" w:color="auto"/>
              <w:left w:val="nil"/>
              <w:bottom w:val="single" w:sz="4" w:space="0" w:color="auto"/>
              <w:right w:val="single" w:sz="4" w:space="0" w:color="auto"/>
            </w:tcBorders>
            <w:noWrap/>
            <w:vAlign w:val="bottom"/>
          </w:tcPr>
          <w:p w14:paraId="5E95AEEB"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4,366.87 </w:t>
            </w:r>
          </w:p>
        </w:tc>
        <w:tc>
          <w:tcPr>
            <w:tcW w:w="470" w:type="pct"/>
            <w:tcBorders>
              <w:top w:val="nil"/>
              <w:left w:val="nil"/>
              <w:bottom w:val="single" w:sz="4" w:space="0" w:color="auto"/>
              <w:right w:val="single" w:sz="4" w:space="0" w:color="auto"/>
            </w:tcBorders>
            <w:noWrap/>
            <w:vAlign w:val="bottom"/>
          </w:tcPr>
          <w:p w14:paraId="2F646748"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16,692.28 </w:t>
            </w:r>
          </w:p>
        </w:tc>
      </w:tr>
      <w:tr w:rsidR="00897607" w:rsidRPr="00F26E46" w14:paraId="4DA90598" w14:textId="77777777" w:rsidTr="00897607">
        <w:trPr>
          <w:trHeight w:val="345"/>
        </w:trPr>
        <w:tc>
          <w:tcPr>
            <w:tcW w:w="2383" w:type="pct"/>
            <w:tcBorders>
              <w:top w:val="nil"/>
              <w:left w:val="single" w:sz="4" w:space="0" w:color="auto"/>
              <w:bottom w:val="single" w:sz="4" w:space="0" w:color="auto"/>
              <w:right w:val="single" w:sz="4" w:space="0" w:color="auto"/>
            </w:tcBorders>
            <w:shd w:val="clear" w:color="F7C3AA" w:fill="F2F2F2"/>
            <w:hideMark/>
          </w:tcPr>
          <w:p w14:paraId="21265D7A"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sz w:val="18"/>
                <w:szCs w:val="18"/>
              </w:rPr>
              <w:t>Meрa 5.3: Унапређење система контроле и обезбеђивања квалитета пружања услуга</w:t>
            </w:r>
          </w:p>
        </w:tc>
        <w:tc>
          <w:tcPr>
            <w:tcW w:w="436" w:type="pct"/>
            <w:tcBorders>
              <w:top w:val="single" w:sz="4" w:space="0" w:color="auto"/>
              <w:left w:val="nil"/>
              <w:bottom w:val="single" w:sz="4" w:space="0" w:color="auto"/>
              <w:right w:val="single" w:sz="4" w:space="0" w:color="auto"/>
            </w:tcBorders>
            <w:noWrap/>
            <w:vAlign w:val="bottom"/>
          </w:tcPr>
          <w:p w14:paraId="57DCE670"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3,600.00 </w:t>
            </w:r>
          </w:p>
        </w:tc>
        <w:tc>
          <w:tcPr>
            <w:tcW w:w="436" w:type="pct"/>
            <w:tcBorders>
              <w:top w:val="single" w:sz="4" w:space="0" w:color="auto"/>
              <w:left w:val="nil"/>
              <w:bottom w:val="single" w:sz="4" w:space="0" w:color="auto"/>
              <w:right w:val="single" w:sz="4" w:space="0" w:color="auto"/>
            </w:tcBorders>
            <w:noWrap/>
            <w:vAlign w:val="bottom"/>
          </w:tcPr>
          <w:p w14:paraId="50813DB7"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32,973.00 </w:t>
            </w:r>
          </w:p>
        </w:tc>
        <w:tc>
          <w:tcPr>
            <w:tcW w:w="436" w:type="pct"/>
            <w:tcBorders>
              <w:top w:val="single" w:sz="4" w:space="0" w:color="auto"/>
              <w:left w:val="nil"/>
              <w:bottom w:val="single" w:sz="4" w:space="0" w:color="auto"/>
              <w:right w:val="single" w:sz="4" w:space="0" w:color="auto"/>
            </w:tcBorders>
            <w:noWrap/>
            <w:vAlign w:val="bottom"/>
          </w:tcPr>
          <w:p w14:paraId="092965F5"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80,144.00 </w:t>
            </w:r>
          </w:p>
        </w:tc>
        <w:tc>
          <w:tcPr>
            <w:tcW w:w="436" w:type="pct"/>
            <w:tcBorders>
              <w:top w:val="single" w:sz="4" w:space="0" w:color="auto"/>
              <w:left w:val="nil"/>
              <w:bottom w:val="single" w:sz="4" w:space="0" w:color="auto"/>
              <w:right w:val="single" w:sz="4" w:space="0" w:color="auto"/>
            </w:tcBorders>
            <w:noWrap/>
            <w:vAlign w:val="bottom"/>
          </w:tcPr>
          <w:p w14:paraId="14391EA1"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7,200.00 </w:t>
            </w:r>
          </w:p>
        </w:tc>
        <w:tc>
          <w:tcPr>
            <w:tcW w:w="402" w:type="pct"/>
            <w:tcBorders>
              <w:top w:val="single" w:sz="4" w:space="0" w:color="auto"/>
              <w:left w:val="nil"/>
              <w:bottom w:val="single" w:sz="4" w:space="0" w:color="auto"/>
              <w:right w:val="single" w:sz="4" w:space="0" w:color="auto"/>
            </w:tcBorders>
            <w:noWrap/>
            <w:vAlign w:val="bottom"/>
          </w:tcPr>
          <w:p w14:paraId="6E58C9EC"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6,000.00 </w:t>
            </w:r>
          </w:p>
        </w:tc>
        <w:tc>
          <w:tcPr>
            <w:tcW w:w="470" w:type="pct"/>
            <w:tcBorders>
              <w:top w:val="nil"/>
              <w:left w:val="nil"/>
              <w:bottom w:val="single" w:sz="4" w:space="0" w:color="auto"/>
              <w:right w:val="single" w:sz="4" w:space="0" w:color="auto"/>
            </w:tcBorders>
            <w:noWrap/>
            <w:vAlign w:val="bottom"/>
          </w:tcPr>
          <w:p w14:paraId="5F474EDB"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129,917.00 </w:t>
            </w:r>
          </w:p>
        </w:tc>
      </w:tr>
      <w:tr w:rsidR="00897607" w:rsidRPr="00F26E46" w14:paraId="094AFA42" w14:textId="77777777" w:rsidTr="00897607">
        <w:trPr>
          <w:trHeight w:val="585"/>
        </w:trPr>
        <w:tc>
          <w:tcPr>
            <w:tcW w:w="2383" w:type="pct"/>
            <w:tcBorders>
              <w:top w:val="nil"/>
              <w:left w:val="single" w:sz="4" w:space="0" w:color="auto"/>
              <w:bottom w:val="single" w:sz="4" w:space="0" w:color="auto"/>
              <w:right w:val="single" w:sz="4" w:space="0" w:color="auto"/>
            </w:tcBorders>
            <w:shd w:val="clear" w:color="auto" w:fill="B8CCE5"/>
            <w:hideMark/>
          </w:tcPr>
          <w:p w14:paraId="6848707B" w14:textId="77777777" w:rsidR="00897607" w:rsidRPr="00F26E46" w:rsidRDefault="00897607" w:rsidP="00897607">
            <w:pPr>
              <w:spacing w:after="0"/>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 xml:space="preserve">Посебан циљ 6: УНАПРЕЂЕН НИВО ОДГОВОРНОСТИ И ТРАНСПАРЕНТНОСТИ НА СВИМ НИВОИМА ВЛАСТИ </w:t>
            </w:r>
          </w:p>
        </w:tc>
        <w:tc>
          <w:tcPr>
            <w:tcW w:w="436" w:type="pct"/>
            <w:tcBorders>
              <w:top w:val="single" w:sz="4" w:space="0" w:color="auto"/>
              <w:left w:val="nil"/>
              <w:bottom w:val="single" w:sz="4" w:space="0" w:color="auto"/>
              <w:right w:val="single" w:sz="4" w:space="0" w:color="auto"/>
            </w:tcBorders>
            <w:shd w:val="clear" w:color="auto" w:fill="B8CCE5"/>
            <w:noWrap/>
            <w:vAlign w:val="bottom"/>
          </w:tcPr>
          <w:p w14:paraId="3E101DD6"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121,161.40 </w:t>
            </w:r>
          </w:p>
        </w:tc>
        <w:tc>
          <w:tcPr>
            <w:tcW w:w="436" w:type="pct"/>
            <w:tcBorders>
              <w:top w:val="single" w:sz="4" w:space="0" w:color="auto"/>
              <w:left w:val="nil"/>
              <w:bottom w:val="single" w:sz="4" w:space="0" w:color="auto"/>
              <w:right w:val="single" w:sz="4" w:space="0" w:color="auto"/>
            </w:tcBorders>
            <w:shd w:val="clear" w:color="auto" w:fill="B8CCE5"/>
            <w:noWrap/>
            <w:vAlign w:val="bottom"/>
          </w:tcPr>
          <w:p w14:paraId="0B557DF3"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114,167.20 </w:t>
            </w:r>
          </w:p>
        </w:tc>
        <w:tc>
          <w:tcPr>
            <w:tcW w:w="436" w:type="pct"/>
            <w:tcBorders>
              <w:top w:val="single" w:sz="4" w:space="0" w:color="auto"/>
              <w:left w:val="nil"/>
              <w:bottom w:val="single" w:sz="4" w:space="0" w:color="auto"/>
              <w:right w:val="single" w:sz="4" w:space="0" w:color="auto"/>
            </w:tcBorders>
            <w:shd w:val="clear" w:color="auto" w:fill="B8CCE5"/>
            <w:noWrap/>
            <w:vAlign w:val="bottom"/>
          </w:tcPr>
          <w:p w14:paraId="69CD99A2"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90,815.40 </w:t>
            </w:r>
          </w:p>
        </w:tc>
        <w:tc>
          <w:tcPr>
            <w:tcW w:w="436" w:type="pct"/>
            <w:tcBorders>
              <w:top w:val="single" w:sz="4" w:space="0" w:color="auto"/>
              <w:left w:val="nil"/>
              <w:bottom w:val="single" w:sz="4" w:space="0" w:color="auto"/>
              <w:right w:val="single" w:sz="4" w:space="0" w:color="auto"/>
            </w:tcBorders>
            <w:shd w:val="clear" w:color="auto" w:fill="B8CCE5"/>
            <w:noWrap/>
            <w:vAlign w:val="bottom"/>
          </w:tcPr>
          <w:p w14:paraId="0F8BCB33"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88,829.80 </w:t>
            </w:r>
          </w:p>
        </w:tc>
        <w:tc>
          <w:tcPr>
            <w:tcW w:w="402" w:type="pct"/>
            <w:tcBorders>
              <w:top w:val="single" w:sz="4" w:space="0" w:color="auto"/>
              <w:left w:val="nil"/>
              <w:bottom w:val="single" w:sz="4" w:space="0" w:color="auto"/>
              <w:right w:val="single" w:sz="4" w:space="0" w:color="auto"/>
            </w:tcBorders>
            <w:shd w:val="clear" w:color="auto" w:fill="B8CCE5"/>
            <w:noWrap/>
            <w:vAlign w:val="bottom"/>
          </w:tcPr>
          <w:p w14:paraId="00FF13DC"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86,752.80 </w:t>
            </w:r>
          </w:p>
        </w:tc>
        <w:tc>
          <w:tcPr>
            <w:tcW w:w="470" w:type="pct"/>
            <w:tcBorders>
              <w:top w:val="nil"/>
              <w:left w:val="nil"/>
              <w:bottom w:val="single" w:sz="4" w:space="0" w:color="auto"/>
              <w:right w:val="single" w:sz="4" w:space="0" w:color="auto"/>
            </w:tcBorders>
            <w:shd w:val="clear" w:color="auto" w:fill="B8CCE5"/>
            <w:noWrap/>
            <w:vAlign w:val="bottom"/>
          </w:tcPr>
          <w:p w14:paraId="54A99877"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501,726.60 </w:t>
            </w:r>
          </w:p>
        </w:tc>
      </w:tr>
      <w:tr w:rsidR="00897607" w:rsidRPr="00F26E46" w14:paraId="3C472377" w14:textId="77777777" w:rsidTr="00897607">
        <w:trPr>
          <w:trHeight w:val="528"/>
        </w:trPr>
        <w:tc>
          <w:tcPr>
            <w:tcW w:w="2383" w:type="pct"/>
            <w:tcBorders>
              <w:top w:val="nil"/>
              <w:left w:val="single" w:sz="4" w:space="0" w:color="auto"/>
              <w:bottom w:val="single" w:sz="4" w:space="0" w:color="auto"/>
              <w:right w:val="single" w:sz="4" w:space="0" w:color="auto"/>
            </w:tcBorders>
            <w:shd w:val="clear" w:color="F7C3AA" w:fill="F2F2F2"/>
            <w:hideMark/>
          </w:tcPr>
          <w:p w14:paraId="1C6F5992"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sz w:val="18"/>
                <w:szCs w:val="18"/>
              </w:rPr>
              <w:t>Мера 6.1: Успостављање системских решења за управљачку одговорност у органима јавне управе</w:t>
            </w:r>
          </w:p>
        </w:tc>
        <w:tc>
          <w:tcPr>
            <w:tcW w:w="436" w:type="pct"/>
            <w:tcBorders>
              <w:top w:val="single" w:sz="4" w:space="0" w:color="auto"/>
              <w:left w:val="nil"/>
              <w:bottom w:val="single" w:sz="4" w:space="0" w:color="auto"/>
              <w:right w:val="single" w:sz="4" w:space="0" w:color="auto"/>
            </w:tcBorders>
            <w:noWrap/>
            <w:vAlign w:val="bottom"/>
          </w:tcPr>
          <w:p w14:paraId="76CBF43A"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09654C23"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6,120.00 </w:t>
            </w:r>
          </w:p>
        </w:tc>
        <w:tc>
          <w:tcPr>
            <w:tcW w:w="436" w:type="pct"/>
            <w:tcBorders>
              <w:top w:val="single" w:sz="4" w:space="0" w:color="auto"/>
              <w:left w:val="nil"/>
              <w:bottom w:val="single" w:sz="4" w:space="0" w:color="auto"/>
              <w:right w:val="single" w:sz="4" w:space="0" w:color="auto"/>
            </w:tcBorders>
            <w:noWrap/>
            <w:vAlign w:val="bottom"/>
          </w:tcPr>
          <w:p w14:paraId="0E267FF5"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7,461.00 </w:t>
            </w:r>
          </w:p>
        </w:tc>
        <w:tc>
          <w:tcPr>
            <w:tcW w:w="436" w:type="pct"/>
            <w:tcBorders>
              <w:top w:val="single" w:sz="4" w:space="0" w:color="auto"/>
              <w:left w:val="nil"/>
              <w:bottom w:val="single" w:sz="4" w:space="0" w:color="auto"/>
              <w:right w:val="single" w:sz="4" w:space="0" w:color="auto"/>
            </w:tcBorders>
            <w:noWrap/>
            <w:vAlign w:val="bottom"/>
          </w:tcPr>
          <w:p w14:paraId="7607980B"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3,882.00 </w:t>
            </w:r>
          </w:p>
        </w:tc>
        <w:tc>
          <w:tcPr>
            <w:tcW w:w="402" w:type="pct"/>
            <w:tcBorders>
              <w:top w:val="single" w:sz="4" w:space="0" w:color="auto"/>
              <w:left w:val="nil"/>
              <w:bottom w:val="single" w:sz="4" w:space="0" w:color="auto"/>
              <w:right w:val="single" w:sz="4" w:space="0" w:color="auto"/>
            </w:tcBorders>
            <w:noWrap/>
            <w:vAlign w:val="bottom"/>
          </w:tcPr>
          <w:p w14:paraId="1C60C71F"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3,000.00 </w:t>
            </w:r>
          </w:p>
        </w:tc>
        <w:tc>
          <w:tcPr>
            <w:tcW w:w="470" w:type="pct"/>
            <w:tcBorders>
              <w:top w:val="nil"/>
              <w:left w:val="nil"/>
              <w:bottom w:val="single" w:sz="4" w:space="0" w:color="auto"/>
              <w:right w:val="single" w:sz="4" w:space="0" w:color="auto"/>
            </w:tcBorders>
            <w:noWrap/>
            <w:vAlign w:val="bottom"/>
          </w:tcPr>
          <w:p w14:paraId="47C3C41B"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20,463.00 </w:t>
            </w:r>
          </w:p>
        </w:tc>
      </w:tr>
      <w:tr w:rsidR="00897607" w:rsidRPr="00F26E46" w14:paraId="4C9D689E" w14:textId="77777777" w:rsidTr="00897607">
        <w:trPr>
          <w:trHeight w:val="795"/>
        </w:trPr>
        <w:tc>
          <w:tcPr>
            <w:tcW w:w="2383" w:type="pct"/>
            <w:tcBorders>
              <w:top w:val="nil"/>
              <w:left w:val="single" w:sz="4" w:space="0" w:color="auto"/>
              <w:bottom w:val="single" w:sz="4" w:space="0" w:color="auto"/>
              <w:right w:val="single" w:sz="4" w:space="0" w:color="auto"/>
            </w:tcBorders>
            <w:shd w:val="clear" w:color="F7C3AA" w:fill="F2F2F2"/>
            <w:hideMark/>
          </w:tcPr>
          <w:p w14:paraId="1028560A"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Мера 6.2: Унапређење вертикалног и хоризонталног система контроле и праћења рада у јавној управи </w:t>
            </w:r>
          </w:p>
          <w:p w14:paraId="76796DE2"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(Успостављање механизма за управљање према учинку органа јавне управе)</w:t>
            </w:r>
          </w:p>
        </w:tc>
        <w:tc>
          <w:tcPr>
            <w:tcW w:w="436" w:type="pct"/>
            <w:tcBorders>
              <w:top w:val="single" w:sz="4" w:space="0" w:color="auto"/>
              <w:left w:val="nil"/>
              <w:bottom w:val="single" w:sz="4" w:space="0" w:color="auto"/>
              <w:right w:val="single" w:sz="4" w:space="0" w:color="auto"/>
            </w:tcBorders>
            <w:noWrap/>
            <w:vAlign w:val="bottom"/>
          </w:tcPr>
          <w:p w14:paraId="2B797668"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50,000.00 </w:t>
            </w:r>
          </w:p>
        </w:tc>
        <w:tc>
          <w:tcPr>
            <w:tcW w:w="436" w:type="pct"/>
            <w:tcBorders>
              <w:top w:val="single" w:sz="4" w:space="0" w:color="auto"/>
              <w:left w:val="nil"/>
              <w:bottom w:val="single" w:sz="4" w:space="0" w:color="auto"/>
              <w:right w:val="single" w:sz="4" w:space="0" w:color="auto"/>
            </w:tcBorders>
            <w:noWrap/>
            <w:vAlign w:val="bottom"/>
          </w:tcPr>
          <w:p w14:paraId="6DC03EA2"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25,000.00 </w:t>
            </w:r>
          </w:p>
        </w:tc>
        <w:tc>
          <w:tcPr>
            <w:tcW w:w="436" w:type="pct"/>
            <w:tcBorders>
              <w:top w:val="single" w:sz="4" w:space="0" w:color="auto"/>
              <w:left w:val="nil"/>
              <w:bottom w:val="single" w:sz="4" w:space="0" w:color="auto"/>
              <w:right w:val="single" w:sz="4" w:space="0" w:color="auto"/>
            </w:tcBorders>
            <w:noWrap/>
            <w:vAlign w:val="bottom"/>
          </w:tcPr>
          <w:p w14:paraId="032FB84E"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58BE27BB"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12070EE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33D34F7E"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75,000.00 </w:t>
            </w:r>
          </w:p>
        </w:tc>
      </w:tr>
      <w:tr w:rsidR="00897607" w:rsidRPr="00F26E46" w14:paraId="0779A94F" w14:textId="77777777" w:rsidTr="00897607">
        <w:trPr>
          <w:trHeight w:val="288"/>
        </w:trPr>
        <w:tc>
          <w:tcPr>
            <w:tcW w:w="2383" w:type="pct"/>
            <w:tcBorders>
              <w:top w:val="nil"/>
              <w:left w:val="single" w:sz="4" w:space="0" w:color="auto"/>
              <w:bottom w:val="single" w:sz="4" w:space="0" w:color="auto"/>
              <w:right w:val="single" w:sz="4" w:space="0" w:color="auto"/>
            </w:tcBorders>
            <w:shd w:val="clear" w:color="F7C3AA" w:fill="F2F2F2"/>
            <w:hideMark/>
          </w:tcPr>
          <w:p w14:paraId="4DC3590D" w14:textId="77777777" w:rsidR="00897607" w:rsidRPr="00F26E46" w:rsidRDefault="00897607" w:rsidP="00897607">
            <w:pPr>
              <w:spacing w:after="0"/>
              <w:jc w:val="both"/>
              <w:rPr>
                <w:rFonts w:ascii="Times New Roman" w:hAnsi="Times New Roman"/>
                <w:sz w:val="20"/>
                <w:szCs w:val="20"/>
              </w:rPr>
            </w:pPr>
            <w:r w:rsidRPr="00F26E46">
              <w:rPr>
                <w:rFonts w:ascii="Times New Roman" w:hAnsi="Times New Roman"/>
                <w:sz w:val="20"/>
                <w:szCs w:val="20"/>
              </w:rPr>
              <w:t>Мера 6.3: Јачање интегритета и етичких стандарда у јавној управи</w:t>
            </w:r>
          </w:p>
          <w:p w14:paraId="5A3C37E4" w14:textId="77777777" w:rsidR="00897607" w:rsidRPr="00F26E46" w:rsidRDefault="00897607" w:rsidP="00897607">
            <w:pPr>
              <w:spacing w:after="0"/>
              <w:jc w:val="both"/>
              <w:rPr>
                <w:rFonts w:ascii="Times New Roman" w:hAnsi="Times New Roman"/>
                <w:color w:val="000000"/>
                <w:sz w:val="20"/>
                <w:szCs w:val="20"/>
                <w:lang w:eastAsia="en-GB"/>
              </w:rPr>
            </w:pPr>
          </w:p>
        </w:tc>
        <w:tc>
          <w:tcPr>
            <w:tcW w:w="436" w:type="pct"/>
            <w:tcBorders>
              <w:top w:val="single" w:sz="4" w:space="0" w:color="auto"/>
              <w:left w:val="nil"/>
              <w:bottom w:val="single" w:sz="4" w:space="0" w:color="auto"/>
              <w:right w:val="single" w:sz="4" w:space="0" w:color="auto"/>
            </w:tcBorders>
            <w:noWrap/>
            <w:vAlign w:val="bottom"/>
          </w:tcPr>
          <w:p w14:paraId="5338FC72"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4C397A5B"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5417BFD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2E275939"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1,200.00 </w:t>
            </w:r>
          </w:p>
        </w:tc>
        <w:tc>
          <w:tcPr>
            <w:tcW w:w="402" w:type="pct"/>
            <w:tcBorders>
              <w:top w:val="single" w:sz="4" w:space="0" w:color="auto"/>
              <w:left w:val="nil"/>
              <w:bottom w:val="single" w:sz="4" w:space="0" w:color="auto"/>
              <w:right w:val="single" w:sz="4" w:space="0" w:color="auto"/>
            </w:tcBorders>
            <w:noWrap/>
            <w:vAlign w:val="bottom"/>
          </w:tcPr>
          <w:p w14:paraId="3696A970"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4CEEFD5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1,200.00 </w:t>
            </w:r>
          </w:p>
        </w:tc>
      </w:tr>
      <w:tr w:rsidR="00897607" w:rsidRPr="00F26E46" w14:paraId="2C33E929" w14:textId="77777777" w:rsidTr="00897607">
        <w:trPr>
          <w:trHeight w:val="525"/>
        </w:trPr>
        <w:tc>
          <w:tcPr>
            <w:tcW w:w="2383" w:type="pct"/>
            <w:tcBorders>
              <w:top w:val="nil"/>
              <w:left w:val="single" w:sz="4" w:space="0" w:color="auto"/>
              <w:bottom w:val="single" w:sz="4" w:space="0" w:color="auto"/>
              <w:right w:val="single" w:sz="4" w:space="0" w:color="auto"/>
            </w:tcBorders>
            <w:shd w:val="clear" w:color="F7C3AA" w:fill="F2F2F2"/>
            <w:hideMark/>
          </w:tcPr>
          <w:p w14:paraId="6160DFBD"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6.4: Унапређење проактивног објављивања података у поседу органа јавне управе</w:t>
            </w:r>
          </w:p>
        </w:tc>
        <w:tc>
          <w:tcPr>
            <w:tcW w:w="436" w:type="pct"/>
            <w:tcBorders>
              <w:top w:val="single" w:sz="4" w:space="0" w:color="auto"/>
              <w:left w:val="nil"/>
              <w:bottom w:val="single" w:sz="4" w:space="0" w:color="auto"/>
              <w:right w:val="single" w:sz="4" w:space="0" w:color="auto"/>
            </w:tcBorders>
            <w:noWrap/>
            <w:vAlign w:val="bottom"/>
          </w:tcPr>
          <w:p w14:paraId="5C743DA9"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726E5ABA"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0E9B85B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7F655F92"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6F1056AD"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60DA27C0"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r>
      <w:tr w:rsidR="00897607" w:rsidRPr="00F26E46" w14:paraId="7C66231A" w14:textId="77777777" w:rsidTr="00897607">
        <w:trPr>
          <w:trHeight w:val="795"/>
        </w:trPr>
        <w:tc>
          <w:tcPr>
            <w:tcW w:w="2383" w:type="pct"/>
            <w:tcBorders>
              <w:top w:val="nil"/>
              <w:left w:val="single" w:sz="4" w:space="0" w:color="auto"/>
              <w:bottom w:val="single" w:sz="4" w:space="0" w:color="auto"/>
              <w:right w:val="single" w:sz="4" w:space="0" w:color="auto"/>
            </w:tcBorders>
            <w:shd w:val="clear" w:color="F7C3AA" w:fill="F2F2F2"/>
            <w:hideMark/>
          </w:tcPr>
          <w:p w14:paraId="5E849FC3"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sz w:val="20"/>
                <w:szCs w:val="20"/>
              </w:rPr>
              <w:t>Мера 6.5: Унапређење реактивне транспарентности, поступања по прописима из делокруга рада независних државних органа, односно по препорукама независних државних органа</w:t>
            </w:r>
          </w:p>
        </w:tc>
        <w:tc>
          <w:tcPr>
            <w:tcW w:w="436" w:type="pct"/>
            <w:tcBorders>
              <w:top w:val="single" w:sz="4" w:space="0" w:color="auto"/>
              <w:left w:val="nil"/>
              <w:bottom w:val="single" w:sz="4" w:space="0" w:color="auto"/>
              <w:right w:val="single" w:sz="4" w:space="0" w:color="auto"/>
            </w:tcBorders>
            <w:noWrap/>
            <w:vAlign w:val="bottom"/>
          </w:tcPr>
          <w:p w14:paraId="20F1DBD3"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71,161.40 </w:t>
            </w:r>
          </w:p>
        </w:tc>
        <w:tc>
          <w:tcPr>
            <w:tcW w:w="436" w:type="pct"/>
            <w:tcBorders>
              <w:top w:val="single" w:sz="4" w:space="0" w:color="auto"/>
              <w:left w:val="nil"/>
              <w:bottom w:val="single" w:sz="4" w:space="0" w:color="auto"/>
              <w:right w:val="single" w:sz="4" w:space="0" w:color="auto"/>
            </w:tcBorders>
            <w:noWrap/>
            <w:vAlign w:val="bottom"/>
          </w:tcPr>
          <w:p w14:paraId="798AFB4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83,047.20 </w:t>
            </w:r>
          </w:p>
        </w:tc>
        <w:tc>
          <w:tcPr>
            <w:tcW w:w="436" w:type="pct"/>
            <w:tcBorders>
              <w:top w:val="single" w:sz="4" w:space="0" w:color="auto"/>
              <w:left w:val="nil"/>
              <w:bottom w:val="single" w:sz="4" w:space="0" w:color="auto"/>
              <w:right w:val="single" w:sz="4" w:space="0" w:color="auto"/>
            </w:tcBorders>
            <w:noWrap/>
            <w:vAlign w:val="bottom"/>
          </w:tcPr>
          <w:p w14:paraId="63D6B38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83,354.40 </w:t>
            </w:r>
          </w:p>
        </w:tc>
        <w:tc>
          <w:tcPr>
            <w:tcW w:w="436" w:type="pct"/>
            <w:tcBorders>
              <w:top w:val="single" w:sz="4" w:space="0" w:color="auto"/>
              <w:left w:val="nil"/>
              <w:bottom w:val="single" w:sz="4" w:space="0" w:color="auto"/>
              <w:right w:val="single" w:sz="4" w:space="0" w:color="auto"/>
            </w:tcBorders>
            <w:noWrap/>
            <w:vAlign w:val="bottom"/>
          </w:tcPr>
          <w:p w14:paraId="3EB208B3"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83,747.80 </w:t>
            </w:r>
          </w:p>
        </w:tc>
        <w:tc>
          <w:tcPr>
            <w:tcW w:w="402" w:type="pct"/>
            <w:tcBorders>
              <w:top w:val="single" w:sz="4" w:space="0" w:color="auto"/>
              <w:left w:val="nil"/>
              <w:bottom w:val="single" w:sz="4" w:space="0" w:color="auto"/>
              <w:right w:val="single" w:sz="4" w:space="0" w:color="auto"/>
            </w:tcBorders>
            <w:noWrap/>
            <w:vAlign w:val="bottom"/>
          </w:tcPr>
          <w:p w14:paraId="4F049FE1"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83,752.80 </w:t>
            </w:r>
          </w:p>
        </w:tc>
        <w:tc>
          <w:tcPr>
            <w:tcW w:w="470" w:type="pct"/>
            <w:tcBorders>
              <w:top w:val="nil"/>
              <w:left w:val="nil"/>
              <w:bottom w:val="single" w:sz="4" w:space="0" w:color="auto"/>
              <w:right w:val="single" w:sz="4" w:space="0" w:color="auto"/>
            </w:tcBorders>
            <w:noWrap/>
            <w:vAlign w:val="bottom"/>
          </w:tcPr>
          <w:p w14:paraId="7F76674E"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405,063.60 </w:t>
            </w:r>
          </w:p>
        </w:tc>
      </w:tr>
      <w:tr w:rsidR="00897607" w:rsidRPr="00F26E46" w14:paraId="3F3C4FE8" w14:textId="77777777" w:rsidTr="00897607">
        <w:trPr>
          <w:trHeight w:val="288"/>
        </w:trPr>
        <w:tc>
          <w:tcPr>
            <w:tcW w:w="2383" w:type="pct"/>
            <w:tcBorders>
              <w:top w:val="nil"/>
              <w:left w:val="single" w:sz="4" w:space="0" w:color="auto"/>
              <w:bottom w:val="single" w:sz="4" w:space="0" w:color="auto"/>
              <w:right w:val="single" w:sz="4" w:space="0" w:color="auto"/>
            </w:tcBorders>
            <w:shd w:val="clear" w:color="auto" w:fill="305496"/>
            <w:hideMark/>
          </w:tcPr>
          <w:p w14:paraId="755DA1BD" w14:textId="77777777" w:rsidR="00897607" w:rsidRPr="00F26E46" w:rsidRDefault="00897607" w:rsidP="00897607">
            <w:pPr>
              <w:spacing w:after="0"/>
              <w:rPr>
                <w:rFonts w:ascii="Times New Roman" w:hAnsi="Times New Roman"/>
                <w:b/>
                <w:bCs/>
                <w:color w:val="FFFFFF" w:themeColor="background1"/>
                <w:sz w:val="20"/>
                <w:szCs w:val="20"/>
                <w:lang w:val="en-GB" w:eastAsia="en-GB"/>
              </w:rPr>
            </w:pPr>
            <w:r w:rsidRPr="00F26E46">
              <w:rPr>
                <w:rFonts w:ascii="Times New Roman" w:hAnsi="Times New Roman"/>
                <w:b/>
                <w:bCs/>
                <w:color w:val="FFFFFF" w:themeColor="background1"/>
                <w:sz w:val="20"/>
                <w:szCs w:val="20"/>
                <w:lang w:val="en-GB" w:eastAsia="en-GB"/>
              </w:rPr>
              <w:t>Посебан циљ: ОПЕРАТИВНИ ПЛАН</w:t>
            </w:r>
          </w:p>
        </w:tc>
        <w:tc>
          <w:tcPr>
            <w:tcW w:w="436" w:type="pct"/>
            <w:tcBorders>
              <w:top w:val="single" w:sz="4" w:space="0" w:color="auto"/>
              <w:left w:val="nil"/>
              <w:bottom w:val="single" w:sz="4" w:space="0" w:color="auto"/>
              <w:right w:val="single" w:sz="4" w:space="0" w:color="auto"/>
            </w:tcBorders>
            <w:shd w:val="clear" w:color="auto" w:fill="305496"/>
            <w:noWrap/>
            <w:vAlign w:val="bottom"/>
          </w:tcPr>
          <w:p w14:paraId="2412D542"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29,451.40 </w:t>
            </w:r>
          </w:p>
        </w:tc>
        <w:tc>
          <w:tcPr>
            <w:tcW w:w="436" w:type="pct"/>
            <w:tcBorders>
              <w:top w:val="single" w:sz="4" w:space="0" w:color="auto"/>
              <w:left w:val="nil"/>
              <w:bottom w:val="single" w:sz="4" w:space="0" w:color="auto"/>
              <w:right w:val="single" w:sz="4" w:space="0" w:color="auto"/>
            </w:tcBorders>
            <w:shd w:val="clear" w:color="auto" w:fill="305496"/>
            <w:noWrap/>
            <w:vAlign w:val="bottom"/>
          </w:tcPr>
          <w:p w14:paraId="018C19B9"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27,379.00 </w:t>
            </w:r>
          </w:p>
        </w:tc>
        <w:tc>
          <w:tcPr>
            <w:tcW w:w="436" w:type="pct"/>
            <w:tcBorders>
              <w:top w:val="single" w:sz="4" w:space="0" w:color="auto"/>
              <w:left w:val="nil"/>
              <w:bottom w:val="single" w:sz="4" w:space="0" w:color="auto"/>
              <w:right w:val="single" w:sz="4" w:space="0" w:color="auto"/>
            </w:tcBorders>
            <w:shd w:val="clear" w:color="auto" w:fill="305496"/>
            <w:noWrap/>
            <w:vAlign w:val="bottom"/>
          </w:tcPr>
          <w:p w14:paraId="76C39264"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34,267.44 </w:t>
            </w:r>
          </w:p>
        </w:tc>
        <w:tc>
          <w:tcPr>
            <w:tcW w:w="436" w:type="pct"/>
            <w:tcBorders>
              <w:top w:val="single" w:sz="4" w:space="0" w:color="auto"/>
              <w:left w:val="nil"/>
              <w:bottom w:val="single" w:sz="4" w:space="0" w:color="auto"/>
              <w:right w:val="single" w:sz="4" w:space="0" w:color="auto"/>
            </w:tcBorders>
            <w:shd w:val="clear" w:color="auto" w:fill="305496"/>
            <w:noWrap/>
            <w:vAlign w:val="bottom"/>
          </w:tcPr>
          <w:p w14:paraId="47D3EB68"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34,072.80 </w:t>
            </w:r>
          </w:p>
        </w:tc>
        <w:tc>
          <w:tcPr>
            <w:tcW w:w="402" w:type="pct"/>
            <w:tcBorders>
              <w:top w:val="single" w:sz="4" w:space="0" w:color="auto"/>
              <w:left w:val="nil"/>
              <w:bottom w:val="single" w:sz="4" w:space="0" w:color="auto"/>
              <w:right w:val="single" w:sz="4" w:space="0" w:color="auto"/>
            </w:tcBorders>
            <w:shd w:val="clear" w:color="auto" w:fill="305496"/>
            <w:noWrap/>
            <w:vAlign w:val="bottom"/>
          </w:tcPr>
          <w:p w14:paraId="27FADB82"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36,045.60 </w:t>
            </w:r>
          </w:p>
        </w:tc>
        <w:tc>
          <w:tcPr>
            <w:tcW w:w="470" w:type="pct"/>
            <w:tcBorders>
              <w:top w:val="nil"/>
              <w:left w:val="nil"/>
              <w:bottom w:val="single" w:sz="4" w:space="0" w:color="auto"/>
              <w:right w:val="single" w:sz="4" w:space="0" w:color="auto"/>
            </w:tcBorders>
            <w:shd w:val="clear" w:color="auto" w:fill="305496"/>
            <w:noWrap/>
            <w:vAlign w:val="bottom"/>
          </w:tcPr>
          <w:p w14:paraId="5DC3E530"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161,216.24 </w:t>
            </w:r>
          </w:p>
        </w:tc>
      </w:tr>
      <w:tr w:rsidR="00897607" w:rsidRPr="00F26E46" w14:paraId="028AC41D" w14:textId="77777777" w:rsidTr="00897607">
        <w:trPr>
          <w:trHeight w:val="630"/>
        </w:trPr>
        <w:tc>
          <w:tcPr>
            <w:tcW w:w="2383" w:type="pct"/>
            <w:tcBorders>
              <w:top w:val="nil"/>
              <w:left w:val="single" w:sz="4" w:space="0" w:color="auto"/>
              <w:bottom w:val="single" w:sz="4" w:space="0" w:color="auto"/>
              <w:right w:val="single" w:sz="4" w:space="0" w:color="auto"/>
            </w:tcBorders>
            <w:shd w:val="clear" w:color="F7C3AA" w:fill="F2F2F2"/>
          </w:tcPr>
          <w:p w14:paraId="07D25F96"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sz w:val="18"/>
                <w:szCs w:val="18"/>
                <w:lang w:eastAsia="en-GB"/>
              </w:rPr>
              <w:t>Meрa 1: Обезбедити ефикасну координацију и праћење мера и активности планираних АП РЈУ</w:t>
            </w:r>
          </w:p>
        </w:tc>
        <w:tc>
          <w:tcPr>
            <w:tcW w:w="436" w:type="pct"/>
            <w:tcBorders>
              <w:top w:val="single" w:sz="4" w:space="0" w:color="auto"/>
              <w:left w:val="nil"/>
              <w:bottom w:val="single" w:sz="4" w:space="0" w:color="auto"/>
              <w:right w:val="single" w:sz="4" w:space="0" w:color="auto"/>
            </w:tcBorders>
            <w:noWrap/>
            <w:vAlign w:val="bottom"/>
          </w:tcPr>
          <w:p w14:paraId="2CA9AAFA"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13,993.00 </w:t>
            </w:r>
          </w:p>
        </w:tc>
        <w:tc>
          <w:tcPr>
            <w:tcW w:w="436" w:type="pct"/>
            <w:tcBorders>
              <w:top w:val="single" w:sz="4" w:space="0" w:color="auto"/>
              <w:left w:val="nil"/>
              <w:bottom w:val="single" w:sz="4" w:space="0" w:color="auto"/>
              <w:right w:val="single" w:sz="4" w:space="0" w:color="auto"/>
            </w:tcBorders>
            <w:noWrap/>
            <w:vAlign w:val="bottom"/>
          </w:tcPr>
          <w:p w14:paraId="0410F61E"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8,725.00 </w:t>
            </w:r>
          </w:p>
        </w:tc>
        <w:tc>
          <w:tcPr>
            <w:tcW w:w="436" w:type="pct"/>
            <w:tcBorders>
              <w:top w:val="single" w:sz="4" w:space="0" w:color="auto"/>
              <w:left w:val="nil"/>
              <w:bottom w:val="single" w:sz="4" w:space="0" w:color="auto"/>
              <w:right w:val="single" w:sz="4" w:space="0" w:color="auto"/>
            </w:tcBorders>
            <w:noWrap/>
            <w:vAlign w:val="bottom"/>
          </w:tcPr>
          <w:p w14:paraId="19BE8058"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17,158.50 </w:t>
            </w:r>
          </w:p>
        </w:tc>
        <w:tc>
          <w:tcPr>
            <w:tcW w:w="436" w:type="pct"/>
            <w:tcBorders>
              <w:top w:val="single" w:sz="4" w:space="0" w:color="auto"/>
              <w:left w:val="nil"/>
              <w:bottom w:val="single" w:sz="4" w:space="0" w:color="auto"/>
              <w:right w:val="single" w:sz="4" w:space="0" w:color="auto"/>
            </w:tcBorders>
            <w:noWrap/>
            <w:vAlign w:val="bottom"/>
          </w:tcPr>
          <w:p w14:paraId="3C4E6039"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17,158.50 </w:t>
            </w:r>
          </w:p>
        </w:tc>
        <w:tc>
          <w:tcPr>
            <w:tcW w:w="402" w:type="pct"/>
            <w:tcBorders>
              <w:top w:val="single" w:sz="4" w:space="0" w:color="auto"/>
              <w:left w:val="nil"/>
              <w:bottom w:val="single" w:sz="4" w:space="0" w:color="auto"/>
              <w:right w:val="single" w:sz="4" w:space="0" w:color="auto"/>
            </w:tcBorders>
            <w:noWrap/>
            <w:vAlign w:val="bottom"/>
          </w:tcPr>
          <w:p w14:paraId="25CE43A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17,158.50 </w:t>
            </w:r>
          </w:p>
        </w:tc>
        <w:tc>
          <w:tcPr>
            <w:tcW w:w="470" w:type="pct"/>
            <w:tcBorders>
              <w:top w:val="nil"/>
              <w:left w:val="nil"/>
              <w:bottom w:val="single" w:sz="4" w:space="0" w:color="auto"/>
              <w:right w:val="single" w:sz="4" w:space="0" w:color="auto"/>
            </w:tcBorders>
            <w:noWrap/>
            <w:vAlign w:val="bottom"/>
          </w:tcPr>
          <w:p w14:paraId="75060215"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74,193.50 </w:t>
            </w:r>
          </w:p>
        </w:tc>
      </w:tr>
      <w:tr w:rsidR="00897607" w:rsidRPr="00F26E46" w14:paraId="37B80963" w14:textId="77777777" w:rsidTr="00897607">
        <w:trPr>
          <w:trHeight w:val="630"/>
        </w:trPr>
        <w:tc>
          <w:tcPr>
            <w:tcW w:w="2383" w:type="pct"/>
            <w:tcBorders>
              <w:top w:val="nil"/>
              <w:left w:val="single" w:sz="4" w:space="0" w:color="auto"/>
              <w:bottom w:val="single" w:sz="4" w:space="0" w:color="auto"/>
              <w:right w:val="single" w:sz="4" w:space="0" w:color="auto"/>
            </w:tcBorders>
            <w:shd w:val="clear" w:color="F7C3AA" w:fill="F2F2F2"/>
            <w:hideMark/>
          </w:tcPr>
          <w:p w14:paraId="20922FFA"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lastRenderedPageBreak/>
              <w:t>Me</w:t>
            </w:r>
            <w:r w:rsidRPr="00F26E46">
              <w:rPr>
                <w:rFonts w:ascii="Times New Roman" w:hAnsi="Times New Roman"/>
                <w:color w:val="000000"/>
                <w:sz w:val="20"/>
                <w:szCs w:val="20"/>
                <w:lang w:eastAsia="en-GB"/>
              </w:rPr>
              <w:t>ра 2: Успостављање функционалног координационог механизма за планирање, имплементацију и праћење комуницирања РЈУ на националном  нивоу</w:t>
            </w:r>
          </w:p>
        </w:tc>
        <w:tc>
          <w:tcPr>
            <w:tcW w:w="436" w:type="pct"/>
            <w:tcBorders>
              <w:top w:val="single" w:sz="4" w:space="0" w:color="auto"/>
              <w:left w:val="nil"/>
              <w:bottom w:val="single" w:sz="4" w:space="0" w:color="auto"/>
              <w:right w:val="single" w:sz="4" w:space="0" w:color="auto"/>
            </w:tcBorders>
            <w:noWrap/>
            <w:vAlign w:val="bottom"/>
          </w:tcPr>
          <w:p w14:paraId="23476071"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3,266.40 </w:t>
            </w:r>
          </w:p>
        </w:tc>
        <w:tc>
          <w:tcPr>
            <w:tcW w:w="436" w:type="pct"/>
            <w:tcBorders>
              <w:top w:val="single" w:sz="4" w:space="0" w:color="auto"/>
              <w:left w:val="nil"/>
              <w:bottom w:val="single" w:sz="4" w:space="0" w:color="auto"/>
              <w:right w:val="single" w:sz="4" w:space="0" w:color="auto"/>
            </w:tcBorders>
            <w:noWrap/>
            <w:vAlign w:val="bottom"/>
          </w:tcPr>
          <w:p w14:paraId="044B98A2"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3,266.40 </w:t>
            </w:r>
          </w:p>
        </w:tc>
        <w:tc>
          <w:tcPr>
            <w:tcW w:w="436" w:type="pct"/>
            <w:tcBorders>
              <w:top w:val="single" w:sz="4" w:space="0" w:color="auto"/>
              <w:left w:val="nil"/>
              <w:bottom w:val="single" w:sz="4" w:space="0" w:color="auto"/>
              <w:right w:val="single" w:sz="4" w:space="0" w:color="auto"/>
            </w:tcBorders>
            <w:noWrap/>
            <w:vAlign w:val="bottom"/>
          </w:tcPr>
          <w:p w14:paraId="632B4090"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3,266.40 </w:t>
            </w:r>
          </w:p>
        </w:tc>
        <w:tc>
          <w:tcPr>
            <w:tcW w:w="436" w:type="pct"/>
            <w:tcBorders>
              <w:top w:val="single" w:sz="4" w:space="0" w:color="auto"/>
              <w:left w:val="nil"/>
              <w:bottom w:val="single" w:sz="4" w:space="0" w:color="auto"/>
              <w:right w:val="single" w:sz="4" w:space="0" w:color="auto"/>
            </w:tcBorders>
            <w:noWrap/>
            <w:vAlign w:val="bottom"/>
          </w:tcPr>
          <w:p w14:paraId="0D58B99E"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3,266.40 </w:t>
            </w:r>
          </w:p>
        </w:tc>
        <w:tc>
          <w:tcPr>
            <w:tcW w:w="402" w:type="pct"/>
            <w:tcBorders>
              <w:top w:val="single" w:sz="4" w:space="0" w:color="auto"/>
              <w:left w:val="nil"/>
              <w:bottom w:val="single" w:sz="4" w:space="0" w:color="auto"/>
              <w:right w:val="single" w:sz="4" w:space="0" w:color="auto"/>
            </w:tcBorders>
            <w:noWrap/>
            <w:vAlign w:val="bottom"/>
          </w:tcPr>
          <w:p w14:paraId="1FD5AC0E"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3,266.40 </w:t>
            </w:r>
          </w:p>
        </w:tc>
        <w:tc>
          <w:tcPr>
            <w:tcW w:w="470" w:type="pct"/>
            <w:tcBorders>
              <w:top w:val="nil"/>
              <w:left w:val="nil"/>
              <w:bottom w:val="single" w:sz="4" w:space="0" w:color="auto"/>
              <w:right w:val="single" w:sz="4" w:space="0" w:color="auto"/>
            </w:tcBorders>
            <w:noWrap/>
            <w:vAlign w:val="bottom"/>
          </w:tcPr>
          <w:p w14:paraId="63365DC4"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16,332.00 </w:t>
            </w:r>
          </w:p>
        </w:tc>
      </w:tr>
      <w:tr w:rsidR="00897607" w:rsidRPr="00F26E46" w14:paraId="18E32D67" w14:textId="77777777" w:rsidTr="00897607">
        <w:trPr>
          <w:trHeight w:val="630"/>
        </w:trPr>
        <w:tc>
          <w:tcPr>
            <w:tcW w:w="2383" w:type="pct"/>
            <w:tcBorders>
              <w:top w:val="nil"/>
              <w:left w:val="single" w:sz="4" w:space="0" w:color="auto"/>
              <w:bottom w:val="single" w:sz="4" w:space="0" w:color="auto"/>
              <w:right w:val="single" w:sz="4" w:space="0" w:color="auto"/>
            </w:tcBorders>
            <w:shd w:val="clear" w:color="F7C3AA" w:fill="F2F2F2"/>
            <w:hideMark/>
          </w:tcPr>
          <w:p w14:paraId="2A4CE4FF"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Me</w:t>
            </w:r>
            <w:r w:rsidRPr="00F26E46">
              <w:rPr>
                <w:rFonts w:ascii="Times New Roman" w:hAnsi="Times New Roman"/>
                <w:color w:val="000000"/>
                <w:sz w:val="20"/>
                <w:szCs w:val="20"/>
                <w:lang w:eastAsia="en-GB"/>
              </w:rPr>
              <w:t>ра 3: Усклађивање, стандардизација и континуирано комуницирање РЈУ у јавној управи</w:t>
            </w:r>
          </w:p>
        </w:tc>
        <w:tc>
          <w:tcPr>
            <w:tcW w:w="436" w:type="pct"/>
            <w:tcBorders>
              <w:top w:val="single" w:sz="4" w:space="0" w:color="auto"/>
              <w:left w:val="nil"/>
              <w:bottom w:val="single" w:sz="4" w:space="0" w:color="auto"/>
              <w:right w:val="single" w:sz="4" w:space="0" w:color="auto"/>
            </w:tcBorders>
            <w:noWrap/>
            <w:vAlign w:val="bottom"/>
          </w:tcPr>
          <w:p w14:paraId="62F9CFCB"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24A591B0"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7ED2D8D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79D58A04"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101CBA7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3929EFD9"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r>
      <w:tr w:rsidR="00897607" w:rsidRPr="00F26E46" w14:paraId="7993CE7C" w14:textId="77777777" w:rsidTr="00897607">
        <w:trPr>
          <w:trHeight w:val="486"/>
        </w:trPr>
        <w:tc>
          <w:tcPr>
            <w:tcW w:w="2383" w:type="pct"/>
            <w:tcBorders>
              <w:top w:val="nil"/>
              <w:left w:val="single" w:sz="4" w:space="0" w:color="auto"/>
              <w:bottom w:val="single" w:sz="4" w:space="0" w:color="auto"/>
              <w:right w:val="single" w:sz="4" w:space="0" w:color="auto"/>
            </w:tcBorders>
            <w:shd w:val="clear" w:color="F7C3AA" w:fill="F2F2F2"/>
            <w:hideMark/>
          </w:tcPr>
          <w:p w14:paraId="5E518C87" w14:textId="77777777" w:rsidR="00897607" w:rsidRPr="00F26E46" w:rsidRDefault="00897607" w:rsidP="00897607">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Me</w:t>
            </w:r>
            <w:r w:rsidRPr="00F26E46">
              <w:rPr>
                <w:rFonts w:ascii="Times New Roman" w:hAnsi="Times New Roman"/>
                <w:color w:val="000000"/>
                <w:sz w:val="20"/>
                <w:szCs w:val="20"/>
                <w:lang w:eastAsia="en-GB"/>
              </w:rPr>
              <w:t>ра 4: Повећање видљивости и комуницирања процеса РЈУ и постигнутих резултата</w:t>
            </w:r>
          </w:p>
        </w:tc>
        <w:tc>
          <w:tcPr>
            <w:tcW w:w="436" w:type="pct"/>
            <w:tcBorders>
              <w:top w:val="single" w:sz="4" w:space="0" w:color="auto"/>
              <w:left w:val="nil"/>
              <w:bottom w:val="single" w:sz="4" w:space="0" w:color="auto"/>
              <w:right w:val="single" w:sz="4" w:space="0" w:color="auto"/>
            </w:tcBorders>
            <w:noWrap/>
            <w:vAlign w:val="bottom"/>
          </w:tcPr>
          <w:p w14:paraId="7988F526"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12,192.00 </w:t>
            </w:r>
          </w:p>
        </w:tc>
        <w:tc>
          <w:tcPr>
            <w:tcW w:w="436" w:type="pct"/>
            <w:tcBorders>
              <w:top w:val="single" w:sz="4" w:space="0" w:color="auto"/>
              <w:left w:val="nil"/>
              <w:bottom w:val="single" w:sz="4" w:space="0" w:color="auto"/>
              <w:right w:val="single" w:sz="4" w:space="0" w:color="auto"/>
            </w:tcBorders>
            <w:noWrap/>
            <w:vAlign w:val="bottom"/>
          </w:tcPr>
          <w:p w14:paraId="1631B868"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15,387.60 </w:t>
            </w:r>
          </w:p>
        </w:tc>
        <w:tc>
          <w:tcPr>
            <w:tcW w:w="436" w:type="pct"/>
            <w:tcBorders>
              <w:top w:val="single" w:sz="4" w:space="0" w:color="auto"/>
              <w:left w:val="nil"/>
              <w:bottom w:val="single" w:sz="4" w:space="0" w:color="auto"/>
              <w:right w:val="single" w:sz="4" w:space="0" w:color="auto"/>
            </w:tcBorders>
            <w:noWrap/>
            <w:vAlign w:val="bottom"/>
          </w:tcPr>
          <w:p w14:paraId="0C7C1C2A"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13,842.54 </w:t>
            </w:r>
          </w:p>
        </w:tc>
        <w:tc>
          <w:tcPr>
            <w:tcW w:w="436" w:type="pct"/>
            <w:tcBorders>
              <w:top w:val="single" w:sz="4" w:space="0" w:color="auto"/>
              <w:left w:val="nil"/>
              <w:bottom w:val="single" w:sz="4" w:space="0" w:color="auto"/>
              <w:right w:val="single" w:sz="4" w:space="0" w:color="auto"/>
            </w:tcBorders>
            <w:noWrap/>
            <w:vAlign w:val="bottom"/>
          </w:tcPr>
          <w:p w14:paraId="10513B72"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13,647.90 </w:t>
            </w:r>
          </w:p>
        </w:tc>
        <w:tc>
          <w:tcPr>
            <w:tcW w:w="402" w:type="pct"/>
            <w:tcBorders>
              <w:top w:val="single" w:sz="4" w:space="0" w:color="auto"/>
              <w:left w:val="nil"/>
              <w:bottom w:val="single" w:sz="4" w:space="0" w:color="auto"/>
              <w:right w:val="single" w:sz="4" w:space="0" w:color="auto"/>
            </w:tcBorders>
            <w:noWrap/>
            <w:vAlign w:val="bottom"/>
          </w:tcPr>
          <w:p w14:paraId="17624322"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15,620.70 </w:t>
            </w:r>
          </w:p>
        </w:tc>
        <w:tc>
          <w:tcPr>
            <w:tcW w:w="470" w:type="pct"/>
            <w:tcBorders>
              <w:top w:val="nil"/>
              <w:left w:val="nil"/>
              <w:bottom w:val="single" w:sz="4" w:space="0" w:color="auto"/>
              <w:right w:val="single" w:sz="4" w:space="0" w:color="auto"/>
            </w:tcBorders>
            <w:noWrap/>
            <w:vAlign w:val="bottom"/>
          </w:tcPr>
          <w:p w14:paraId="2FB6241A" w14:textId="77777777" w:rsidR="00897607" w:rsidRPr="00B2740D" w:rsidRDefault="00897607" w:rsidP="00897607">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70,690.74 </w:t>
            </w:r>
          </w:p>
        </w:tc>
      </w:tr>
      <w:tr w:rsidR="00897607" w:rsidRPr="00F26E46" w14:paraId="476DB36A" w14:textId="77777777" w:rsidTr="00897607">
        <w:trPr>
          <w:trHeight w:val="312"/>
        </w:trPr>
        <w:tc>
          <w:tcPr>
            <w:tcW w:w="2383" w:type="pct"/>
            <w:tcBorders>
              <w:top w:val="nil"/>
              <w:left w:val="single" w:sz="4" w:space="0" w:color="auto"/>
              <w:bottom w:val="single" w:sz="4" w:space="0" w:color="auto"/>
              <w:right w:val="single" w:sz="4" w:space="0" w:color="auto"/>
            </w:tcBorders>
            <w:shd w:val="clear" w:color="F7C3AA" w:fill="D9D9D9"/>
            <w:hideMark/>
          </w:tcPr>
          <w:p w14:paraId="36657178" w14:textId="77777777" w:rsidR="00897607" w:rsidRPr="00F26E46" w:rsidRDefault="00897607" w:rsidP="00897607">
            <w:pPr>
              <w:spacing w:after="0"/>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ТОТАЛ ПО ГОДИНАМА (у хиљадама РСД)</w:t>
            </w:r>
          </w:p>
        </w:tc>
        <w:tc>
          <w:tcPr>
            <w:tcW w:w="436" w:type="pct"/>
            <w:tcBorders>
              <w:top w:val="single" w:sz="4" w:space="0" w:color="auto"/>
              <w:left w:val="nil"/>
              <w:bottom w:val="single" w:sz="4" w:space="0" w:color="auto"/>
              <w:right w:val="single" w:sz="4" w:space="0" w:color="auto"/>
            </w:tcBorders>
            <w:shd w:val="clear" w:color="000000" w:fill="D9D9D9"/>
            <w:noWrap/>
            <w:vAlign w:val="bottom"/>
          </w:tcPr>
          <w:p w14:paraId="6CBEDD56"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269,161.74 </w:t>
            </w:r>
          </w:p>
        </w:tc>
        <w:tc>
          <w:tcPr>
            <w:tcW w:w="436" w:type="pct"/>
            <w:tcBorders>
              <w:top w:val="single" w:sz="4" w:space="0" w:color="auto"/>
              <w:left w:val="nil"/>
              <w:bottom w:val="single" w:sz="4" w:space="0" w:color="auto"/>
              <w:right w:val="single" w:sz="4" w:space="0" w:color="auto"/>
            </w:tcBorders>
            <w:shd w:val="clear" w:color="000000" w:fill="D9D9D9"/>
            <w:noWrap/>
            <w:vAlign w:val="bottom"/>
          </w:tcPr>
          <w:p w14:paraId="713E16CA"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384,663.79 </w:t>
            </w:r>
          </w:p>
        </w:tc>
        <w:tc>
          <w:tcPr>
            <w:tcW w:w="436" w:type="pct"/>
            <w:tcBorders>
              <w:top w:val="single" w:sz="4" w:space="0" w:color="auto"/>
              <w:left w:val="nil"/>
              <w:bottom w:val="single" w:sz="4" w:space="0" w:color="auto"/>
              <w:right w:val="single" w:sz="4" w:space="0" w:color="auto"/>
            </w:tcBorders>
            <w:shd w:val="clear" w:color="000000" w:fill="D9D9D9"/>
            <w:noWrap/>
            <w:vAlign w:val="bottom"/>
          </w:tcPr>
          <w:p w14:paraId="75FD289C"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479,162.81 </w:t>
            </w:r>
          </w:p>
        </w:tc>
        <w:tc>
          <w:tcPr>
            <w:tcW w:w="436" w:type="pct"/>
            <w:tcBorders>
              <w:top w:val="single" w:sz="4" w:space="0" w:color="auto"/>
              <w:left w:val="nil"/>
              <w:bottom w:val="single" w:sz="4" w:space="0" w:color="auto"/>
              <w:right w:val="single" w:sz="4" w:space="0" w:color="auto"/>
            </w:tcBorders>
            <w:shd w:val="clear" w:color="000000" w:fill="D9D9D9"/>
            <w:noWrap/>
            <w:vAlign w:val="bottom"/>
          </w:tcPr>
          <w:p w14:paraId="0C0BD1CD"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328,032.79 </w:t>
            </w:r>
          </w:p>
        </w:tc>
        <w:tc>
          <w:tcPr>
            <w:tcW w:w="402" w:type="pct"/>
            <w:tcBorders>
              <w:top w:val="single" w:sz="4" w:space="0" w:color="auto"/>
              <w:left w:val="nil"/>
              <w:bottom w:val="single" w:sz="4" w:space="0" w:color="auto"/>
              <w:right w:val="single" w:sz="4" w:space="0" w:color="auto"/>
            </w:tcBorders>
            <w:shd w:val="clear" w:color="000000" w:fill="D9D9D9"/>
            <w:noWrap/>
            <w:vAlign w:val="bottom"/>
          </w:tcPr>
          <w:p w14:paraId="3C7C52F4" w14:textId="77777777" w:rsidR="00897607" w:rsidRPr="00B2740D" w:rsidRDefault="00897607" w:rsidP="00897607">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312,276.73 </w:t>
            </w:r>
          </w:p>
        </w:tc>
        <w:tc>
          <w:tcPr>
            <w:tcW w:w="470" w:type="pct"/>
            <w:tcBorders>
              <w:top w:val="nil"/>
              <w:left w:val="nil"/>
              <w:bottom w:val="single" w:sz="4" w:space="0" w:color="auto"/>
              <w:right w:val="single" w:sz="4" w:space="0" w:color="auto"/>
            </w:tcBorders>
            <w:shd w:val="clear" w:color="000000" w:fill="D9D9D9"/>
            <w:noWrap/>
            <w:vAlign w:val="bottom"/>
          </w:tcPr>
          <w:p w14:paraId="08873E4D" w14:textId="77777777" w:rsidR="00897607" w:rsidRPr="00B2740D" w:rsidRDefault="00897607" w:rsidP="00897607">
            <w:pPr>
              <w:spacing w:after="0"/>
              <w:jc w:val="right"/>
              <w:rPr>
                <w:rFonts w:ascii="Times New Roman" w:hAnsi="Times New Roman" w:cs="Times New Roman"/>
                <w:b/>
                <w:bCs/>
                <w:color w:val="000000"/>
                <w:lang w:val="sr-Latn-RS" w:eastAsia="en-GB"/>
              </w:rPr>
            </w:pPr>
            <w:r w:rsidRPr="00B2740D">
              <w:rPr>
                <w:rFonts w:ascii="Times New Roman" w:hAnsi="Times New Roman" w:cs="Times New Roman"/>
                <w:color w:val="000000"/>
              </w:rPr>
              <w:t xml:space="preserve">   1,773,297.86 </w:t>
            </w:r>
          </w:p>
        </w:tc>
      </w:tr>
    </w:tbl>
    <w:p w14:paraId="5688C020" w14:textId="77777777" w:rsidR="00897607" w:rsidRPr="00F26E46" w:rsidRDefault="00897607" w:rsidP="00897607">
      <w:pPr>
        <w:rPr>
          <w:rFonts w:ascii="Times New Roman" w:hAnsi="Times New Roman"/>
          <w:lang w:eastAsia="en-GB"/>
        </w:rPr>
      </w:pPr>
    </w:p>
    <w:p w14:paraId="573F6490" w14:textId="77777777" w:rsidR="00897607" w:rsidRPr="00F26E46" w:rsidRDefault="00897607" w:rsidP="00897607">
      <w:pPr>
        <w:rPr>
          <w:rFonts w:ascii="Times New Roman" w:hAnsi="Times New Roman"/>
          <w:lang w:eastAsia="en-GB"/>
        </w:rPr>
      </w:pPr>
    </w:p>
    <w:p w14:paraId="3601D975" w14:textId="77777777" w:rsidR="00897607" w:rsidRPr="00F26E46" w:rsidRDefault="00897607" w:rsidP="00897607">
      <w:pPr>
        <w:pStyle w:val="Heading3"/>
        <w:rPr>
          <w:lang w:eastAsia="en-GB"/>
        </w:rPr>
      </w:pPr>
      <w:r w:rsidRPr="00F26E46">
        <w:rPr>
          <w:lang w:eastAsia="en-GB"/>
        </w:rPr>
        <w:t>Збирна табела обезбеђених и условно обезбеђених средстава по циљевима и мерама</w:t>
      </w:r>
    </w:p>
    <w:tbl>
      <w:tblPr>
        <w:tblW w:w="5000" w:type="pct"/>
        <w:tblLayout w:type="fixed"/>
        <w:tblLook w:val="04A0" w:firstRow="1" w:lastRow="0" w:firstColumn="1" w:lastColumn="0" w:noHBand="0" w:noVBand="1"/>
      </w:tblPr>
      <w:tblGrid>
        <w:gridCol w:w="2564"/>
        <w:gridCol w:w="2564"/>
        <w:gridCol w:w="2564"/>
        <w:gridCol w:w="2564"/>
        <w:gridCol w:w="2644"/>
        <w:gridCol w:w="2490"/>
      </w:tblGrid>
      <w:tr w:rsidR="00897607" w:rsidRPr="00F26E46" w14:paraId="7B5F8737" w14:textId="77777777" w:rsidTr="00897607">
        <w:trPr>
          <w:trHeight w:val="288"/>
        </w:trPr>
        <w:tc>
          <w:tcPr>
            <w:tcW w:w="833" w:type="pct"/>
            <w:tcBorders>
              <w:top w:val="single" w:sz="4" w:space="0" w:color="auto"/>
              <w:left w:val="single" w:sz="4" w:space="0" w:color="auto"/>
              <w:bottom w:val="single" w:sz="4" w:space="0" w:color="auto"/>
              <w:right w:val="single" w:sz="4" w:space="0" w:color="auto"/>
            </w:tcBorders>
            <w:noWrap/>
            <w:vAlign w:val="bottom"/>
            <w:hideMark/>
          </w:tcPr>
          <w:p w14:paraId="00001BA0" w14:textId="77777777" w:rsidR="00897607" w:rsidRPr="00F26E46" w:rsidRDefault="00897607" w:rsidP="00897607">
            <w:pPr>
              <w:spacing w:after="0"/>
              <w:rPr>
                <w:rFonts w:ascii="Times New Roman" w:hAnsi="Times New Roman"/>
                <w:color w:val="000000"/>
                <w:sz w:val="20"/>
                <w:szCs w:val="20"/>
                <w:lang w:val="uz-Cyrl-UZ" w:eastAsia="en-GB"/>
              </w:rPr>
            </w:pPr>
            <w:r w:rsidRPr="00F26E46">
              <w:rPr>
                <w:rFonts w:ascii="Times New Roman" w:hAnsi="Times New Roman"/>
                <w:color w:val="000000"/>
                <w:sz w:val="20"/>
                <w:szCs w:val="20"/>
                <w:lang w:val="uz-Cyrl-UZ" w:eastAsia="en-GB"/>
              </w:rPr>
              <w:t> </w:t>
            </w:r>
          </w:p>
        </w:tc>
        <w:tc>
          <w:tcPr>
            <w:tcW w:w="1666" w:type="pct"/>
            <w:gridSpan w:val="2"/>
            <w:tcBorders>
              <w:top w:val="single" w:sz="4" w:space="0" w:color="auto"/>
              <w:left w:val="nil"/>
              <w:bottom w:val="single" w:sz="4" w:space="0" w:color="auto"/>
              <w:right w:val="single" w:sz="4" w:space="0" w:color="auto"/>
            </w:tcBorders>
            <w:noWrap/>
            <w:vAlign w:val="bottom"/>
            <w:hideMark/>
          </w:tcPr>
          <w:p w14:paraId="1F306C7E" w14:textId="77777777" w:rsidR="00897607" w:rsidRPr="00F26E46" w:rsidRDefault="00897607" w:rsidP="00897607">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Буџет РС</w:t>
            </w:r>
          </w:p>
        </w:tc>
        <w:tc>
          <w:tcPr>
            <w:tcW w:w="1692" w:type="pct"/>
            <w:gridSpan w:val="2"/>
            <w:tcBorders>
              <w:top w:val="single" w:sz="4" w:space="0" w:color="auto"/>
              <w:left w:val="single" w:sz="8" w:space="0" w:color="auto"/>
              <w:bottom w:val="single" w:sz="4" w:space="0" w:color="auto"/>
              <w:right w:val="single" w:sz="4" w:space="0" w:color="auto"/>
            </w:tcBorders>
            <w:noWrap/>
            <w:vAlign w:val="bottom"/>
            <w:hideMark/>
          </w:tcPr>
          <w:p w14:paraId="1FBEED6D" w14:textId="77777777" w:rsidR="00897607" w:rsidRPr="00F26E46" w:rsidRDefault="00897607" w:rsidP="00897607">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Донаторска подршка</w:t>
            </w:r>
          </w:p>
        </w:tc>
        <w:tc>
          <w:tcPr>
            <w:tcW w:w="809" w:type="pct"/>
            <w:tcBorders>
              <w:top w:val="single" w:sz="4" w:space="0" w:color="auto"/>
              <w:left w:val="single" w:sz="4" w:space="0" w:color="auto"/>
              <w:right w:val="single" w:sz="4" w:space="0" w:color="auto"/>
            </w:tcBorders>
            <w:noWrap/>
            <w:vAlign w:val="center"/>
            <w:hideMark/>
          </w:tcPr>
          <w:p w14:paraId="7AA73314" w14:textId="77777777" w:rsidR="00897607" w:rsidRPr="00F26E46" w:rsidRDefault="00897607" w:rsidP="00897607">
            <w:pPr>
              <w:spacing w:after="0"/>
              <w:jc w:val="center"/>
              <w:rPr>
                <w:rFonts w:ascii="Times New Roman" w:hAnsi="Times New Roman"/>
                <w:b/>
                <w:bCs/>
                <w:color w:val="000000"/>
                <w:sz w:val="20"/>
                <w:szCs w:val="20"/>
                <w:lang w:val="en-GB" w:eastAsia="en-GB"/>
              </w:rPr>
            </w:pPr>
          </w:p>
        </w:tc>
      </w:tr>
      <w:tr w:rsidR="00897607" w:rsidRPr="00F26E46" w14:paraId="195D019E" w14:textId="77777777" w:rsidTr="00897607">
        <w:trPr>
          <w:trHeight w:val="885"/>
        </w:trPr>
        <w:tc>
          <w:tcPr>
            <w:tcW w:w="833" w:type="pct"/>
            <w:tcBorders>
              <w:top w:val="nil"/>
              <w:left w:val="single" w:sz="4" w:space="0" w:color="auto"/>
              <w:bottom w:val="single" w:sz="4" w:space="0" w:color="auto"/>
              <w:right w:val="single" w:sz="4" w:space="0" w:color="auto"/>
            </w:tcBorders>
            <w:noWrap/>
            <w:vAlign w:val="bottom"/>
            <w:hideMark/>
          </w:tcPr>
          <w:p w14:paraId="1AD33A0D"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 </w:t>
            </w:r>
          </w:p>
        </w:tc>
        <w:tc>
          <w:tcPr>
            <w:tcW w:w="833" w:type="pct"/>
            <w:tcBorders>
              <w:top w:val="nil"/>
              <w:left w:val="nil"/>
              <w:bottom w:val="single" w:sz="4" w:space="0" w:color="auto"/>
              <w:right w:val="single" w:sz="4" w:space="0" w:color="auto"/>
            </w:tcBorders>
            <w:noWrap/>
            <w:vAlign w:val="center"/>
            <w:hideMark/>
          </w:tcPr>
          <w:p w14:paraId="3466BBF2" w14:textId="77777777" w:rsidR="00897607" w:rsidRPr="00F26E46" w:rsidRDefault="00897607" w:rsidP="00897607">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Обезбеђено</w:t>
            </w:r>
          </w:p>
        </w:tc>
        <w:tc>
          <w:tcPr>
            <w:tcW w:w="833" w:type="pct"/>
            <w:tcBorders>
              <w:top w:val="single" w:sz="4" w:space="0" w:color="auto"/>
              <w:left w:val="nil"/>
              <w:bottom w:val="single" w:sz="4" w:space="0" w:color="auto"/>
              <w:right w:val="nil"/>
            </w:tcBorders>
            <w:vAlign w:val="center"/>
            <w:hideMark/>
          </w:tcPr>
          <w:p w14:paraId="644507BB" w14:textId="77777777" w:rsidR="00897607" w:rsidRPr="00F26E46" w:rsidRDefault="00897607" w:rsidP="00897607">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Условно обезбеђено</w:t>
            </w:r>
          </w:p>
        </w:tc>
        <w:tc>
          <w:tcPr>
            <w:tcW w:w="833" w:type="pct"/>
            <w:tcBorders>
              <w:top w:val="nil"/>
              <w:left w:val="single" w:sz="8" w:space="0" w:color="auto"/>
              <w:bottom w:val="single" w:sz="4" w:space="0" w:color="auto"/>
              <w:right w:val="single" w:sz="4" w:space="0" w:color="auto"/>
            </w:tcBorders>
            <w:noWrap/>
            <w:vAlign w:val="center"/>
            <w:hideMark/>
          </w:tcPr>
          <w:p w14:paraId="47468273" w14:textId="77777777" w:rsidR="00897607" w:rsidRPr="00F26E46" w:rsidRDefault="00897607" w:rsidP="00897607">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Обезбеђено</w:t>
            </w:r>
          </w:p>
        </w:tc>
        <w:tc>
          <w:tcPr>
            <w:tcW w:w="859" w:type="pct"/>
            <w:tcBorders>
              <w:top w:val="nil"/>
              <w:left w:val="nil"/>
              <w:bottom w:val="single" w:sz="4" w:space="0" w:color="auto"/>
              <w:right w:val="single" w:sz="4" w:space="0" w:color="auto"/>
            </w:tcBorders>
            <w:vAlign w:val="center"/>
            <w:hideMark/>
          </w:tcPr>
          <w:p w14:paraId="770756BB" w14:textId="77777777" w:rsidR="00897607" w:rsidRPr="00F26E46" w:rsidRDefault="00897607" w:rsidP="00897607">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Условно обезбеђено</w:t>
            </w:r>
          </w:p>
        </w:tc>
        <w:tc>
          <w:tcPr>
            <w:tcW w:w="809" w:type="pct"/>
            <w:tcBorders>
              <w:left w:val="single" w:sz="4" w:space="0" w:color="auto"/>
              <w:bottom w:val="single" w:sz="4" w:space="0" w:color="auto"/>
              <w:right w:val="single" w:sz="4" w:space="0" w:color="auto"/>
            </w:tcBorders>
            <w:vAlign w:val="center"/>
            <w:hideMark/>
          </w:tcPr>
          <w:p w14:paraId="6F9745C8" w14:textId="77777777" w:rsidR="00897607" w:rsidRPr="00F26E46" w:rsidRDefault="00897607" w:rsidP="00897607">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УКУПНО</w:t>
            </w:r>
          </w:p>
        </w:tc>
      </w:tr>
      <w:tr w:rsidR="00897607" w:rsidRPr="00F26E46" w14:paraId="658226D8" w14:textId="77777777" w:rsidTr="00897607">
        <w:trPr>
          <w:trHeight w:val="465"/>
        </w:trPr>
        <w:tc>
          <w:tcPr>
            <w:tcW w:w="833" w:type="pct"/>
            <w:tcBorders>
              <w:top w:val="nil"/>
              <w:left w:val="single" w:sz="4" w:space="0" w:color="auto"/>
              <w:bottom w:val="single" w:sz="4" w:space="0" w:color="auto"/>
              <w:right w:val="single" w:sz="4" w:space="0" w:color="auto"/>
            </w:tcBorders>
            <w:shd w:val="clear" w:color="000000" w:fill="BFBFBF"/>
            <w:noWrap/>
            <w:vAlign w:val="bottom"/>
            <w:hideMark/>
          </w:tcPr>
          <w:p w14:paraId="2013DCE6" w14:textId="77777777" w:rsidR="00897607" w:rsidRPr="00F26E46" w:rsidRDefault="00897607" w:rsidP="00897607">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ПЦ 2.</w:t>
            </w:r>
          </w:p>
        </w:tc>
        <w:tc>
          <w:tcPr>
            <w:tcW w:w="833" w:type="pct"/>
            <w:tcBorders>
              <w:top w:val="nil"/>
              <w:left w:val="nil"/>
              <w:bottom w:val="single" w:sz="4" w:space="0" w:color="auto"/>
              <w:right w:val="single" w:sz="4" w:space="0" w:color="auto"/>
            </w:tcBorders>
            <w:shd w:val="clear" w:color="000000" w:fill="BFBFBF"/>
            <w:noWrap/>
            <w:vAlign w:val="bottom"/>
          </w:tcPr>
          <w:p w14:paraId="350E1682"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864.00 </w:t>
            </w:r>
          </w:p>
        </w:tc>
        <w:tc>
          <w:tcPr>
            <w:tcW w:w="833" w:type="pct"/>
            <w:tcBorders>
              <w:top w:val="single" w:sz="4" w:space="0" w:color="auto"/>
              <w:left w:val="nil"/>
              <w:bottom w:val="single" w:sz="4" w:space="0" w:color="auto"/>
              <w:right w:val="nil"/>
            </w:tcBorders>
            <w:shd w:val="clear" w:color="000000" w:fill="BFBFBF"/>
            <w:noWrap/>
            <w:vAlign w:val="bottom"/>
          </w:tcPr>
          <w:p w14:paraId="7882407B"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86,661.97 </w:t>
            </w:r>
          </w:p>
        </w:tc>
        <w:tc>
          <w:tcPr>
            <w:tcW w:w="833" w:type="pct"/>
            <w:tcBorders>
              <w:top w:val="nil"/>
              <w:left w:val="single" w:sz="8" w:space="0" w:color="auto"/>
              <w:bottom w:val="single" w:sz="4" w:space="0" w:color="auto"/>
              <w:right w:val="single" w:sz="4" w:space="0" w:color="auto"/>
            </w:tcBorders>
            <w:shd w:val="clear" w:color="000000" w:fill="BFBFBF"/>
            <w:noWrap/>
            <w:vAlign w:val="bottom"/>
          </w:tcPr>
          <w:p w14:paraId="37F0A4EC"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shd w:val="clear" w:color="000000" w:fill="BFBFBF"/>
            <w:noWrap/>
            <w:vAlign w:val="bottom"/>
          </w:tcPr>
          <w:p w14:paraId="25F3BD7D"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20,777.00 </w:t>
            </w:r>
          </w:p>
        </w:tc>
        <w:tc>
          <w:tcPr>
            <w:tcW w:w="809" w:type="pct"/>
            <w:tcBorders>
              <w:top w:val="nil"/>
              <w:left w:val="nil"/>
              <w:bottom w:val="single" w:sz="4" w:space="0" w:color="auto"/>
              <w:right w:val="single" w:sz="4" w:space="0" w:color="auto"/>
            </w:tcBorders>
            <w:shd w:val="clear" w:color="000000" w:fill="BFBFBF"/>
            <w:noWrap/>
            <w:vAlign w:val="bottom"/>
          </w:tcPr>
          <w:p w14:paraId="12B93064"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108,302.97 </w:t>
            </w:r>
          </w:p>
        </w:tc>
      </w:tr>
      <w:tr w:rsidR="00897607" w:rsidRPr="00F26E46" w14:paraId="4A2EDA13"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4D19275A"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2.1</w:t>
            </w:r>
          </w:p>
        </w:tc>
        <w:tc>
          <w:tcPr>
            <w:tcW w:w="833" w:type="pct"/>
            <w:tcBorders>
              <w:top w:val="nil"/>
              <w:left w:val="nil"/>
              <w:bottom w:val="single" w:sz="4" w:space="0" w:color="auto"/>
              <w:right w:val="single" w:sz="4" w:space="0" w:color="auto"/>
            </w:tcBorders>
            <w:noWrap/>
            <w:vAlign w:val="bottom"/>
          </w:tcPr>
          <w:p w14:paraId="59077D56"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864.00 </w:t>
            </w:r>
          </w:p>
        </w:tc>
        <w:tc>
          <w:tcPr>
            <w:tcW w:w="833" w:type="pct"/>
            <w:tcBorders>
              <w:top w:val="single" w:sz="4" w:space="0" w:color="auto"/>
              <w:left w:val="nil"/>
              <w:bottom w:val="single" w:sz="4" w:space="0" w:color="auto"/>
              <w:right w:val="nil"/>
            </w:tcBorders>
            <w:noWrap/>
            <w:vAlign w:val="bottom"/>
          </w:tcPr>
          <w:p w14:paraId="0F603DB0"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85,594.05 </w:t>
            </w:r>
          </w:p>
        </w:tc>
        <w:tc>
          <w:tcPr>
            <w:tcW w:w="833" w:type="pct"/>
            <w:tcBorders>
              <w:top w:val="nil"/>
              <w:left w:val="single" w:sz="8" w:space="0" w:color="auto"/>
              <w:bottom w:val="single" w:sz="4" w:space="0" w:color="auto"/>
              <w:right w:val="single" w:sz="4" w:space="0" w:color="auto"/>
            </w:tcBorders>
            <w:noWrap/>
            <w:vAlign w:val="bottom"/>
          </w:tcPr>
          <w:p w14:paraId="7A2B3C8F"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67BF3FEB"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11,000.00 </w:t>
            </w:r>
          </w:p>
        </w:tc>
        <w:tc>
          <w:tcPr>
            <w:tcW w:w="809" w:type="pct"/>
            <w:tcBorders>
              <w:top w:val="nil"/>
              <w:left w:val="nil"/>
              <w:bottom w:val="single" w:sz="4" w:space="0" w:color="auto"/>
              <w:right w:val="single" w:sz="4" w:space="0" w:color="auto"/>
            </w:tcBorders>
            <w:noWrap/>
            <w:vAlign w:val="bottom"/>
          </w:tcPr>
          <w:p w14:paraId="2F0411E2"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97,458.05 </w:t>
            </w:r>
          </w:p>
        </w:tc>
      </w:tr>
      <w:tr w:rsidR="00897607" w:rsidRPr="00F26E46" w14:paraId="6A929093"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0270F5FB"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2.2</w:t>
            </w:r>
          </w:p>
        </w:tc>
        <w:tc>
          <w:tcPr>
            <w:tcW w:w="833" w:type="pct"/>
            <w:tcBorders>
              <w:top w:val="nil"/>
              <w:left w:val="nil"/>
              <w:bottom w:val="single" w:sz="4" w:space="0" w:color="auto"/>
              <w:right w:val="single" w:sz="4" w:space="0" w:color="auto"/>
            </w:tcBorders>
            <w:noWrap/>
            <w:vAlign w:val="bottom"/>
          </w:tcPr>
          <w:p w14:paraId="429940F3"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0C5D8EE9"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1,067.92 </w:t>
            </w:r>
          </w:p>
        </w:tc>
        <w:tc>
          <w:tcPr>
            <w:tcW w:w="833" w:type="pct"/>
            <w:tcBorders>
              <w:top w:val="nil"/>
              <w:left w:val="single" w:sz="8" w:space="0" w:color="auto"/>
              <w:bottom w:val="single" w:sz="4" w:space="0" w:color="auto"/>
              <w:right w:val="single" w:sz="4" w:space="0" w:color="auto"/>
            </w:tcBorders>
            <w:noWrap/>
            <w:vAlign w:val="bottom"/>
          </w:tcPr>
          <w:p w14:paraId="7C4048F2"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493B76FB"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9,777.00 </w:t>
            </w:r>
          </w:p>
        </w:tc>
        <w:tc>
          <w:tcPr>
            <w:tcW w:w="809" w:type="pct"/>
            <w:tcBorders>
              <w:top w:val="nil"/>
              <w:left w:val="nil"/>
              <w:bottom w:val="single" w:sz="4" w:space="0" w:color="auto"/>
              <w:right w:val="single" w:sz="4" w:space="0" w:color="auto"/>
            </w:tcBorders>
            <w:noWrap/>
            <w:vAlign w:val="bottom"/>
          </w:tcPr>
          <w:p w14:paraId="095059D2"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10,844.92 </w:t>
            </w:r>
          </w:p>
        </w:tc>
      </w:tr>
      <w:tr w:rsidR="00897607" w:rsidRPr="00F26E46" w14:paraId="74E91075"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13C13597"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2.3</w:t>
            </w:r>
          </w:p>
        </w:tc>
        <w:tc>
          <w:tcPr>
            <w:tcW w:w="833" w:type="pct"/>
            <w:tcBorders>
              <w:top w:val="nil"/>
              <w:left w:val="nil"/>
              <w:bottom w:val="single" w:sz="4" w:space="0" w:color="auto"/>
              <w:right w:val="single" w:sz="4" w:space="0" w:color="auto"/>
            </w:tcBorders>
            <w:noWrap/>
            <w:vAlign w:val="bottom"/>
          </w:tcPr>
          <w:p w14:paraId="7631A1B1"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6914FA36"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64CFCDA5"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13111F97"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12F5A5DF"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r>
      <w:tr w:rsidR="00897607" w:rsidRPr="00F26E46" w14:paraId="26CE9176" w14:textId="77777777" w:rsidTr="00897607">
        <w:trPr>
          <w:trHeight w:val="288"/>
        </w:trPr>
        <w:tc>
          <w:tcPr>
            <w:tcW w:w="833" w:type="pct"/>
            <w:tcBorders>
              <w:top w:val="nil"/>
              <w:left w:val="single" w:sz="4" w:space="0" w:color="auto"/>
              <w:bottom w:val="single" w:sz="4" w:space="0" w:color="auto"/>
              <w:right w:val="single" w:sz="4" w:space="0" w:color="auto"/>
            </w:tcBorders>
            <w:shd w:val="clear" w:color="000000" w:fill="BFBFBF"/>
            <w:noWrap/>
            <w:vAlign w:val="bottom"/>
            <w:hideMark/>
          </w:tcPr>
          <w:p w14:paraId="2C295E67" w14:textId="77777777" w:rsidR="00897607" w:rsidRPr="00F26E46" w:rsidRDefault="00897607" w:rsidP="00897607">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ПЦ 3.</w:t>
            </w:r>
          </w:p>
        </w:tc>
        <w:tc>
          <w:tcPr>
            <w:tcW w:w="833" w:type="pct"/>
            <w:tcBorders>
              <w:top w:val="nil"/>
              <w:left w:val="nil"/>
              <w:bottom w:val="single" w:sz="4" w:space="0" w:color="auto"/>
              <w:right w:val="single" w:sz="4" w:space="0" w:color="auto"/>
            </w:tcBorders>
            <w:shd w:val="clear" w:color="000000" w:fill="BFBFBF"/>
            <w:noWrap/>
            <w:vAlign w:val="bottom"/>
          </w:tcPr>
          <w:p w14:paraId="4A175FAC"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167,000.00 </w:t>
            </w:r>
          </w:p>
        </w:tc>
        <w:tc>
          <w:tcPr>
            <w:tcW w:w="833" w:type="pct"/>
            <w:tcBorders>
              <w:top w:val="single" w:sz="4" w:space="0" w:color="auto"/>
              <w:left w:val="nil"/>
              <w:bottom w:val="single" w:sz="4" w:space="0" w:color="auto"/>
              <w:right w:val="nil"/>
            </w:tcBorders>
            <w:shd w:val="clear" w:color="000000" w:fill="BFBFBF"/>
            <w:noWrap/>
            <w:vAlign w:val="bottom"/>
          </w:tcPr>
          <w:p w14:paraId="7DBE238B"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101,538.68 </w:t>
            </w:r>
          </w:p>
        </w:tc>
        <w:tc>
          <w:tcPr>
            <w:tcW w:w="833" w:type="pct"/>
            <w:tcBorders>
              <w:top w:val="nil"/>
              <w:left w:val="single" w:sz="8" w:space="0" w:color="auto"/>
              <w:bottom w:val="single" w:sz="4" w:space="0" w:color="auto"/>
              <w:right w:val="single" w:sz="4" w:space="0" w:color="auto"/>
            </w:tcBorders>
            <w:shd w:val="clear" w:color="000000" w:fill="BFBFBF"/>
            <w:noWrap/>
            <w:vAlign w:val="bottom"/>
          </w:tcPr>
          <w:p w14:paraId="02669871"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3,960.00 </w:t>
            </w:r>
          </w:p>
        </w:tc>
        <w:tc>
          <w:tcPr>
            <w:tcW w:w="859" w:type="pct"/>
            <w:tcBorders>
              <w:top w:val="nil"/>
              <w:left w:val="nil"/>
              <w:bottom w:val="single" w:sz="4" w:space="0" w:color="auto"/>
              <w:right w:val="single" w:sz="4" w:space="0" w:color="auto"/>
            </w:tcBorders>
            <w:shd w:val="clear" w:color="000000" w:fill="BFBFBF"/>
            <w:noWrap/>
            <w:vAlign w:val="bottom"/>
          </w:tcPr>
          <w:p w14:paraId="34F2CDCA"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18,110.20 </w:t>
            </w:r>
          </w:p>
        </w:tc>
        <w:tc>
          <w:tcPr>
            <w:tcW w:w="809" w:type="pct"/>
            <w:tcBorders>
              <w:top w:val="nil"/>
              <w:left w:val="nil"/>
              <w:bottom w:val="single" w:sz="4" w:space="0" w:color="auto"/>
              <w:right w:val="single" w:sz="4" w:space="0" w:color="auto"/>
            </w:tcBorders>
            <w:shd w:val="clear" w:color="000000" w:fill="BFBFBF"/>
            <w:noWrap/>
            <w:vAlign w:val="bottom"/>
          </w:tcPr>
          <w:p w14:paraId="61CD94B3"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290,608.88 </w:t>
            </w:r>
          </w:p>
        </w:tc>
      </w:tr>
      <w:tr w:rsidR="00897607" w:rsidRPr="00F26E46" w14:paraId="4659A70A"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5DAF2E10"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3.1</w:t>
            </w:r>
          </w:p>
        </w:tc>
        <w:tc>
          <w:tcPr>
            <w:tcW w:w="833" w:type="pct"/>
            <w:tcBorders>
              <w:top w:val="nil"/>
              <w:left w:val="nil"/>
              <w:bottom w:val="single" w:sz="4" w:space="0" w:color="auto"/>
              <w:right w:val="single" w:sz="4" w:space="0" w:color="auto"/>
            </w:tcBorders>
            <w:noWrap/>
            <w:vAlign w:val="bottom"/>
          </w:tcPr>
          <w:p w14:paraId="2486FF9E"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6A092823"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2,478.07 </w:t>
            </w:r>
          </w:p>
        </w:tc>
        <w:tc>
          <w:tcPr>
            <w:tcW w:w="833" w:type="pct"/>
            <w:tcBorders>
              <w:top w:val="nil"/>
              <w:left w:val="single" w:sz="8" w:space="0" w:color="auto"/>
              <w:bottom w:val="single" w:sz="4" w:space="0" w:color="auto"/>
              <w:right w:val="single" w:sz="4" w:space="0" w:color="auto"/>
            </w:tcBorders>
            <w:noWrap/>
            <w:vAlign w:val="bottom"/>
          </w:tcPr>
          <w:p w14:paraId="7C55BB73"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3,960.00 </w:t>
            </w:r>
          </w:p>
        </w:tc>
        <w:tc>
          <w:tcPr>
            <w:tcW w:w="859" w:type="pct"/>
            <w:tcBorders>
              <w:top w:val="nil"/>
              <w:left w:val="nil"/>
              <w:bottom w:val="single" w:sz="4" w:space="0" w:color="auto"/>
              <w:right w:val="single" w:sz="4" w:space="0" w:color="auto"/>
            </w:tcBorders>
            <w:noWrap/>
            <w:vAlign w:val="bottom"/>
          </w:tcPr>
          <w:p w14:paraId="00052AD6"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17,127.00 </w:t>
            </w:r>
          </w:p>
        </w:tc>
        <w:tc>
          <w:tcPr>
            <w:tcW w:w="809" w:type="pct"/>
            <w:tcBorders>
              <w:top w:val="nil"/>
              <w:left w:val="nil"/>
              <w:bottom w:val="single" w:sz="4" w:space="0" w:color="auto"/>
              <w:right w:val="single" w:sz="4" w:space="0" w:color="auto"/>
            </w:tcBorders>
            <w:noWrap/>
            <w:vAlign w:val="bottom"/>
          </w:tcPr>
          <w:p w14:paraId="6148F130"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23,565.07 </w:t>
            </w:r>
          </w:p>
        </w:tc>
      </w:tr>
      <w:tr w:rsidR="00897607" w:rsidRPr="00F26E46" w14:paraId="037A39E6"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786A01D9"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3.2</w:t>
            </w:r>
          </w:p>
        </w:tc>
        <w:tc>
          <w:tcPr>
            <w:tcW w:w="833" w:type="pct"/>
            <w:tcBorders>
              <w:top w:val="nil"/>
              <w:left w:val="nil"/>
              <w:bottom w:val="single" w:sz="4" w:space="0" w:color="auto"/>
              <w:right w:val="single" w:sz="4" w:space="0" w:color="auto"/>
            </w:tcBorders>
            <w:noWrap/>
            <w:vAlign w:val="bottom"/>
          </w:tcPr>
          <w:p w14:paraId="15D5CC28"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167,000.00 </w:t>
            </w:r>
          </w:p>
        </w:tc>
        <w:tc>
          <w:tcPr>
            <w:tcW w:w="833" w:type="pct"/>
            <w:tcBorders>
              <w:top w:val="single" w:sz="4" w:space="0" w:color="auto"/>
              <w:left w:val="nil"/>
              <w:bottom w:val="single" w:sz="4" w:space="0" w:color="auto"/>
              <w:right w:val="nil"/>
            </w:tcBorders>
            <w:noWrap/>
            <w:vAlign w:val="bottom"/>
          </w:tcPr>
          <w:p w14:paraId="4605EAC8"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99,060.61 </w:t>
            </w:r>
          </w:p>
        </w:tc>
        <w:tc>
          <w:tcPr>
            <w:tcW w:w="833" w:type="pct"/>
            <w:tcBorders>
              <w:top w:val="nil"/>
              <w:left w:val="single" w:sz="8" w:space="0" w:color="auto"/>
              <w:bottom w:val="single" w:sz="4" w:space="0" w:color="auto"/>
              <w:right w:val="single" w:sz="4" w:space="0" w:color="auto"/>
            </w:tcBorders>
            <w:noWrap/>
            <w:vAlign w:val="bottom"/>
          </w:tcPr>
          <w:p w14:paraId="6C0CC2BC"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40979C76"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443.20 </w:t>
            </w:r>
          </w:p>
        </w:tc>
        <w:tc>
          <w:tcPr>
            <w:tcW w:w="809" w:type="pct"/>
            <w:tcBorders>
              <w:top w:val="nil"/>
              <w:left w:val="nil"/>
              <w:bottom w:val="single" w:sz="4" w:space="0" w:color="auto"/>
              <w:right w:val="single" w:sz="4" w:space="0" w:color="auto"/>
            </w:tcBorders>
            <w:noWrap/>
            <w:vAlign w:val="bottom"/>
          </w:tcPr>
          <w:p w14:paraId="135A1F94"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266,503.81 </w:t>
            </w:r>
          </w:p>
        </w:tc>
      </w:tr>
      <w:tr w:rsidR="00897607" w:rsidRPr="00F26E46" w14:paraId="125AAD85"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030BEAD3"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3.3</w:t>
            </w:r>
          </w:p>
        </w:tc>
        <w:tc>
          <w:tcPr>
            <w:tcW w:w="833" w:type="pct"/>
            <w:tcBorders>
              <w:top w:val="nil"/>
              <w:left w:val="nil"/>
              <w:bottom w:val="single" w:sz="4" w:space="0" w:color="auto"/>
              <w:right w:val="single" w:sz="4" w:space="0" w:color="auto"/>
            </w:tcBorders>
            <w:noWrap/>
            <w:vAlign w:val="bottom"/>
          </w:tcPr>
          <w:p w14:paraId="7B3C51F4"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5420EB69"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0DF40FF6"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67150AA9"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540.00 </w:t>
            </w:r>
          </w:p>
        </w:tc>
        <w:tc>
          <w:tcPr>
            <w:tcW w:w="809" w:type="pct"/>
            <w:tcBorders>
              <w:top w:val="nil"/>
              <w:left w:val="nil"/>
              <w:bottom w:val="single" w:sz="4" w:space="0" w:color="auto"/>
              <w:right w:val="single" w:sz="4" w:space="0" w:color="auto"/>
            </w:tcBorders>
            <w:noWrap/>
            <w:vAlign w:val="bottom"/>
          </w:tcPr>
          <w:p w14:paraId="2D46DB60"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540.00 </w:t>
            </w:r>
          </w:p>
        </w:tc>
      </w:tr>
      <w:tr w:rsidR="00897607" w:rsidRPr="00F26E46" w14:paraId="6113248E" w14:textId="77777777" w:rsidTr="00897607">
        <w:trPr>
          <w:trHeight w:val="288"/>
        </w:trPr>
        <w:tc>
          <w:tcPr>
            <w:tcW w:w="833" w:type="pct"/>
            <w:tcBorders>
              <w:top w:val="nil"/>
              <w:left w:val="single" w:sz="4" w:space="0" w:color="auto"/>
              <w:bottom w:val="single" w:sz="4" w:space="0" w:color="auto"/>
              <w:right w:val="single" w:sz="4" w:space="0" w:color="auto"/>
            </w:tcBorders>
            <w:shd w:val="clear" w:color="000000" w:fill="BFBFBF"/>
            <w:noWrap/>
            <w:vAlign w:val="bottom"/>
            <w:hideMark/>
          </w:tcPr>
          <w:p w14:paraId="3BBF9145" w14:textId="77777777" w:rsidR="00897607" w:rsidRPr="00F26E46" w:rsidRDefault="00897607" w:rsidP="00897607">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ПЦ 4.</w:t>
            </w:r>
          </w:p>
        </w:tc>
        <w:tc>
          <w:tcPr>
            <w:tcW w:w="833" w:type="pct"/>
            <w:tcBorders>
              <w:top w:val="nil"/>
              <w:left w:val="nil"/>
              <w:bottom w:val="single" w:sz="4" w:space="0" w:color="auto"/>
              <w:right w:val="single" w:sz="4" w:space="0" w:color="auto"/>
            </w:tcBorders>
            <w:shd w:val="clear" w:color="000000" w:fill="BFBFBF"/>
            <w:noWrap/>
            <w:vAlign w:val="bottom"/>
          </w:tcPr>
          <w:p w14:paraId="3F34E89F"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157,131.54 </w:t>
            </w:r>
          </w:p>
        </w:tc>
        <w:tc>
          <w:tcPr>
            <w:tcW w:w="833" w:type="pct"/>
            <w:tcBorders>
              <w:top w:val="single" w:sz="4" w:space="0" w:color="auto"/>
              <w:left w:val="nil"/>
              <w:bottom w:val="single" w:sz="4" w:space="0" w:color="auto"/>
              <w:right w:val="nil"/>
            </w:tcBorders>
            <w:shd w:val="clear" w:color="000000" w:fill="BFBFBF"/>
            <w:noWrap/>
            <w:vAlign w:val="bottom"/>
          </w:tcPr>
          <w:p w14:paraId="6BCCEC75"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188,471.75 </w:t>
            </w:r>
          </w:p>
        </w:tc>
        <w:tc>
          <w:tcPr>
            <w:tcW w:w="833" w:type="pct"/>
            <w:tcBorders>
              <w:top w:val="nil"/>
              <w:left w:val="single" w:sz="8" w:space="0" w:color="auto"/>
              <w:bottom w:val="single" w:sz="4" w:space="0" w:color="auto"/>
              <w:right w:val="single" w:sz="4" w:space="0" w:color="auto"/>
            </w:tcBorders>
            <w:shd w:val="clear" w:color="000000" w:fill="BFBFBF"/>
            <w:noWrap/>
            <w:vAlign w:val="bottom"/>
          </w:tcPr>
          <w:p w14:paraId="2F983665"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33,485.60 </w:t>
            </w:r>
          </w:p>
        </w:tc>
        <w:tc>
          <w:tcPr>
            <w:tcW w:w="859" w:type="pct"/>
            <w:tcBorders>
              <w:top w:val="nil"/>
              <w:left w:val="nil"/>
              <w:bottom w:val="single" w:sz="4" w:space="0" w:color="auto"/>
              <w:right w:val="single" w:sz="4" w:space="0" w:color="auto"/>
            </w:tcBorders>
            <w:shd w:val="clear" w:color="000000" w:fill="BFBFBF"/>
            <w:noWrap/>
            <w:vAlign w:val="bottom"/>
          </w:tcPr>
          <w:p w14:paraId="7D6B9E20"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101,800.00 </w:t>
            </w:r>
          </w:p>
        </w:tc>
        <w:tc>
          <w:tcPr>
            <w:tcW w:w="809" w:type="pct"/>
            <w:tcBorders>
              <w:top w:val="nil"/>
              <w:left w:val="nil"/>
              <w:bottom w:val="single" w:sz="4" w:space="0" w:color="auto"/>
              <w:right w:val="single" w:sz="4" w:space="0" w:color="auto"/>
            </w:tcBorders>
            <w:shd w:val="clear" w:color="000000" w:fill="BFBFBF"/>
            <w:noWrap/>
            <w:vAlign w:val="bottom"/>
          </w:tcPr>
          <w:p w14:paraId="249E1EDF"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480,888.89 </w:t>
            </w:r>
          </w:p>
        </w:tc>
      </w:tr>
      <w:tr w:rsidR="00897607" w:rsidRPr="00F26E46" w14:paraId="709739BF"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366E49BB"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4.1</w:t>
            </w:r>
          </w:p>
        </w:tc>
        <w:tc>
          <w:tcPr>
            <w:tcW w:w="833" w:type="pct"/>
            <w:tcBorders>
              <w:top w:val="nil"/>
              <w:left w:val="nil"/>
              <w:bottom w:val="single" w:sz="4" w:space="0" w:color="auto"/>
              <w:right w:val="single" w:sz="4" w:space="0" w:color="auto"/>
            </w:tcBorders>
            <w:noWrap/>
            <w:vAlign w:val="bottom"/>
          </w:tcPr>
          <w:p w14:paraId="400F6539"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29AB10D4"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4,884.14 </w:t>
            </w:r>
          </w:p>
        </w:tc>
        <w:tc>
          <w:tcPr>
            <w:tcW w:w="833" w:type="pct"/>
            <w:tcBorders>
              <w:top w:val="nil"/>
              <w:left w:val="single" w:sz="8" w:space="0" w:color="auto"/>
              <w:bottom w:val="single" w:sz="4" w:space="0" w:color="auto"/>
              <w:right w:val="single" w:sz="4" w:space="0" w:color="auto"/>
            </w:tcBorders>
            <w:noWrap/>
            <w:vAlign w:val="bottom"/>
          </w:tcPr>
          <w:p w14:paraId="22B155AE"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1,969.00 </w:t>
            </w:r>
          </w:p>
        </w:tc>
        <w:tc>
          <w:tcPr>
            <w:tcW w:w="859" w:type="pct"/>
            <w:tcBorders>
              <w:top w:val="nil"/>
              <w:left w:val="nil"/>
              <w:bottom w:val="single" w:sz="4" w:space="0" w:color="auto"/>
              <w:right w:val="single" w:sz="4" w:space="0" w:color="auto"/>
            </w:tcBorders>
            <w:noWrap/>
            <w:vAlign w:val="bottom"/>
          </w:tcPr>
          <w:p w14:paraId="0830C4B0"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1,916.00 </w:t>
            </w:r>
          </w:p>
        </w:tc>
        <w:tc>
          <w:tcPr>
            <w:tcW w:w="809" w:type="pct"/>
            <w:tcBorders>
              <w:top w:val="nil"/>
              <w:left w:val="nil"/>
              <w:bottom w:val="single" w:sz="4" w:space="0" w:color="auto"/>
              <w:right w:val="single" w:sz="4" w:space="0" w:color="auto"/>
            </w:tcBorders>
            <w:noWrap/>
            <w:vAlign w:val="bottom"/>
          </w:tcPr>
          <w:p w14:paraId="51F64A8F"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8,769.14 </w:t>
            </w:r>
          </w:p>
        </w:tc>
      </w:tr>
      <w:tr w:rsidR="00897607" w:rsidRPr="00F26E46" w14:paraId="3E4DEBDF"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748F4081"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4.2</w:t>
            </w:r>
          </w:p>
        </w:tc>
        <w:tc>
          <w:tcPr>
            <w:tcW w:w="833" w:type="pct"/>
            <w:tcBorders>
              <w:top w:val="nil"/>
              <w:left w:val="nil"/>
              <w:bottom w:val="single" w:sz="4" w:space="0" w:color="auto"/>
              <w:right w:val="single" w:sz="4" w:space="0" w:color="auto"/>
            </w:tcBorders>
            <w:noWrap/>
            <w:vAlign w:val="bottom"/>
          </w:tcPr>
          <w:p w14:paraId="36AA9943"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49C677AE"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5DEA2DF8"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1,252.00 </w:t>
            </w:r>
          </w:p>
        </w:tc>
        <w:tc>
          <w:tcPr>
            <w:tcW w:w="859" w:type="pct"/>
            <w:tcBorders>
              <w:top w:val="nil"/>
              <w:left w:val="nil"/>
              <w:bottom w:val="single" w:sz="4" w:space="0" w:color="auto"/>
              <w:right w:val="single" w:sz="4" w:space="0" w:color="auto"/>
            </w:tcBorders>
            <w:noWrap/>
            <w:vAlign w:val="bottom"/>
          </w:tcPr>
          <w:p w14:paraId="7BF2622D"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840.00 </w:t>
            </w:r>
          </w:p>
        </w:tc>
        <w:tc>
          <w:tcPr>
            <w:tcW w:w="809" w:type="pct"/>
            <w:tcBorders>
              <w:top w:val="nil"/>
              <w:left w:val="nil"/>
              <w:bottom w:val="single" w:sz="4" w:space="0" w:color="auto"/>
              <w:right w:val="single" w:sz="4" w:space="0" w:color="auto"/>
            </w:tcBorders>
            <w:noWrap/>
            <w:vAlign w:val="bottom"/>
          </w:tcPr>
          <w:p w14:paraId="1CAD4572"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2,092.00 </w:t>
            </w:r>
          </w:p>
        </w:tc>
      </w:tr>
      <w:tr w:rsidR="00897607" w:rsidRPr="00F26E46" w14:paraId="514286A7"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4E5EB276"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4.3</w:t>
            </w:r>
          </w:p>
        </w:tc>
        <w:tc>
          <w:tcPr>
            <w:tcW w:w="833" w:type="pct"/>
            <w:tcBorders>
              <w:top w:val="nil"/>
              <w:left w:val="nil"/>
              <w:bottom w:val="single" w:sz="4" w:space="0" w:color="auto"/>
              <w:right w:val="single" w:sz="4" w:space="0" w:color="auto"/>
            </w:tcBorders>
            <w:noWrap/>
            <w:vAlign w:val="bottom"/>
          </w:tcPr>
          <w:p w14:paraId="21F13AA7"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1,440.00 </w:t>
            </w:r>
          </w:p>
        </w:tc>
        <w:tc>
          <w:tcPr>
            <w:tcW w:w="833" w:type="pct"/>
            <w:tcBorders>
              <w:top w:val="single" w:sz="4" w:space="0" w:color="auto"/>
              <w:left w:val="nil"/>
              <w:bottom w:val="single" w:sz="4" w:space="0" w:color="auto"/>
              <w:right w:val="nil"/>
            </w:tcBorders>
            <w:noWrap/>
            <w:vAlign w:val="bottom"/>
          </w:tcPr>
          <w:p w14:paraId="3E63CDB8"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15D7D666"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4,614.00 </w:t>
            </w:r>
          </w:p>
        </w:tc>
        <w:tc>
          <w:tcPr>
            <w:tcW w:w="859" w:type="pct"/>
            <w:tcBorders>
              <w:top w:val="nil"/>
              <w:left w:val="nil"/>
              <w:bottom w:val="single" w:sz="4" w:space="0" w:color="auto"/>
              <w:right w:val="single" w:sz="4" w:space="0" w:color="auto"/>
            </w:tcBorders>
            <w:noWrap/>
            <w:vAlign w:val="bottom"/>
          </w:tcPr>
          <w:p w14:paraId="1448D6A2"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495EB495"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6,054.00 </w:t>
            </w:r>
          </w:p>
        </w:tc>
      </w:tr>
      <w:tr w:rsidR="00897607" w:rsidRPr="00F26E46" w14:paraId="68019062"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00349C4C"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4.4</w:t>
            </w:r>
          </w:p>
        </w:tc>
        <w:tc>
          <w:tcPr>
            <w:tcW w:w="833" w:type="pct"/>
            <w:tcBorders>
              <w:top w:val="nil"/>
              <w:left w:val="nil"/>
              <w:bottom w:val="single" w:sz="4" w:space="0" w:color="auto"/>
              <w:right w:val="single" w:sz="4" w:space="0" w:color="auto"/>
            </w:tcBorders>
            <w:noWrap/>
            <w:vAlign w:val="bottom"/>
          </w:tcPr>
          <w:p w14:paraId="7D5CCB19"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11,017.54 </w:t>
            </w:r>
          </w:p>
        </w:tc>
        <w:tc>
          <w:tcPr>
            <w:tcW w:w="833" w:type="pct"/>
            <w:tcBorders>
              <w:top w:val="single" w:sz="4" w:space="0" w:color="auto"/>
              <w:left w:val="nil"/>
              <w:bottom w:val="single" w:sz="4" w:space="0" w:color="auto"/>
              <w:right w:val="nil"/>
            </w:tcBorders>
            <w:noWrap/>
            <w:vAlign w:val="bottom"/>
          </w:tcPr>
          <w:p w14:paraId="6BE886D3"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53,959.61 </w:t>
            </w:r>
          </w:p>
        </w:tc>
        <w:tc>
          <w:tcPr>
            <w:tcW w:w="833" w:type="pct"/>
            <w:tcBorders>
              <w:top w:val="nil"/>
              <w:left w:val="single" w:sz="8" w:space="0" w:color="auto"/>
              <w:bottom w:val="single" w:sz="4" w:space="0" w:color="auto"/>
              <w:right w:val="single" w:sz="4" w:space="0" w:color="auto"/>
            </w:tcBorders>
            <w:noWrap/>
            <w:vAlign w:val="bottom"/>
          </w:tcPr>
          <w:p w14:paraId="528947E9"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16,381.00 </w:t>
            </w:r>
          </w:p>
        </w:tc>
        <w:tc>
          <w:tcPr>
            <w:tcW w:w="859" w:type="pct"/>
            <w:tcBorders>
              <w:top w:val="nil"/>
              <w:left w:val="nil"/>
              <w:bottom w:val="single" w:sz="4" w:space="0" w:color="auto"/>
              <w:right w:val="single" w:sz="4" w:space="0" w:color="auto"/>
            </w:tcBorders>
            <w:noWrap/>
            <w:vAlign w:val="bottom"/>
          </w:tcPr>
          <w:p w14:paraId="779887D6"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31A026E9"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81,358.15 </w:t>
            </w:r>
          </w:p>
        </w:tc>
      </w:tr>
      <w:tr w:rsidR="00897607" w:rsidRPr="00F26E46" w14:paraId="428E8BCE"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1F0CF458"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4.5</w:t>
            </w:r>
          </w:p>
        </w:tc>
        <w:tc>
          <w:tcPr>
            <w:tcW w:w="833" w:type="pct"/>
            <w:tcBorders>
              <w:top w:val="nil"/>
              <w:left w:val="nil"/>
              <w:bottom w:val="single" w:sz="4" w:space="0" w:color="auto"/>
              <w:right w:val="single" w:sz="4" w:space="0" w:color="auto"/>
            </w:tcBorders>
            <w:noWrap/>
            <w:vAlign w:val="bottom"/>
          </w:tcPr>
          <w:p w14:paraId="4F06874B"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800.00 </w:t>
            </w:r>
          </w:p>
        </w:tc>
        <w:tc>
          <w:tcPr>
            <w:tcW w:w="833" w:type="pct"/>
            <w:tcBorders>
              <w:top w:val="single" w:sz="4" w:space="0" w:color="auto"/>
              <w:left w:val="nil"/>
              <w:bottom w:val="single" w:sz="4" w:space="0" w:color="auto"/>
              <w:right w:val="nil"/>
            </w:tcBorders>
            <w:noWrap/>
            <w:vAlign w:val="bottom"/>
          </w:tcPr>
          <w:p w14:paraId="48813258"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1F753B9A"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2,677.20 </w:t>
            </w:r>
          </w:p>
        </w:tc>
        <w:tc>
          <w:tcPr>
            <w:tcW w:w="859" w:type="pct"/>
            <w:tcBorders>
              <w:top w:val="nil"/>
              <w:left w:val="nil"/>
              <w:bottom w:val="single" w:sz="4" w:space="0" w:color="auto"/>
              <w:right w:val="single" w:sz="4" w:space="0" w:color="auto"/>
            </w:tcBorders>
            <w:noWrap/>
            <w:vAlign w:val="bottom"/>
          </w:tcPr>
          <w:p w14:paraId="6F7C506B"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30,300.00 </w:t>
            </w:r>
          </w:p>
        </w:tc>
        <w:tc>
          <w:tcPr>
            <w:tcW w:w="809" w:type="pct"/>
            <w:tcBorders>
              <w:top w:val="nil"/>
              <w:left w:val="nil"/>
              <w:bottom w:val="single" w:sz="4" w:space="0" w:color="auto"/>
              <w:right w:val="single" w:sz="4" w:space="0" w:color="auto"/>
            </w:tcBorders>
            <w:noWrap/>
            <w:vAlign w:val="bottom"/>
          </w:tcPr>
          <w:p w14:paraId="0F261209"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33,777.20 </w:t>
            </w:r>
          </w:p>
        </w:tc>
      </w:tr>
      <w:tr w:rsidR="00897607" w:rsidRPr="00F26E46" w14:paraId="7E57B4AB"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719641F0"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lastRenderedPageBreak/>
              <w:t>М 4.6</w:t>
            </w:r>
          </w:p>
        </w:tc>
        <w:tc>
          <w:tcPr>
            <w:tcW w:w="833" w:type="pct"/>
            <w:tcBorders>
              <w:top w:val="nil"/>
              <w:left w:val="nil"/>
              <w:bottom w:val="single" w:sz="4" w:space="0" w:color="auto"/>
              <w:right w:val="single" w:sz="4" w:space="0" w:color="auto"/>
            </w:tcBorders>
            <w:noWrap/>
            <w:vAlign w:val="bottom"/>
          </w:tcPr>
          <w:p w14:paraId="2C6C87CE"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214.00 </w:t>
            </w:r>
          </w:p>
        </w:tc>
        <w:tc>
          <w:tcPr>
            <w:tcW w:w="833" w:type="pct"/>
            <w:tcBorders>
              <w:top w:val="single" w:sz="4" w:space="0" w:color="auto"/>
              <w:left w:val="nil"/>
              <w:bottom w:val="single" w:sz="4" w:space="0" w:color="auto"/>
              <w:right w:val="nil"/>
            </w:tcBorders>
            <w:noWrap/>
            <w:vAlign w:val="bottom"/>
          </w:tcPr>
          <w:p w14:paraId="5AA2A7CD"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428.00 </w:t>
            </w:r>
          </w:p>
        </w:tc>
        <w:tc>
          <w:tcPr>
            <w:tcW w:w="833" w:type="pct"/>
            <w:tcBorders>
              <w:top w:val="nil"/>
              <w:left w:val="single" w:sz="8" w:space="0" w:color="auto"/>
              <w:bottom w:val="single" w:sz="4" w:space="0" w:color="auto"/>
              <w:right w:val="single" w:sz="4" w:space="0" w:color="auto"/>
            </w:tcBorders>
            <w:noWrap/>
            <w:vAlign w:val="bottom"/>
          </w:tcPr>
          <w:p w14:paraId="2D0C45A1"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6,592.40 </w:t>
            </w:r>
          </w:p>
        </w:tc>
        <w:tc>
          <w:tcPr>
            <w:tcW w:w="859" w:type="pct"/>
            <w:tcBorders>
              <w:top w:val="nil"/>
              <w:left w:val="nil"/>
              <w:bottom w:val="single" w:sz="4" w:space="0" w:color="auto"/>
              <w:right w:val="single" w:sz="4" w:space="0" w:color="auto"/>
            </w:tcBorders>
            <w:noWrap/>
            <w:vAlign w:val="bottom"/>
          </w:tcPr>
          <w:p w14:paraId="4AD80961"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5CECAA8C"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7,234.40 </w:t>
            </w:r>
          </w:p>
        </w:tc>
      </w:tr>
      <w:tr w:rsidR="00897607" w:rsidRPr="00F26E46" w14:paraId="114A8871"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05BAEEF9"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4.7</w:t>
            </w:r>
          </w:p>
        </w:tc>
        <w:tc>
          <w:tcPr>
            <w:tcW w:w="833" w:type="pct"/>
            <w:tcBorders>
              <w:top w:val="nil"/>
              <w:left w:val="nil"/>
              <w:bottom w:val="single" w:sz="4" w:space="0" w:color="auto"/>
              <w:right w:val="single" w:sz="4" w:space="0" w:color="auto"/>
            </w:tcBorders>
            <w:noWrap/>
            <w:vAlign w:val="bottom"/>
          </w:tcPr>
          <w:p w14:paraId="6F6E7AD4"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131,060.00 </w:t>
            </w:r>
          </w:p>
        </w:tc>
        <w:tc>
          <w:tcPr>
            <w:tcW w:w="833" w:type="pct"/>
            <w:tcBorders>
              <w:top w:val="single" w:sz="4" w:space="0" w:color="auto"/>
              <w:left w:val="nil"/>
              <w:bottom w:val="single" w:sz="4" w:space="0" w:color="auto"/>
              <w:right w:val="nil"/>
            </w:tcBorders>
            <w:noWrap/>
            <w:vAlign w:val="bottom"/>
          </w:tcPr>
          <w:p w14:paraId="7C6B15F1"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120,800.00 </w:t>
            </w:r>
          </w:p>
        </w:tc>
        <w:tc>
          <w:tcPr>
            <w:tcW w:w="833" w:type="pct"/>
            <w:tcBorders>
              <w:top w:val="nil"/>
              <w:left w:val="single" w:sz="8" w:space="0" w:color="auto"/>
              <w:bottom w:val="single" w:sz="4" w:space="0" w:color="auto"/>
              <w:right w:val="single" w:sz="4" w:space="0" w:color="auto"/>
            </w:tcBorders>
            <w:noWrap/>
            <w:vAlign w:val="bottom"/>
          </w:tcPr>
          <w:p w14:paraId="3335B35D"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2E2ED785"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560ECFE6"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251,860.00 </w:t>
            </w:r>
          </w:p>
        </w:tc>
      </w:tr>
      <w:tr w:rsidR="00897607" w:rsidRPr="00F26E46" w14:paraId="70EA4026"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73612160"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4.8</w:t>
            </w:r>
          </w:p>
        </w:tc>
        <w:tc>
          <w:tcPr>
            <w:tcW w:w="833" w:type="pct"/>
            <w:tcBorders>
              <w:top w:val="nil"/>
              <w:left w:val="nil"/>
              <w:bottom w:val="single" w:sz="4" w:space="0" w:color="auto"/>
              <w:right w:val="single" w:sz="4" w:space="0" w:color="auto"/>
            </w:tcBorders>
            <w:noWrap/>
            <w:vAlign w:val="bottom"/>
          </w:tcPr>
          <w:p w14:paraId="704A6745"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12,600.00 </w:t>
            </w:r>
          </w:p>
        </w:tc>
        <w:tc>
          <w:tcPr>
            <w:tcW w:w="833" w:type="pct"/>
            <w:tcBorders>
              <w:top w:val="single" w:sz="4" w:space="0" w:color="auto"/>
              <w:left w:val="nil"/>
              <w:bottom w:val="single" w:sz="4" w:space="0" w:color="auto"/>
              <w:right w:val="nil"/>
            </w:tcBorders>
            <w:noWrap/>
            <w:vAlign w:val="bottom"/>
          </w:tcPr>
          <w:p w14:paraId="7168A498"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8,400.00 </w:t>
            </w:r>
          </w:p>
        </w:tc>
        <w:tc>
          <w:tcPr>
            <w:tcW w:w="833" w:type="pct"/>
            <w:tcBorders>
              <w:top w:val="nil"/>
              <w:left w:val="single" w:sz="8" w:space="0" w:color="auto"/>
              <w:bottom w:val="single" w:sz="4" w:space="0" w:color="auto"/>
              <w:right w:val="single" w:sz="4" w:space="0" w:color="auto"/>
            </w:tcBorders>
            <w:noWrap/>
            <w:vAlign w:val="bottom"/>
          </w:tcPr>
          <w:p w14:paraId="567F5606"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6E14194A"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68,744.00 </w:t>
            </w:r>
          </w:p>
        </w:tc>
        <w:tc>
          <w:tcPr>
            <w:tcW w:w="809" w:type="pct"/>
            <w:tcBorders>
              <w:top w:val="nil"/>
              <w:left w:val="nil"/>
              <w:bottom w:val="single" w:sz="4" w:space="0" w:color="auto"/>
              <w:right w:val="single" w:sz="4" w:space="0" w:color="auto"/>
            </w:tcBorders>
            <w:noWrap/>
            <w:vAlign w:val="bottom"/>
          </w:tcPr>
          <w:p w14:paraId="141B286B"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89,744.00 </w:t>
            </w:r>
          </w:p>
        </w:tc>
      </w:tr>
      <w:tr w:rsidR="00897607" w:rsidRPr="00F26E46" w14:paraId="7B1DF1D3" w14:textId="77777777" w:rsidTr="00897607">
        <w:trPr>
          <w:trHeight w:val="288"/>
        </w:trPr>
        <w:tc>
          <w:tcPr>
            <w:tcW w:w="833" w:type="pct"/>
            <w:tcBorders>
              <w:top w:val="nil"/>
              <w:left w:val="single" w:sz="4" w:space="0" w:color="auto"/>
              <w:bottom w:val="single" w:sz="4" w:space="0" w:color="auto"/>
              <w:right w:val="single" w:sz="4" w:space="0" w:color="auto"/>
            </w:tcBorders>
            <w:shd w:val="clear" w:color="auto" w:fill="DBE5F1"/>
            <w:noWrap/>
            <w:vAlign w:val="bottom"/>
            <w:hideMark/>
          </w:tcPr>
          <w:p w14:paraId="65ABE33F" w14:textId="77777777" w:rsidR="00897607" w:rsidRPr="00F26E46" w:rsidRDefault="00897607" w:rsidP="00897607">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ПЦ 5</w:t>
            </w:r>
          </w:p>
        </w:tc>
        <w:tc>
          <w:tcPr>
            <w:tcW w:w="833" w:type="pct"/>
            <w:tcBorders>
              <w:top w:val="nil"/>
              <w:left w:val="nil"/>
              <w:bottom w:val="single" w:sz="4" w:space="0" w:color="auto"/>
              <w:right w:val="single" w:sz="4" w:space="0" w:color="auto"/>
            </w:tcBorders>
            <w:shd w:val="clear" w:color="auto" w:fill="DBE5F1"/>
            <w:noWrap/>
            <w:vAlign w:val="bottom"/>
          </w:tcPr>
          <w:p w14:paraId="0E39C207"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1,274.40 </w:t>
            </w:r>
          </w:p>
        </w:tc>
        <w:tc>
          <w:tcPr>
            <w:tcW w:w="833" w:type="pct"/>
            <w:tcBorders>
              <w:top w:val="single" w:sz="4" w:space="0" w:color="auto"/>
              <w:left w:val="nil"/>
              <w:bottom w:val="single" w:sz="4" w:space="0" w:color="auto"/>
              <w:right w:val="nil"/>
            </w:tcBorders>
            <w:shd w:val="clear" w:color="auto" w:fill="DBE5F1"/>
            <w:noWrap/>
            <w:vAlign w:val="bottom"/>
          </w:tcPr>
          <w:p w14:paraId="58D54DB9"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20,217.88 </w:t>
            </w:r>
          </w:p>
        </w:tc>
        <w:tc>
          <w:tcPr>
            <w:tcW w:w="833" w:type="pct"/>
            <w:tcBorders>
              <w:top w:val="nil"/>
              <w:left w:val="single" w:sz="8" w:space="0" w:color="auto"/>
              <w:bottom w:val="single" w:sz="4" w:space="0" w:color="auto"/>
              <w:right w:val="single" w:sz="4" w:space="0" w:color="auto"/>
            </w:tcBorders>
            <w:shd w:val="clear" w:color="auto" w:fill="DBE5F1"/>
            <w:noWrap/>
            <w:vAlign w:val="bottom"/>
          </w:tcPr>
          <w:p w14:paraId="0A13A17B"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19,177.00 </w:t>
            </w:r>
          </w:p>
        </w:tc>
        <w:tc>
          <w:tcPr>
            <w:tcW w:w="859" w:type="pct"/>
            <w:tcBorders>
              <w:top w:val="nil"/>
              <w:left w:val="nil"/>
              <w:bottom w:val="single" w:sz="4" w:space="0" w:color="auto"/>
              <w:right w:val="single" w:sz="4" w:space="0" w:color="auto"/>
            </w:tcBorders>
            <w:shd w:val="clear" w:color="auto" w:fill="DBE5F1"/>
            <w:noWrap/>
            <w:vAlign w:val="bottom"/>
          </w:tcPr>
          <w:p w14:paraId="2E26950C"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189,885.00 </w:t>
            </w:r>
          </w:p>
        </w:tc>
        <w:tc>
          <w:tcPr>
            <w:tcW w:w="809" w:type="pct"/>
            <w:tcBorders>
              <w:top w:val="nil"/>
              <w:left w:val="nil"/>
              <w:bottom w:val="single" w:sz="4" w:space="0" w:color="auto"/>
              <w:right w:val="single" w:sz="4" w:space="0" w:color="auto"/>
            </w:tcBorders>
            <w:shd w:val="clear" w:color="auto" w:fill="DBE5F1"/>
            <w:noWrap/>
            <w:vAlign w:val="bottom"/>
          </w:tcPr>
          <w:p w14:paraId="1930AB07"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230,554.28 </w:t>
            </w:r>
          </w:p>
        </w:tc>
      </w:tr>
      <w:tr w:rsidR="00897607" w:rsidRPr="00F26E46" w14:paraId="5B809229"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46D31407"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5.1</w:t>
            </w:r>
          </w:p>
        </w:tc>
        <w:tc>
          <w:tcPr>
            <w:tcW w:w="833" w:type="pct"/>
            <w:tcBorders>
              <w:top w:val="nil"/>
              <w:left w:val="nil"/>
              <w:bottom w:val="single" w:sz="4" w:space="0" w:color="auto"/>
              <w:right w:val="single" w:sz="4" w:space="0" w:color="auto"/>
            </w:tcBorders>
            <w:noWrap/>
            <w:vAlign w:val="bottom"/>
          </w:tcPr>
          <w:p w14:paraId="2AB42B6F"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5CF30176"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718BF849"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15,577.00 </w:t>
            </w:r>
          </w:p>
        </w:tc>
        <w:tc>
          <w:tcPr>
            <w:tcW w:w="859" w:type="pct"/>
            <w:tcBorders>
              <w:top w:val="nil"/>
              <w:left w:val="nil"/>
              <w:bottom w:val="single" w:sz="4" w:space="0" w:color="auto"/>
              <w:right w:val="single" w:sz="4" w:space="0" w:color="auto"/>
            </w:tcBorders>
            <w:noWrap/>
            <w:vAlign w:val="bottom"/>
          </w:tcPr>
          <w:p w14:paraId="21C1025B"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68,368.00 </w:t>
            </w:r>
          </w:p>
        </w:tc>
        <w:tc>
          <w:tcPr>
            <w:tcW w:w="809" w:type="pct"/>
            <w:tcBorders>
              <w:top w:val="nil"/>
              <w:left w:val="nil"/>
              <w:bottom w:val="single" w:sz="4" w:space="0" w:color="auto"/>
              <w:right w:val="single" w:sz="4" w:space="0" w:color="auto"/>
            </w:tcBorders>
            <w:noWrap/>
            <w:vAlign w:val="bottom"/>
          </w:tcPr>
          <w:p w14:paraId="04841E06"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83,945.00 </w:t>
            </w:r>
          </w:p>
        </w:tc>
      </w:tr>
      <w:tr w:rsidR="00897607" w:rsidRPr="00F26E46" w14:paraId="2E516624"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6E7421C2"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5.2</w:t>
            </w:r>
          </w:p>
        </w:tc>
        <w:tc>
          <w:tcPr>
            <w:tcW w:w="833" w:type="pct"/>
            <w:tcBorders>
              <w:top w:val="nil"/>
              <w:left w:val="nil"/>
              <w:bottom w:val="single" w:sz="4" w:space="0" w:color="auto"/>
              <w:right w:val="single" w:sz="4" w:space="0" w:color="auto"/>
            </w:tcBorders>
            <w:noWrap/>
            <w:vAlign w:val="bottom"/>
          </w:tcPr>
          <w:p w14:paraId="783FFAC5"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1,274.40 </w:t>
            </w:r>
          </w:p>
        </w:tc>
        <w:tc>
          <w:tcPr>
            <w:tcW w:w="833" w:type="pct"/>
            <w:tcBorders>
              <w:top w:val="single" w:sz="4" w:space="0" w:color="auto"/>
              <w:left w:val="nil"/>
              <w:bottom w:val="single" w:sz="4" w:space="0" w:color="auto"/>
              <w:right w:val="nil"/>
            </w:tcBorders>
            <w:noWrap/>
            <w:vAlign w:val="bottom"/>
          </w:tcPr>
          <w:p w14:paraId="49845BF7"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10,617.88 </w:t>
            </w:r>
          </w:p>
        </w:tc>
        <w:tc>
          <w:tcPr>
            <w:tcW w:w="833" w:type="pct"/>
            <w:tcBorders>
              <w:top w:val="nil"/>
              <w:left w:val="single" w:sz="8" w:space="0" w:color="auto"/>
              <w:bottom w:val="single" w:sz="4" w:space="0" w:color="auto"/>
              <w:right w:val="single" w:sz="4" w:space="0" w:color="auto"/>
            </w:tcBorders>
            <w:noWrap/>
            <w:vAlign w:val="bottom"/>
          </w:tcPr>
          <w:p w14:paraId="75C8EB11"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37EEF14C"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4,800.00 </w:t>
            </w:r>
          </w:p>
        </w:tc>
        <w:tc>
          <w:tcPr>
            <w:tcW w:w="809" w:type="pct"/>
            <w:tcBorders>
              <w:top w:val="nil"/>
              <w:left w:val="nil"/>
              <w:bottom w:val="single" w:sz="4" w:space="0" w:color="auto"/>
              <w:right w:val="single" w:sz="4" w:space="0" w:color="auto"/>
            </w:tcBorders>
            <w:noWrap/>
            <w:vAlign w:val="bottom"/>
          </w:tcPr>
          <w:p w14:paraId="64ABCFD7"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16,692.28 </w:t>
            </w:r>
          </w:p>
        </w:tc>
      </w:tr>
      <w:tr w:rsidR="00897607" w:rsidRPr="00F26E46" w14:paraId="5A01C031"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03C8304C"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5.3</w:t>
            </w:r>
          </w:p>
        </w:tc>
        <w:tc>
          <w:tcPr>
            <w:tcW w:w="833" w:type="pct"/>
            <w:tcBorders>
              <w:top w:val="nil"/>
              <w:left w:val="nil"/>
              <w:bottom w:val="single" w:sz="4" w:space="0" w:color="auto"/>
              <w:right w:val="single" w:sz="4" w:space="0" w:color="auto"/>
            </w:tcBorders>
            <w:noWrap/>
            <w:vAlign w:val="bottom"/>
          </w:tcPr>
          <w:p w14:paraId="31F19672"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1C256E28"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9,600.00 </w:t>
            </w:r>
          </w:p>
        </w:tc>
        <w:tc>
          <w:tcPr>
            <w:tcW w:w="833" w:type="pct"/>
            <w:tcBorders>
              <w:top w:val="nil"/>
              <w:left w:val="single" w:sz="8" w:space="0" w:color="auto"/>
              <w:bottom w:val="single" w:sz="4" w:space="0" w:color="auto"/>
              <w:right w:val="single" w:sz="4" w:space="0" w:color="auto"/>
            </w:tcBorders>
            <w:noWrap/>
            <w:vAlign w:val="bottom"/>
          </w:tcPr>
          <w:p w14:paraId="62FFA6BB"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3,600.00 </w:t>
            </w:r>
          </w:p>
        </w:tc>
        <w:tc>
          <w:tcPr>
            <w:tcW w:w="859" w:type="pct"/>
            <w:tcBorders>
              <w:top w:val="nil"/>
              <w:left w:val="nil"/>
              <w:bottom w:val="single" w:sz="4" w:space="0" w:color="auto"/>
              <w:right w:val="single" w:sz="4" w:space="0" w:color="auto"/>
            </w:tcBorders>
            <w:noWrap/>
            <w:vAlign w:val="bottom"/>
          </w:tcPr>
          <w:p w14:paraId="04AC489A"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116,717.00 </w:t>
            </w:r>
          </w:p>
        </w:tc>
        <w:tc>
          <w:tcPr>
            <w:tcW w:w="809" w:type="pct"/>
            <w:tcBorders>
              <w:top w:val="nil"/>
              <w:left w:val="nil"/>
              <w:bottom w:val="single" w:sz="4" w:space="0" w:color="auto"/>
              <w:right w:val="single" w:sz="4" w:space="0" w:color="auto"/>
            </w:tcBorders>
            <w:noWrap/>
            <w:vAlign w:val="bottom"/>
          </w:tcPr>
          <w:p w14:paraId="6069E84D"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129,917.00 </w:t>
            </w:r>
          </w:p>
        </w:tc>
      </w:tr>
      <w:tr w:rsidR="00897607" w:rsidRPr="00F26E46" w14:paraId="38C030A1" w14:textId="77777777" w:rsidTr="00897607">
        <w:trPr>
          <w:trHeight w:val="288"/>
        </w:trPr>
        <w:tc>
          <w:tcPr>
            <w:tcW w:w="833" w:type="pct"/>
            <w:tcBorders>
              <w:top w:val="nil"/>
              <w:left w:val="single" w:sz="4" w:space="0" w:color="auto"/>
              <w:bottom w:val="single" w:sz="4" w:space="0" w:color="auto"/>
              <w:right w:val="single" w:sz="4" w:space="0" w:color="auto"/>
            </w:tcBorders>
            <w:shd w:val="clear" w:color="auto" w:fill="B8CCE5"/>
            <w:noWrap/>
            <w:vAlign w:val="bottom"/>
            <w:hideMark/>
          </w:tcPr>
          <w:p w14:paraId="1036F910" w14:textId="77777777" w:rsidR="00897607" w:rsidRPr="00F26E46" w:rsidRDefault="00897607" w:rsidP="00897607">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ПЦ 6</w:t>
            </w:r>
          </w:p>
        </w:tc>
        <w:tc>
          <w:tcPr>
            <w:tcW w:w="833" w:type="pct"/>
            <w:tcBorders>
              <w:top w:val="nil"/>
              <w:left w:val="nil"/>
              <w:bottom w:val="single" w:sz="4" w:space="0" w:color="auto"/>
              <w:right w:val="single" w:sz="4" w:space="0" w:color="auto"/>
            </w:tcBorders>
            <w:shd w:val="clear" w:color="auto" w:fill="B8CCE4"/>
            <w:noWrap/>
            <w:vAlign w:val="bottom"/>
          </w:tcPr>
          <w:p w14:paraId="27FD8573"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75,000.00 </w:t>
            </w:r>
          </w:p>
        </w:tc>
        <w:tc>
          <w:tcPr>
            <w:tcW w:w="833" w:type="pct"/>
            <w:tcBorders>
              <w:top w:val="single" w:sz="4" w:space="0" w:color="auto"/>
              <w:left w:val="nil"/>
              <w:bottom w:val="single" w:sz="4" w:space="0" w:color="auto"/>
              <w:right w:val="nil"/>
            </w:tcBorders>
            <w:shd w:val="clear" w:color="auto" w:fill="B8CCE4"/>
            <w:noWrap/>
            <w:vAlign w:val="bottom"/>
          </w:tcPr>
          <w:p w14:paraId="43F54DD1"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401,343.60 </w:t>
            </w:r>
          </w:p>
        </w:tc>
        <w:tc>
          <w:tcPr>
            <w:tcW w:w="833" w:type="pct"/>
            <w:tcBorders>
              <w:top w:val="nil"/>
              <w:left w:val="single" w:sz="8" w:space="0" w:color="auto"/>
              <w:bottom w:val="single" w:sz="4" w:space="0" w:color="auto"/>
              <w:right w:val="single" w:sz="4" w:space="0" w:color="auto"/>
            </w:tcBorders>
            <w:shd w:val="clear" w:color="auto" w:fill="B8CCE4"/>
            <w:noWrap/>
            <w:vAlign w:val="bottom"/>
          </w:tcPr>
          <w:p w14:paraId="34B717E1"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shd w:val="clear" w:color="auto" w:fill="B8CCE4"/>
            <w:noWrap/>
            <w:vAlign w:val="bottom"/>
          </w:tcPr>
          <w:p w14:paraId="6F1BDB1E"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25,383.00 </w:t>
            </w:r>
          </w:p>
        </w:tc>
        <w:tc>
          <w:tcPr>
            <w:tcW w:w="809" w:type="pct"/>
            <w:tcBorders>
              <w:top w:val="nil"/>
              <w:left w:val="nil"/>
              <w:bottom w:val="single" w:sz="4" w:space="0" w:color="auto"/>
              <w:right w:val="single" w:sz="4" w:space="0" w:color="auto"/>
            </w:tcBorders>
            <w:shd w:val="clear" w:color="auto" w:fill="B8CCE4"/>
            <w:noWrap/>
            <w:vAlign w:val="bottom"/>
          </w:tcPr>
          <w:p w14:paraId="1AB1F993"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501,726.60 </w:t>
            </w:r>
          </w:p>
        </w:tc>
      </w:tr>
      <w:tr w:rsidR="00897607" w:rsidRPr="00F26E46" w14:paraId="38974B18"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40165B1E"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6.1.</w:t>
            </w:r>
          </w:p>
        </w:tc>
        <w:tc>
          <w:tcPr>
            <w:tcW w:w="833" w:type="pct"/>
            <w:tcBorders>
              <w:top w:val="nil"/>
              <w:left w:val="nil"/>
              <w:bottom w:val="single" w:sz="4" w:space="0" w:color="auto"/>
              <w:right w:val="single" w:sz="4" w:space="0" w:color="auto"/>
            </w:tcBorders>
            <w:noWrap/>
            <w:vAlign w:val="bottom"/>
          </w:tcPr>
          <w:p w14:paraId="34B26471"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3AC41506"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0F675615"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0A5E2160"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20,463.00 </w:t>
            </w:r>
          </w:p>
        </w:tc>
        <w:tc>
          <w:tcPr>
            <w:tcW w:w="809" w:type="pct"/>
            <w:tcBorders>
              <w:top w:val="nil"/>
              <w:left w:val="nil"/>
              <w:bottom w:val="single" w:sz="4" w:space="0" w:color="auto"/>
              <w:right w:val="single" w:sz="4" w:space="0" w:color="auto"/>
            </w:tcBorders>
            <w:noWrap/>
            <w:vAlign w:val="bottom"/>
          </w:tcPr>
          <w:p w14:paraId="583306C3"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20,463.00 </w:t>
            </w:r>
          </w:p>
        </w:tc>
      </w:tr>
      <w:tr w:rsidR="00897607" w:rsidRPr="00F26E46" w14:paraId="251D6232"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1F28B2E9"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6.2.</w:t>
            </w:r>
          </w:p>
        </w:tc>
        <w:tc>
          <w:tcPr>
            <w:tcW w:w="833" w:type="pct"/>
            <w:tcBorders>
              <w:top w:val="nil"/>
              <w:left w:val="nil"/>
              <w:bottom w:val="single" w:sz="4" w:space="0" w:color="auto"/>
              <w:right w:val="single" w:sz="4" w:space="0" w:color="auto"/>
            </w:tcBorders>
            <w:noWrap/>
            <w:vAlign w:val="bottom"/>
          </w:tcPr>
          <w:p w14:paraId="77644A4A"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75,000.00 </w:t>
            </w:r>
          </w:p>
        </w:tc>
        <w:tc>
          <w:tcPr>
            <w:tcW w:w="833" w:type="pct"/>
            <w:tcBorders>
              <w:top w:val="single" w:sz="4" w:space="0" w:color="auto"/>
              <w:left w:val="nil"/>
              <w:bottom w:val="single" w:sz="4" w:space="0" w:color="auto"/>
              <w:right w:val="nil"/>
            </w:tcBorders>
            <w:noWrap/>
            <w:vAlign w:val="bottom"/>
          </w:tcPr>
          <w:p w14:paraId="5D82FB2E"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04EB0F1F"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48AFD1F5"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1C16789A"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75,000.00 </w:t>
            </w:r>
          </w:p>
        </w:tc>
      </w:tr>
      <w:tr w:rsidR="00897607" w:rsidRPr="00F26E46" w14:paraId="5E53E207"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734CDF1E"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6.3</w:t>
            </w:r>
          </w:p>
        </w:tc>
        <w:tc>
          <w:tcPr>
            <w:tcW w:w="833" w:type="pct"/>
            <w:tcBorders>
              <w:top w:val="nil"/>
              <w:left w:val="nil"/>
              <w:bottom w:val="single" w:sz="4" w:space="0" w:color="auto"/>
              <w:right w:val="single" w:sz="4" w:space="0" w:color="auto"/>
            </w:tcBorders>
            <w:noWrap/>
            <w:vAlign w:val="bottom"/>
          </w:tcPr>
          <w:p w14:paraId="671882A0"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3258105D"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77788A43"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665D1B4E"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1,200.00 </w:t>
            </w:r>
          </w:p>
        </w:tc>
        <w:tc>
          <w:tcPr>
            <w:tcW w:w="809" w:type="pct"/>
            <w:tcBorders>
              <w:top w:val="nil"/>
              <w:left w:val="nil"/>
              <w:bottom w:val="single" w:sz="4" w:space="0" w:color="auto"/>
              <w:right w:val="single" w:sz="4" w:space="0" w:color="auto"/>
            </w:tcBorders>
            <w:noWrap/>
            <w:vAlign w:val="bottom"/>
          </w:tcPr>
          <w:p w14:paraId="1CED7FFE"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1,200.00 </w:t>
            </w:r>
          </w:p>
        </w:tc>
      </w:tr>
      <w:tr w:rsidR="00897607" w:rsidRPr="00F26E46" w14:paraId="222EACE0"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53130D92"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6.4.</w:t>
            </w:r>
          </w:p>
        </w:tc>
        <w:tc>
          <w:tcPr>
            <w:tcW w:w="833" w:type="pct"/>
            <w:tcBorders>
              <w:top w:val="nil"/>
              <w:left w:val="nil"/>
              <w:bottom w:val="single" w:sz="4" w:space="0" w:color="auto"/>
              <w:right w:val="single" w:sz="4" w:space="0" w:color="auto"/>
            </w:tcBorders>
            <w:noWrap/>
            <w:vAlign w:val="bottom"/>
          </w:tcPr>
          <w:p w14:paraId="1CFC6A84"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1A8F0094" w14:textId="77777777" w:rsidR="00897607" w:rsidRPr="00B2740D" w:rsidRDefault="00897607" w:rsidP="00897607">
            <w:pPr>
              <w:spacing w:after="0"/>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7B15F133"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13D31DA7"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25254757"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r>
      <w:tr w:rsidR="00897607" w:rsidRPr="00F26E46" w14:paraId="65A28B50" w14:textId="77777777" w:rsidTr="00897607">
        <w:trPr>
          <w:trHeight w:val="288"/>
        </w:trPr>
        <w:tc>
          <w:tcPr>
            <w:tcW w:w="833" w:type="pct"/>
            <w:tcBorders>
              <w:top w:val="nil"/>
              <w:left w:val="single" w:sz="4" w:space="0" w:color="auto"/>
              <w:bottom w:val="single" w:sz="4" w:space="0" w:color="auto"/>
              <w:right w:val="single" w:sz="4" w:space="0" w:color="auto"/>
            </w:tcBorders>
            <w:noWrap/>
            <w:vAlign w:val="bottom"/>
            <w:hideMark/>
          </w:tcPr>
          <w:p w14:paraId="73AABFCD" w14:textId="77777777" w:rsidR="00897607" w:rsidRPr="00F26E46" w:rsidRDefault="00897607" w:rsidP="00897607">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6.5.</w:t>
            </w:r>
          </w:p>
        </w:tc>
        <w:tc>
          <w:tcPr>
            <w:tcW w:w="833" w:type="pct"/>
            <w:tcBorders>
              <w:top w:val="nil"/>
              <w:left w:val="nil"/>
              <w:bottom w:val="single" w:sz="4" w:space="0" w:color="auto"/>
              <w:right w:val="single" w:sz="4" w:space="0" w:color="auto"/>
            </w:tcBorders>
            <w:noWrap/>
            <w:vAlign w:val="bottom"/>
          </w:tcPr>
          <w:p w14:paraId="788CFEAD"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54131F91"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401,343.60 </w:t>
            </w:r>
          </w:p>
        </w:tc>
        <w:tc>
          <w:tcPr>
            <w:tcW w:w="833" w:type="pct"/>
            <w:tcBorders>
              <w:top w:val="nil"/>
              <w:left w:val="single" w:sz="8" w:space="0" w:color="auto"/>
              <w:bottom w:val="single" w:sz="4" w:space="0" w:color="auto"/>
              <w:right w:val="single" w:sz="4" w:space="0" w:color="auto"/>
            </w:tcBorders>
            <w:noWrap/>
            <w:vAlign w:val="bottom"/>
          </w:tcPr>
          <w:p w14:paraId="7CAEED17"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5DCA8F61"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3,720.00 </w:t>
            </w:r>
          </w:p>
        </w:tc>
        <w:tc>
          <w:tcPr>
            <w:tcW w:w="809" w:type="pct"/>
            <w:tcBorders>
              <w:top w:val="nil"/>
              <w:left w:val="nil"/>
              <w:bottom w:val="single" w:sz="4" w:space="0" w:color="auto"/>
              <w:right w:val="single" w:sz="4" w:space="0" w:color="auto"/>
            </w:tcBorders>
            <w:noWrap/>
            <w:vAlign w:val="bottom"/>
          </w:tcPr>
          <w:p w14:paraId="3EEB582D"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405,063.60 </w:t>
            </w:r>
          </w:p>
        </w:tc>
      </w:tr>
      <w:tr w:rsidR="00897607" w:rsidRPr="00F26E46" w14:paraId="13CCC937" w14:textId="77777777" w:rsidTr="00897607">
        <w:trPr>
          <w:trHeight w:val="288"/>
        </w:trPr>
        <w:tc>
          <w:tcPr>
            <w:tcW w:w="833" w:type="pct"/>
            <w:tcBorders>
              <w:top w:val="nil"/>
              <w:left w:val="single" w:sz="4" w:space="0" w:color="auto"/>
              <w:bottom w:val="single" w:sz="4" w:space="0" w:color="auto"/>
              <w:right w:val="single" w:sz="4" w:space="0" w:color="auto"/>
            </w:tcBorders>
            <w:shd w:val="clear" w:color="auto" w:fill="305496"/>
            <w:noWrap/>
            <w:vAlign w:val="bottom"/>
            <w:hideMark/>
          </w:tcPr>
          <w:p w14:paraId="27C77B84" w14:textId="77777777" w:rsidR="00897607" w:rsidRPr="00F26E46" w:rsidRDefault="00897607" w:rsidP="00897607">
            <w:pPr>
              <w:spacing w:after="0"/>
              <w:rPr>
                <w:rFonts w:ascii="Times New Roman" w:hAnsi="Times New Roman"/>
                <w:b/>
                <w:bCs/>
                <w:color w:val="FFFFFF"/>
                <w:sz w:val="20"/>
                <w:szCs w:val="20"/>
                <w:lang w:val="en-GB" w:eastAsia="en-GB"/>
              </w:rPr>
            </w:pPr>
            <w:r w:rsidRPr="00F26E46">
              <w:rPr>
                <w:rFonts w:ascii="Times New Roman" w:hAnsi="Times New Roman"/>
                <w:b/>
                <w:bCs/>
                <w:color w:val="FFFFFF"/>
                <w:sz w:val="20"/>
                <w:szCs w:val="20"/>
                <w:lang w:val="en-GB" w:eastAsia="en-GB"/>
              </w:rPr>
              <w:t>ОПЕРАТИВНИ ПЛАН</w:t>
            </w:r>
          </w:p>
        </w:tc>
        <w:tc>
          <w:tcPr>
            <w:tcW w:w="833" w:type="pct"/>
            <w:tcBorders>
              <w:top w:val="nil"/>
              <w:left w:val="nil"/>
              <w:bottom w:val="single" w:sz="4" w:space="0" w:color="auto"/>
              <w:right w:val="single" w:sz="4" w:space="0" w:color="auto"/>
            </w:tcBorders>
            <w:shd w:val="clear" w:color="auto" w:fill="305496"/>
            <w:noWrap/>
            <w:vAlign w:val="bottom"/>
          </w:tcPr>
          <w:p w14:paraId="2ADA4FAB" w14:textId="77777777" w:rsidR="00897607" w:rsidRPr="00B2740D" w:rsidRDefault="00897607" w:rsidP="00897607">
            <w:pPr>
              <w:spacing w:after="0"/>
              <w:jc w:val="right"/>
              <w:rPr>
                <w:rFonts w:ascii="Times New Roman" w:hAnsi="Times New Roman" w:cs="Times New Roman"/>
                <w:b/>
                <w:bCs/>
                <w:color w:val="FFFFFF"/>
                <w:lang w:val="en-GB" w:eastAsia="en-GB"/>
              </w:rPr>
            </w:pPr>
            <w:r w:rsidRPr="00B2740D">
              <w:rPr>
                <w:rFonts w:ascii="Times New Roman" w:hAnsi="Times New Roman" w:cs="Times New Roman"/>
                <w:color w:val="000000"/>
              </w:rPr>
              <w:t xml:space="preserve">             400.00 </w:t>
            </w:r>
          </w:p>
        </w:tc>
        <w:tc>
          <w:tcPr>
            <w:tcW w:w="833" w:type="pct"/>
            <w:tcBorders>
              <w:top w:val="single" w:sz="4" w:space="0" w:color="auto"/>
              <w:left w:val="nil"/>
              <w:bottom w:val="single" w:sz="4" w:space="0" w:color="auto"/>
              <w:right w:val="nil"/>
            </w:tcBorders>
            <w:shd w:val="clear" w:color="auto" w:fill="305496"/>
            <w:noWrap/>
            <w:vAlign w:val="bottom"/>
          </w:tcPr>
          <w:p w14:paraId="142F2F5C" w14:textId="77777777" w:rsidR="00897607" w:rsidRPr="00B2740D" w:rsidRDefault="00897607" w:rsidP="00897607">
            <w:pPr>
              <w:spacing w:after="0"/>
              <w:jc w:val="right"/>
              <w:rPr>
                <w:rFonts w:ascii="Times New Roman" w:hAnsi="Times New Roman" w:cs="Times New Roman"/>
                <w:b/>
                <w:bCs/>
                <w:color w:val="FFFFFF"/>
                <w:lang w:val="en-GB" w:eastAsia="en-GB"/>
              </w:rPr>
            </w:pPr>
            <w:r w:rsidRPr="00B2740D">
              <w:rPr>
                <w:rFonts w:ascii="Times New Roman" w:hAnsi="Times New Roman" w:cs="Times New Roman"/>
                <w:color w:val="000000"/>
              </w:rPr>
              <w:t xml:space="preserve">             51,411.50 </w:t>
            </w:r>
          </w:p>
        </w:tc>
        <w:tc>
          <w:tcPr>
            <w:tcW w:w="833" w:type="pct"/>
            <w:tcBorders>
              <w:top w:val="nil"/>
              <w:left w:val="single" w:sz="8" w:space="0" w:color="auto"/>
              <w:bottom w:val="single" w:sz="4" w:space="0" w:color="auto"/>
              <w:right w:val="single" w:sz="4" w:space="0" w:color="auto"/>
            </w:tcBorders>
            <w:shd w:val="clear" w:color="auto" w:fill="305496"/>
            <w:noWrap/>
            <w:vAlign w:val="bottom"/>
          </w:tcPr>
          <w:p w14:paraId="7138A6E6" w14:textId="77777777" w:rsidR="00897607" w:rsidRPr="00B2740D" w:rsidRDefault="00897607" w:rsidP="00897607">
            <w:pPr>
              <w:spacing w:after="0"/>
              <w:jc w:val="right"/>
              <w:rPr>
                <w:rFonts w:ascii="Times New Roman" w:hAnsi="Times New Roman" w:cs="Times New Roman"/>
                <w:b/>
                <w:bCs/>
                <w:color w:val="FFFFFF"/>
                <w:lang w:val="en-GB" w:eastAsia="en-GB"/>
              </w:rPr>
            </w:pPr>
            <w:r w:rsidRPr="00B2740D">
              <w:rPr>
                <w:rFonts w:ascii="Times New Roman" w:hAnsi="Times New Roman" w:cs="Times New Roman"/>
                <w:color w:val="000000"/>
              </w:rPr>
              <w:t xml:space="preserve">       46,951.40 </w:t>
            </w:r>
          </w:p>
        </w:tc>
        <w:tc>
          <w:tcPr>
            <w:tcW w:w="859" w:type="pct"/>
            <w:tcBorders>
              <w:top w:val="nil"/>
              <w:left w:val="nil"/>
              <w:bottom w:val="single" w:sz="4" w:space="0" w:color="auto"/>
              <w:right w:val="single" w:sz="4" w:space="0" w:color="auto"/>
            </w:tcBorders>
            <w:shd w:val="clear" w:color="auto" w:fill="305496"/>
            <w:noWrap/>
            <w:vAlign w:val="bottom"/>
          </w:tcPr>
          <w:p w14:paraId="2567B487" w14:textId="77777777" w:rsidR="00897607" w:rsidRPr="00B2740D" w:rsidRDefault="00897607" w:rsidP="00897607">
            <w:pPr>
              <w:spacing w:after="0"/>
              <w:jc w:val="right"/>
              <w:rPr>
                <w:rFonts w:ascii="Times New Roman" w:hAnsi="Times New Roman" w:cs="Times New Roman"/>
                <w:b/>
                <w:bCs/>
                <w:color w:val="FFFFFF"/>
                <w:lang w:val="en-GB" w:eastAsia="en-GB"/>
              </w:rPr>
            </w:pPr>
            <w:r w:rsidRPr="00B2740D">
              <w:rPr>
                <w:rFonts w:ascii="Times New Roman" w:hAnsi="Times New Roman" w:cs="Times New Roman"/>
                <w:color w:val="000000"/>
              </w:rPr>
              <w:t xml:space="preserve">             62,453.34 </w:t>
            </w:r>
          </w:p>
        </w:tc>
        <w:tc>
          <w:tcPr>
            <w:tcW w:w="809" w:type="pct"/>
            <w:tcBorders>
              <w:top w:val="nil"/>
              <w:left w:val="nil"/>
              <w:bottom w:val="single" w:sz="4" w:space="0" w:color="auto"/>
              <w:right w:val="single" w:sz="4" w:space="0" w:color="auto"/>
            </w:tcBorders>
            <w:shd w:val="clear" w:color="auto" w:fill="305496"/>
            <w:noWrap/>
            <w:vAlign w:val="bottom"/>
          </w:tcPr>
          <w:p w14:paraId="168552F9" w14:textId="77777777" w:rsidR="00897607" w:rsidRPr="00B2740D" w:rsidRDefault="00897607" w:rsidP="00897607">
            <w:pPr>
              <w:spacing w:after="0"/>
              <w:jc w:val="right"/>
              <w:rPr>
                <w:rFonts w:ascii="Times New Roman" w:hAnsi="Times New Roman" w:cs="Times New Roman"/>
                <w:b/>
                <w:bCs/>
                <w:color w:val="FFFFFF"/>
                <w:lang w:val="en-GB" w:eastAsia="en-GB"/>
              </w:rPr>
            </w:pPr>
            <w:r w:rsidRPr="00B2740D">
              <w:rPr>
                <w:rFonts w:ascii="Times New Roman" w:hAnsi="Times New Roman" w:cs="Times New Roman"/>
                <w:color w:val="000000"/>
              </w:rPr>
              <w:t xml:space="preserve">       161,216.24 </w:t>
            </w:r>
          </w:p>
        </w:tc>
      </w:tr>
      <w:tr w:rsidR="00897607" w:rsidRPr="00F26E46" w14:paraId="72EE4501" w14:textId="77777777" w:rsidTr="00897607">
        <w:trPr>
          <w:trHeight w:val="288"/>
        </w:trPr>
        <w:tc>
          <w:tcPr>
            <w:tcW w:w="833" w:type="pct"/>
            <w:tcBorders>
              <w:top w:val="single" w:sz="4" w:space="0" w:color="auto"/>
              <w:left w:val="single" w:sz="4" w:space="0" w:color="auto"/>
              <w:bottom w:val="nil"/>
              <w:right w:val="single" w:sz="4" w:space="0" w:color="auto"/>
            </w:tcBorders>
            <w:noWrap/>
            <w:vAlign w:val="bottom"/>
          </w:tcPr>
          <w:p w14:paraId="325003A5" w14:textId="77777777" w:rsidR="00897607" w:rsidRPr="00F26E46" w:rsidRDefault="00897607" w:rsidP="00897607">
            <w:pPr>
              <w:spacing w:after="0"/>
              <w:rPr>
                <w:rFonts w:ascii="Times New Roman" w:hAnsi="Times New Roman"/>
                <w:color w:val="000000"/>
                <w:sz w:val="20"/>
                <w:szCs w:val="20"/>
                <w:lang w:eastAsia="en-GB"/>
              </w:rPr>
            </w:pPr>
            <w:r w:rsidRPr="00F26E46">
              <w:rPr>
                <w:rFonts w:ascii="Times New Roman" w:hAnsi="Times New Roman"/>
                <w:color w:val="000000"/>
                <w:sz w:val="20"/>
                <w:szCs w:val="20"/>
                <w:lang w:eastAsia="en-GB"/>
              </w:rPr>
              <w:t>М1</w:t>
            </w:r>
          </w:p>
        </w:tc>
        <w:tc>
          <w:tcPr>
            <w:tcW w:w="833" w:type="pct"/>
            <w:tcBorders>
              <w:top w:val="single" w:sz="4" w:space="0" w:color="auto"/>
              <w:left w:val="nil"/>
              <w:bottom w:val="nil"/>
              <w:right w:val="single" w:sz="4" w:space="0" w:color="auto"/>
            </w:tcBorders>
            <w:noWrap/>
            <w:vAlign w:val="bottom"/>
          </w:tcPr>
          <w:p w14:paraId="42A8A16A"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64.00 </w:t>
            </w:r>
          </w:p>
        </w:tc>
        <w:tc>
          <w:tcPr>
            <w:tcW w:w="833" w:type="pct"/>
            <w:tcBorders>
              <w:top w:val="single" w:sz="4" w:space="0" w:color="auto"/>
              <w:left w:val="nil"/>
              <w:bottom w:val="single" w:sz="4" w:space="0" w:color="auto"/>
              <w:right w:val="nil"/>
            </w:tcBorders>
            <w:noWrap/>
            <w:vAlign w:val="bottom"/>
          </w:tcPr>
          <w:p w14:paraId="5A453C7E"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51,411.50 </w:t>
            </w:r>
          </w:p>
        </w:tc>
        <w:tc>
          <w:tcPr>
            <w:tcW w:w="833" w:type="pct"/>
            <w:tcBorders>
              <w:top w:val="single" w:sz="4" w:space="0" w:color="auto"/>
              <w:left w:val="single" w:sz="8" w:space="0" w:color="auto"/>
              <w:bottom w:val="nil"/>
              <w:right w:val="single" w:sz="4" w:space="0" w:color="auto"/>
            </w:tcBorders>
            <w:noWrap/>
            <w:vAlign w:val="bottom"/>
          </w:tcPr>
          <w:p w14:paraId="2D2E9793"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22,718.00 </w:t>
            </w:r>
          </w:p>
        </w:tc>
        <w:tc>
          <w:tcPr>
            <w:tcW w:w="859" w:type="pct"/>
            <w:tcBorders>
              <w:top w:val="single" w:sz="4" w:space="0" w:color="auto"/>
              <w:left w:val="nil"/>
              <w:bottom w:val="nil"/>
              <w:right w:val="single" w:sz="4" w:space="0" w:color="auto"/>
            </w:tcBorders>
            <w:noWrap/>
            <w:vAlign w:val="bottom"/>
          </w:tcPr>
          <w:p w14:paraId="6F79A828"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29350ADB"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74,193.50 </w:t>
            </w:r>
          </w:p>
        </w:tc>
      </w:tr>
      <w:tr w:rsidR="00897607" w:rsidRPr="00F26E46" w14:paraId="491F4A35" w14:textId="77777777" w:rsidTr="00897607">
        <w:trPr>
          <w:trHeight w:val="288"/>
        </w:trPr>
        <w:tc>
          <w:tcPr>
            <w:tcW w:w="833" w:type="pct"/>
            <w:tcBorders>
              <w:top w:val="single" w:sz="4" w:space="0" w:color="auto"/>
              <w:left w:val="single" w:sz="4" w:space="0" w:color="auto"/>
              <w:bottom w:val="nil"/>
              <w:right w:val="single" w:sz="4" w:space="0" w:color="auto"/>
            </w:tcBorders>
            <w:noWrap/>
            <w:vAlign w:val="bottom"/>
            <w:hideMark/>
          </w:tcPr>
          <w:p w14:paraId="39DA2236" w14:textId="77777777" w:rsidR="00897607" w:rsidRPr="00F26E46" w:rsidRDefault="00897607" w:rsidP="00897607">
            <w:pPr>
              <w:spacing w:after="0"/>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М</w:t>
            </w:r>
            <w:r w:rsidRPr="00F26E46">
              <w:rPr>
                <w:rFonts w:ascii="Times New Roman" w:hAnsi="Times New Roman"/>
                <w:color w:val="000000"/>
                <w:sz w:val="20"/>
                <w:szCs w:val="20"/>
                <w:lang w:eastAsia="en-GB"/>
              </w:rPr>
              <w:t>2</w:t>
            </w:r>
          </w:p>
        </w:tc>
        <w:tc>
          <w:tcPr>
            <w:tcW w:w="833" w:type="pct"/>
            <w:tcBorders>
              <w:top w:val="single" w:sz="4" w:space="0" w:color="auto"/>
              <w:left w:val="nil"/>
              <w:bottom w:val="nil"/>
              <w:right w:val="single" w:sz="4" w:space="0" w:color="auto"/>
            </w:tcBorders>
            <w:noWrap/>
            <w:vAlign w:val="bottom"/>
          </w:tcPr>
          <w:p w14:paraId="005F4C5C"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6301179F"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single" w:sz="8" w:space="0" w:color="auto"/>
              <w:bottom w:val="nil"/>
              <w:right w:val="single" w:sz="4" w:space="0" w:color="auto"/>
            </w:tcBorders>
            <w:noWrap/>
            <w:vAlign w:val="bottom"/>
          </w:tcPr>
          <w:p w14:paraId="3BF4236D"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6,532.80 </w:t>
            </w:r>
          </w:p>
        </w:tc>
        <w:tc>
          <w:tcPr>
            <w:tcW w:w="859" w:type="pct"/>
            <w:tcBorders>
              <w:top w:val="single" w:sz="4" w:space="0" w:color="auto"/>
              <w:left w:val="nil"/>
              <w:bottom w:val="nil"/>
              <w:right w:val="single" w:sz="4" w:space="0" w:color="auto"/>
            </w:tcBorders>
            <w:noWrap/>
            <w:vAlign w:val="bottom"/>
          </w:tcPr>
          <w:p w14:paraId="1FFFEDB5"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9,799.20 </w:t>
            </w:r>
          </w:p>
        </w:tc>
        <w:tc>
          <w:tcPr>
            <w:tcW w:w="809" w:type="pct"/>
            <w:tcBorders>
              <w:top w:val="nil"/>
              <w:left w:val="nil"/>
              <w:bottom w:val="single" w:sz="4" w:space="0" w:color="auto"/>
              <w:right w:val="single" w:sz="4" w:space="0" w:color="auto"/>
            </w:tcBorders>
            <w:noWrap/>
            <w:vAlign w:val="bottom"/>
          </w:tcPr>
          <w:p w14:paraId="384EFBD1"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16,332.00 </w:t>
            </w:r>
          </w:p>
        </w:tc>
      </w:tr>
      <w:tr w:rsidR="00897607" w:rsidRPr="00F26E46" w14:paraId="7FFCD379" w14:textId="77777777" w:rsidTr="00897607">
        <w:trPr>
          <w:trHeight w:val="288"/>
        </w:trPr>
        <w:tc>
          <w:tcPr>
            <w:tcW w:w="833" w:type="pct"/>
            <w:tcBorders>
              <w:top w:val="single" w:sz="4" w:space="0" w:color="auto"/>
              <w:left w:val="single" w:sz="4" w:space="0" w:color="auto"/>
              <w:bottom w:val="nil"/>
              <w:right w:val="single" w:sz="4" w:space="0" w:color="auto"/>
            </w:tcBorders>
            <w:noWrap/>
            <w:vAlign w:val="bottom"/>
            <w:hideMark/>
          </w:tcPr>
          <w:p w14:paraId="506E9F75" w14:textId="77777777" w:rsidR="00897607" w:rsidRPr="00F26E46" w:rsidRDefault="00897607" w:rsidP="00897607">
            <w:pPr>
              <w:spacing w:after="0"/>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М</w:t>
            </w:r>
            <w:r w:rsidRPr="00F26E46">
              <w:rPr>
                <w:rFonts w:ascii="Times New Roman" w:hAnsi="Times New Roman"/>
                <w:color w:val="000000"/>
                <w:sz w:val="20"/>
                <w:szCs w:val="20"/>
                <w:lang w:eastAsia="en-GB"/>
              </w:rPr>
              <w:t>3</w:t>
            </w:r>
          </w:p>
        </w:tc>
        <w:tc>
          <w:tcPr>
            <w:tcW w:w="833" w:type="pct"/>
            <w:tcBorders>
              <w:top w:val="single" w:sz="4" w:space="0" w:color="auto"/>
              <w:left w:val="nil"/>
              <w:bottom w:val="nil"/>
              <w:right w:val="single" w:sz="4" w:space="0" w:color="auto"/>
            </w:tcBorders>
            <w:noWrap/>
            <w:vAlign w:val="bottom"/>
          </w:tcPr>
          <w:p w14:paraId="3EE81AEE"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695DE49D"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single" w:sz="8" w:space="0" w:color="auto"/>
              <w:bottom w:val="nil"/>
              <w:right w:val="single" w:sz="4" w:space="0" w:color="auto"/>
            </w:tcBorders>
            <w:noWrap/>
            <w:vAlign w:val="bottom"/>
          </w:tcPr>
          <w:p w14:paraId="5218582A"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single" w:sz="4" w:space="0" w:color="auto"/>
              <w:left w:val="nil"/>
              <w:bottom w:val="nil"/>
              <w:right w:val="single" w:sz="4" w:space="0" w:color="auto"/>
            </w:tcBorders>
            <w:noWrap/>
            <w:vAlign w:val="bottom"/>
          </w:tcPr>
          <w:p w14:paraId="0AFB2A23"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608C4340"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r>
      <w:tr w:rsidR="00897607" w:rsidRPr="00F26E46" w14:paraId="3806E26B" w14:textId="77777777" w:rsidTr="00897607">
        <w:trPr>
          <w:trHeight w:val="288"/>
        </w:trPr>
        <w:tc>
          <w:tcPr>
            <w:tcW w:w="833" w:type="pct"/>
            <w:tcBorders>
              <w:top w:val="single" w:sz="4" w:space="0" w:color="auto"/>
              <w:left w:val="single" w:sz="4" w:space="0" w:color="auto"/>
              <w:bottom w:val="nil"/>
              <w:right w:val="single" w:sz="4" w:space="0" w:color="auto"/>
            </w:tcBorders>
            <w:noWrap/>
            <w:vAlign w:val="bottom"/>
            <w:hideMark/>
          </w:tcPr>
          <w:p w14:paraId="2149D85F" w14:textId="77777777" w:rsidR="00897607" w:rsidRPr="00F26E46" w:rsidRDefault="00897607" w:rsidP="00897607">
            <w:pPr>
              <w:spacing w:after="0"/>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М</w:t>
            </w:r>
            <w:r w:rsidRPr="00F26E46">
              <w:rPr>
                <w:rFonts w:ascii="Times New Roman" w:hAnsi="Times New Roman"/>
                <w:color w:val="000000"/>
                <w:sz w:val="20"/>
                <w:szCs w:val="20"/>
                <w:lang w:eastAsia="en-GB"/>
              </w:rPr>
              <w:t>4</w:t>
            </w:r>
          </w:p>
        </w:tc>
        <w:tc>
          <w:tcPr>
            <w:tcW w:w="833" w:type="pct"/>
            <w:tcBorders>
              <w:top w:val="single" w:sz="4" w:space="0" w:color="auto"/>
              <w:left w:val="nil"/>
              <w:bottom w:val="nil"/>
              <w:right w:val="single" w:sz="4" w:space="0" w:color="auto"/>
            </w:tcBorders>
            <w:noWrap/>
            <w:vAlign w:val="bottom"/>
          </w:tcPr>
          <w:p w14:paraId="28FE8177"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336.00 </w:t>
            </w:r>
          </w:p>
        </w:tc>
        <w:tc>
          <w:tcPr>
            <w:tcW w:w="833" w:type="pct"/>
            <w:tcBorders>
              <w:top w:val="single" w:sz="4" w:space="0" w:color="auto"/>
              <w:left w:val="nil"/>
              <w:bottom w:val="single" w:sz="4" w:space="0" w:color="auto"/>
              <w:right w:val="nil"/>
            </w:tcBorders>
            <w:noWrap/>
            <w:vAlign w:val="bottom"/>
          </w:tcPr>
          <w:p w14:paraId="46B97A9C"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single" w:sz="8" w:space="0" w:color="auto"/>
              <w:bottom w:val="nil"/>
              <w:right w:val="single" w:sz="4" w:space="0" w:color="auto"/>
            </w:tcBorders>
            <w:noWrap/>
            <w:vAlign w:val="bottom"/>
          </w:tcPr>
          <w:p w14:paraId="54A19E58"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17,700.60 </w:t>
            </w:r>
          </w:p>
        </w:tc>
        <w:tc>
          <w:tcPr>
            <w:tcW w:w="859" w:type="pct"/>
            <w:tcBorders>
              <w:top w:val="single" w:sz="4" w:space="0" w:color="auto"/>
              <w:left w:val="nil"/>
              <w:bottom w:val="nil"/>
              <w:right w:val="single" w:sz="4" w:space="0" w:color="auto"/>
            </w:tcBorders>
            <w:noWrap/>
            <w:vAlign w:val="bottom"/>
          </w:tcPr>
          <w:p w14:paraId="5744707B"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52,654.14 </w:t>
            </w:r>
          </w:p>
        </w:tc>
        <w:tc>
          <w:tcPr>
            <w:tcW w:w="809" w:type="pct"/>
            <w:tcBorders>
              <w:top w:val="nil"/>
              <w:left w:val="nil"/>
              <w:bottom w:val="single" w:sz="4" w:space="0" w:color="auto"/>
              <w:right w:val="single" w:sz="4" w:space="0" w:color="auto"/>
            </w:tcBorders>
            <w:noWrap/>
            <w:vAlign w:val="bottom"/>
          </w:tcPr>
          <w:p w14:paraId="779C08B4" w14:textId="77777777" w:rsidR="00897607" w:rsidRPr="00B2740D" w:rsidRDefault="00897607" w:rsidP="00897607">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70,690.74 </w:t>
            </w:r>
          </w:p>
        </w:tc>
      </w:tr>
      <w:tr w:rsidR="00897607" w:rsidRPr="00F26E46" w14:paraId="76828446" w14:textId="77777777" w:rsidTr="00897607">
        <w:trPr>
          <w:trHeight w:val="288"/>
        </w:trPr>
        <w:tc>
          <w:tcPr>
            <w:tcW w:w="833"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B28F49D" w14:textId="77777777" w:rsidR="00897607" w:rsidRPr="00F26E46" w:rsidRDefault="00897607" w:rsidP="00897607">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УКУПНО</w:t>
            </w:r>
          </w:p>
        </w:tc>
        <w:tc>
          <w:tcPr>
            <w:tcW w:w="833" w:type="pct"/>
            <w:tcBorders>
              <w:top w:val="single" w:sz="4" w:space="0" w:color="auto"/>
              <w:left w:val="nil"/>
              <w:bottom w:val="single" w:sz="4" w:space="0" w:color="auto"/>
              <w:right w:val="single" w:sz="4" w:space="0" w:color="auto"/>
            </w:tcBorders>
            <w:shd w:val="clear" w:color="000000" w:fill="D9D9D9"/>
            <w:noWrap/>
            <w:vAlign w:val="bottom"/>
          </w:tcPr>
          <w:p w14:paraId="6D3D31C1"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401,669.94 </w:t>
            </w:r>
          </w:p>
        </w:tc>
        <w:tc>
          <w:tcPr>
            <w:tcW w:w="833" w:type="pct"/>
            <w:tcBorders>
              <w:top w:val="single" w:sz="4" w:space="0" w:color="auto"/>
              <w:left w:val="nil"/>
              <w:bottom w:val="single" w:sz="4" w:space="0" w:color="auto"/>
              <w:right w:val="nil"/>
            </w:tcBorders>
            <w:shd w:val="clear" w:color="000000" w:fill="D9D9D9"/>
            <w:noWrap/>
            <w:vAlign w:val="bottom"/>
          </w:tcPr>
          <w:p w14:paraId="5FAAA9BB"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849,645.38 </w:t>
            </w:r>
          </w:p>
        </w:tc>
        <w:tc>
          <w:tcPr>
            <w:tcW w:w="833" w:type="pct"/>
            <w:tcBorders>
              <w:top w:val="single" w:sz="4" w:space="0" w:color="auto"/>
              <w:left w:val="single" w:sz="8" w:space="0" w:color="auto"/>
              <w:bottom w:val="single" w:sz="4" w:space="0" w:color="auto"/>
              <w:right w:val="single" w:sz="4" w:space="0" w:color="auto"/>
            </w:tcBorders>
            <w:shd w:val="clear" w:color="000000" w:fill="D9D9D9"/>
            <w:noWrap/>
            <w:vAlign w:val="bottom"/>
          </w:tcPr>
          <w:p w14:paraId="313E4513"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103,574.00 </w:t>
            </w:r>
          </w:p>
        </w:tc>
        <w:tc>
          <w:tcPr>
            <w:tcW w:w="859" w:type="pct"/>
            <w:tcBorders>
              <w:top w:val="single" w:sz="4" w:space="0" w:color="auto"/>
              <w:left w:val="nil"/>
              <w:bottom w:val="single" w:sz="4" w:space="0" w:color="auto"/>
              <w:right w:val="single" w:sz="4" w:space="0" w:color="auto"/>
            </w:tcBorders>
            <w:shd w:val="clear" w:color="000000" w:fill="D9D9D9"/>
            <w:noWrap/>
            <w:vAlign w:val="bottom"/>
          </w:tcPr>
          <w:p w14:paraId="3CECB116"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418,408.54 </w:t>
            </w:r>
          </w:p>
        </w:tc>
        <w:tc>
          <w:tcPr>
            <w:tcW w:w="809" w:type="pct"/>
            <w:tcBorders>
              <w:top w:val="nil"/>
              <w:left w:val="nil"/>
              <w:bottom w:val="single" w:sz="4" w:space="0" w:color="auto"/>
              <w:right w:val="single" w:sz="4" w:space="0" w:color="auto"/>
            </w:tcBorders>
            <w:shd w:val="clear" w:color="000000" w:fill="D9D9D9"/>
            <w:noWrap/>
            <w:vAlign w:val="bottom"/>
          </w:tcPr>
          <w:p w14:paraId="5F5261E5" w14:textId="77777777" w:rsidR="00897607" w:rsidRPr="00B2740D" w:rsidRDefault="00897607" w:rsidP="00897607">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1,773,297.86 </w:t>
            </w:r>
          </w:p>
        </w:tc>
      </w:tr>
    </w:tbl>
    <w:p w14:paraId="08197BD3" w14:textId="77777777" w:rsidR="00897607" w:rsidRPr="00F26E46" w:rsidRDefault="00897607" w:rsidP="00897607">
      <w:pPr>
        <w:rPr>
          <w:rFonts w:ascii="Times New Roman" w:hAnsi="Times New Roman"/>
          <w:lang w:eastAsia="en-GB"/>
        </w:rPr>
      </w:pPr>
    </w:p>
    <w:p w14:paraId="54B01402" w14:textId="77777777" w:rsidR="00897607" w:rsidRPr="00F26E46" w:rsidRDefault="00897607" w:rsidP="00897607">
      <w:pPr>
        <w:tabs>
          <w:tab w:val="left" w:pos="9923"/>
        </w:tabs>
        <w:rPr>
          <w:rFonts w:ascii="Times New Roman" w:hAnsi="Times New Roman"/>
        </w:rPr>
      </w:pPr>
    </w:p>
    <w:p w14:paraId="01FC8013" w14:textId="77777777" w:rsidR="00897607" w:rsidRPr="00F26E46" w:rsidRDefault="00897607" w:rsidP="00897607">
      <w:pPr>
        <w:rPr>
          <w:rFonts w:ascii="Times New Roman" w:hAnsi="Times New Roman"/>
        </w:rPr>
      </w:pPr>
    </w:p>
    <w:tbl>
      <w:tblPr>
        <w:tblStyle w:val="TableGrid1"/>
        <w:tblW w:w="15777" w:type="dxa"/>
        <w:tblInd w:w="-15" w:type="dxa"/>
        <w:tblLook w:val="04A0" w:firstRow="1" w:lastRow="0" w:firstColumn="1" w:lastColumn="0" w:noHBand="0" w:noVBand="1"/>
      </w:tblPr>
      <w:tblGrid>
        <w:gridCol w:w="1950"/>
        <w:gridCol w:w="57"/>
        <w:gridCol w:w="32"/>
        <w:gridCol w:w="216"/>
        <w:gridCol w:w="173"/>
        <w:gridCol w:w="268"/>
        <w:gridCol w:w="19"/>
        <w:gridCol w:w="316"/>
        <w:gridCol w:w="248"/>
        <w:gridCol w:w="37"/>
        <w:gridCol w:w="15"/>
        <w:gridCol w:w="256"/>
        <w:gridCol w:w="391"/>
        <w:gridCol w:w="28"/>
        <w:gridCol w:w="316"/>
        <w:gridCol w:w="26"/>
        <w:gridCol w:w="512"/>
        <w:gridCol w:w="253"/>
        <w:gridCol w:w="88"/>
        <w:gridCol w:w="73"/>
        <w:gridCol w:w="179"/>
        <w:gridCol w:w="707"/>
        <w:gridCol w:w="312"/>
        <w:gridCol w:w="262"/>
        <w:gridCol w:w="57"/>
        <w:gridCol w:w="702"/>
        <w:gridCol w:w="12"/>
        <w:gridCol w:w="100"/>
        <w:gridCol w:w="12"/>
        <w:gridCol w:w="12"/>
        <w:gridCol w:w="174"/>
        <w:gridCol w:w="45"/>
        <w:gridCol w:w="153"/>
        <w:gridCol w:w="86"/>
        <w:gridCol w:w="432"/>
        <w:gridCol w:w="144"/>
        <w:gridCol w:w="8"/>
        <w:gridCol w:w="187"/>
        <w:gridCol w:w="497"/>
        <w:gridCol w:w="171"/>
        <w:gridCol w:w="12"/>
        <w:gridCol w:w="218"/>
        <w:gridCol w:w="67"/>
        <w:gridCol w:w="149"/>
        <w:gridCol w:w="509"/>
        <w:gridCol w:w="267"/>
        <w:gridCol w:w="140"/>
        <w:gridCol w:w="99"/>
        <w:gridCol w:w="12"/>
        <w:gridCol w:w="19"/>
        <w:gridCol w:w="10"/>
        <w:gridCol w:w="110"/>
        <w:gridCol w:w="126"/>
        <w:gridCol w:w="66"/>
        <w:gridCol w:w="49"/>
        <w:gridCol w:w="241"/>
        <w:gridCol w:w="214"/>
        <w:gridCol w:w="145"/>
        <w:gridCol w:w="17"/>
        <w:gridCol w:w="116"/>
        <w:gridCol w:w="12"/>
        <w:gridCol w:w="54"/>
        <w:gridCol w:w="192"/>
        <w:gridCol w:w="49"/>
        <w:gridCol w:w="241"/>
        <w:gridCol w:w="144"/>
        <w:gridCol w:w="37"/>
        <w:gridCol w:w="108"/>
        <w:gridCol w:w="171"/>
        <w:gridCol w:w="42"/>
        <w:gridCol w:w="156"/>
        <w:gridCol w:w="318"/>
        <w:gridCol w:w="133"/>
        <w:gridCol w:w="12"/>
        <w:gridCol w:w="45"/>
        <w:gridCol w:w="125"/>
        <w:gridCol w:w="35"/>
        <w:gridCol w:w="19"/>
        <w:gridCol w:w="65"/>
        <w:gridCol w:w="133"/>
        <w:gridCol w:w="44"/>
        <w:gridCol w:w="230"/>
        <w:gridCol w:w="8"/>
        <w:gridCol w:w="137"/>
        <w:gridCol w:w="117"/>
        <w:gridCol w:w="13"/>
        <w:gridCol w:w="61"/>
        <w:gridCol w:w="56"/>
        <w:gridCol w:w="880"/>
        <w:gridCol w:w="28"/>
      </w:tblGrid>
      <w:tr w:rsidR="00853269" w:rsidRPr="00F26E46" w14:paraId="68BFF8A6" w14:textId="77777777" w:rsidTr="00853269">
        <w:trPr>
          <w:trHeight w:val="242"/>
        </w:trPr>
        <w:tc>
          <w:tcPr>
            <w:tcW w:w="2756" w:type="dxa"/>
            <w:gridSpan w:val="6"/>
            <w:tcBorders>
              <w:left w:val="single" w:sz="2" w:space="0" w:color="auto"/>
            </w:tcBorders>
            <w:vAlign w:val="center"/>
          </w:tcPr>
          <w:p w14:paraId="493651A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Акциони план:</w:t>
            </w:r>
          </w:p>
        </w:tc>
        <w:tc>
          <w:tcPr>
            <w:tcW w:w="13021" w:type="dxa"/>
            <w:gridSpan w:val="84"/>
            <w:tcBorders>
              <w:right w:val="single" w:sz="2" w:space="0" w:color="auto"/>
            </w:tcBorders>
            <w:vAlign w:val="center"/>
          </w:tcPr>
          <w:p w14:paraId="43E6981B" w14:textId="77777777" w:rsidR="00853269" w:rsidRPr="00F26E46" w:rsidRDefault="00853269" w:rsidP="00853269">
            <w:pPr>
              <w:rPr>
                <w:rFonts w:ascii="Times New Roman" w:hAnsi="Times New Roman"/>
                <w:b/>
                <w:sz w:val="18"/>
                <w:szCs w:val="18"/>
              </w:rPr>
            </w:pPr>
            <w:r w:rsidRPr="00F26E46">
              <w:rPr>
                <w:rFonts w:ascii="Times New Roman" w:hAnsi="Times New Roman"/>
                <w:b/>
                <w:sz w:val="18"/>
                <w:szCs w:val="18"/>
              </w:rPr>
              <w:t xml:space="preserve">АКЦИОНИ ПЛАН ЗА ПЕРИОД ОД 2026. ДО 2030. ГОДИНЕ </w:t>
            </w:r>
          </w:p>
          <w:p w14:paraId="00661F00" w14:textId="77777777" w:rsidR="00853269" w:rsidRPr="00F26E46" w:rsidRDefault="00853269" w:rsidP="00853269">
            <w:pPr>
              <w:rPr>
                <w:rFonts w:ascii="Times New Roman" w:hAnsi="Times New Roman"/>
                <w:sz w:val="18"/>
                <w:szCs w:val="18"/>
              </w:rPr>
            </w:pPr>
            <w:r w:rsidRPr="00F26E46">
              <w:rPr>
                <w:rFonts w:ascii="Times New Roman" w:hAnsi="Times New Roman"/>
                <w:b/>
                <w:sz w:val="18"/>
                <w:szCs w:val="18"/>
              </w:rPr>
              <w:t>ЗА СПРОВОЂЕЊЕ СТРАТЕГИЈЕ РЕФОРМЕ ЈАВНЕ УПРАВЕ У РЕПУБЛИЦИ СРБИЈИ ЗА ПЕРИОД ОД 2021. ДО 2030. ГОДИНЕ</w:t>
            </w:r>
          </w:p>
        </w:tc>
      </w:tr>
      <w:tr w:rsidR="00853269" w:rsidRPr="00F26E46" w14:paraId="1AD75909" w14:textId="77777777" w:rsidTr="00853269">
        <w:trPr>
          <w:trHeight w:val="230"/>
        </w:trPr>
        <w:tc>
          <w:tcPr>
            <w:tcW w:w="2756" w:type="dxa"/>
            <w:gridSpan w:val="6"/>
            <w:tcBorders>
              <w:left w:val="single" w:sz="2" w:space="0" w:color="auto"/>
            </w:tcBorders>
          </w:tcPr>
          <w:p w14:paraId="27B2D43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Предлагач:</w:t>
            </w:r>
          </w:p>
        </w:tc>
        <w:tc>
          <w:tcPr>
            <w:tcW w:w="13021" w:type="dxa"/>
            <w:gridSpan w:val="84"/>
            <w:tcBorders>
              <w:right w:val="single" w:sz="2" w:space="0" w:color="auto"/>
            </w:tcBorders>
          </w:tcPr>
          <w:p w14:paraId="128531E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Министарство државне управе и локалне самоуправе</w:t>
            </w:r>
          </w:p>
        </w:tc>
      </w:tr>
      <w:tr w:rsidR="00853269" w:rsidRPr="00F26E46" w14:paraId="0E32857D" w14:textId="77777777" w:rsidTr="00853269">
        <w:trPr>
          <w:trHeight w:val="188"/>
        </w:trPr>
        <w:tc>
          <w:tcPr>
            <w:tcW w:w="2756" w:type="dxa"/>
            <w:gridSpan w:val="6"/>
            <w:tcBorders>
              <w:left w:val="single" w:sz="2" w:space="0" w:color="auto"/>
              <w:bottom w:val="single" w:sz="2" w:space="0" w:color="auto"/>
            </w:tcBorders>
          </w:tcPr>
          <w:p w14:paraId="527F6F0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Координација и извештавање:</w:t>
            </w:r>
          </w:p>
        </w:tc>
        <w:tc>
          <w:tcPr>
            <w:tcW w:w="13021" w:type="dxa"/>
            <w:gridSpan w:val="84"/>
            <w:tcBorders>
              <w:bottom w:val="single" w:sz="2" w:space="0" w:color="auto"/>
              <w:right w:val="single" w:sz="2" w:space="0" w:color="auto"/>
            </w:tcBorders>
          </w:tcPr>
          <w:p w14:paraId="7DD2772A"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Министарство државне управе и локалне самоуправе</w:t>
            </w:r>
          </w:p>
        </w:tc>
      </w:tr>
      <w:tr w:rsidR="00853269" w:rsidRPr="00F26E46" w14:paraId="4F419CAF" w14:textId="77777777" w:rsidTr="00853269">
        <w:trPr>
          <w:trHeight w:val="195"/>
        </w:trPr>
        <w:tc>
          <w:tcPr>
            <w:tcW w:w="15777" w:type="dxa"/>
            <w:gridSpan w:val="90"/>
            <w:tcBorders>
              <w:top w:val="single" w:sz="2" w:space="0" w:color="auto"/>
              <w:left w:val="single" w:sz="2" w:space="0" w:color="auto"/>
              <w:bottom w:val="single" w:sz="2" w:space="0" w:color="auto"/>
              <w:right w:val="single" w:sz="2" w:space="0" w:color="auto"/>
            </w:tcBorders>
            <w:shd w:val="clear" w:color="auto" w:fill="DEEAF6"/>
          </w:tcPr>
          <w:p w14:paraId="4337D05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Општи циљ 1: Даље побољшање рада јавне управе и квалитета креирања јавних политика у складу са европским Принципима јавне управе и обезбеђивање високог квалитета услуга грађанима и привредним субјектима, као и професионалне јавне управе која ће значајно допринети економској стабилности и повећању животног стандарда</w:t>
            </w:r>
          </w:p>
        </w:tc>
      </w:tr>
      <w:tr w:rsidR="00853269" w:rsidRPr="00F26E46" w14:paraId="55DB3FA4" w14:textId="77777777" w:rsidTr="00853269">
        <w:trPr>
          <w:trHeight w:val="285"/>
        </w:trPr>
        <w:tc>
          <w:tcPr>
            <w:tcW w:w="15777" w:type="dxa"/>
            <w:gridSpan w:val="90"/>
            <w:tcBorders>
              <w:top w:val="single" w:sz="2" w:space="0" w:color="auto"/>
              <w:left w:val="single" w:sz="2" w:space="0" w:color="auto"/>
              <w:bottom w:val="single" w:sz="2" w:space="0" w:color="auto"/>
              <w:right w:val="single" w:sz="2" w:space="0" w:color="auto"/>
            </w:tcBorders>
            <w:shd w:val="clear" w:color="auto" w:fill="DEEAF6"/>
            <w:vAlign w:val="center"/>
          </w:tcPr>
          <w:p w14:paraId="2324CD0D" w14:textId="77777777" w:rsidR="00853269" w:rsidRPr="00F26E46" w:rsidRDefault="00853269" w:rsidP="00853269">
            <w:pPr>
              <w:rPr>
                <w:rFonts w:ascii="Times New Roman" w:hAnsi="Times New Roman"/>
                <w:color w:val="222222"/>
                <w:sz w:val="18"/>
                <w:szCs w:val="18"/>
                <w:lang w:val="ru-RU"/>
              </w:rPr>
            </w:pPr>
            <w:r w:rsidRPr="00F26E46">
              <w:rPr>
                <w:rFonts w:ascii="Times New Roman" w:hAnsi="Times New Roman"/>
                <w:color w:val="222222"/>
                <w:sz w:val="18"/>
                <w:szCs w:val="18"/>
                <w:lang w:val="ru-RU"/>
              </w:rPr>
              <w:t xml:space="preserve">Институција одговорна за праћење и контролу реализације: </w:t>
            </w:r>
            <w:r w:rsidRPr="00F26E46">
              <w:rPr>
                <w:rFonts w:ascii="Times New Roman" w:hAnsi="Times New Roman"/>
                <w:sz w:val="18"/>
                <w:szCs w:val="18"/>
              </w:rPr>
              <w:t>Министарство државне управе и локалне самоуправе</w:t>
            </w:r>
          </w:p>
        </w:tc>
      </w:tr>
      <w:tr w:rsidR="00853269" w:rsidRPr="00F26E46" w14:paraId="73D8B26E" w14:textId="77777777" w:rsidTr="00853269">
        <w:trPr>
          <w:trHeight w:val="377"/>
        </w:trPr>
        <w:tc>
          <w:tcPr>
            <w:tcW w:w="3405" w:type="dxa"/>
            <w:gridSpan w:val="11"/>
            <w:tcBorders>
              <w:top w:val="single" w:sz="2" w:space="0" w:color="auto"/>
              <w:left w:val="single" w:sz="2" w:space="0" w:color="auto"/>
              <w:bottom w:val="single" w:sz="2" w:space="0" w:color="auto"/>
            </w:tcBorders>
            <w:shd w:val="clear" w:color="auto" w:fill="D9D9D9"/>
          </w:tcPr>
          <w:p w14:paraId="5725613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Показатељ/и на нивоу </w:t>
            </w:r>
            <w:r w:rsidRPr="00F26E46">
              <w:rPr>
                <w:rFonts w:ascii="Times New Roman" w:hAnsi="Times New Roman"/>
                <w:sz w:val="18"/>
                <w:szCs w:val="18"/>
                <w:lang w:val="sr-Latn-RS"/>
              </w:rPr>
              <w:t>o</w:t>
            </w:r>
            <w:r w:rsidRPr="00F26E46">
              <w:rPr>
                <w:rFonts w:ascii="Times New Roman" w:hAnsi="Times New Roman"/>
                <w:sz w:val="18"/>
                <w:szCs w:val="18"/>
              </w:rPr>
              <w:t xml:space="preserve">пштег циља </w:t>
            </w:r>
            <w:r w:rsidRPr="00F26E46">
              <w:rPr>
                <w:rFonts w:ascii="Times New Roman" w:hAnsi="Times New Roman"/>
                <w:i/>
                <w:sz w:val="18"/>
                <w:szCs w:val="18"/>
              </w:rPr>
              <w:t>(показатељ ефекта)</w:t>
            </w:r>
            <w:r w:rsidRPr="00F26E46">
              <w:rPr>
                <w:rFonts w:ascii="Times New Roman" w:hAnsi="Times New Roman"/>
                <w:sz w:val="18"/>
                <w:szCs w:val="18"/>
              </w:rPr>
              <w:t xml:space="preserve"> </w:t>
            </w:r>
          </w:p>
        </w:tc>
        <w:tc>
          <w:tcPr>
            <w:tcW w:w="1937" w:type="dxa"/>
            <w:gridSpan w:val="6"/>
            <w:tcBorders>
              <w:top w:val="single" w:sz="2" w:space="0" w:color="auto"/>
              <w:bottom w:val="single" w:sz="2" w:space="0" w:color="auto"/>
            </w:tcBorders>
            <w:shd w:val="clear" w:color="auto" w:fill="D9D9D9"/>
          </w:tcPr>
          <w:p w14:paraId="500ECD9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62F15764" w14:textId="77777777" w:rsidR="00853269" w:rsidRPr="00F26E46" w:rsidRDefault="00853269" w:rsidP="00853269">
            <w:pPr>
              <w:rPr>
                <w:rFonts w:ascii="Times New Roman" w:hAnsi="Times New Roman"/>
                <w:sz w:val="18"/>
                <w:szCs w:val="18"/>
              </w:rPr>
            </w:pPr>
          </w:p>
        </w:tc>
        <w:tc>
          <w:tcPr>
            <w:tcW w:w="3777" w:type="dxa"/>
            <w:gridSpan w:val="23"/>
            <w:tcBorders>
              <w:top w:val="single" w:sz="2" w:space="0" w:color="auto"/>
              <w:bottom w:val="single" w:sz="2" w:space="0" w:color="auto"/>
            </w:tcBorders>
            <w:shd w:val="clear" w:color="auto" w:fill="D9D9D9"/>
          </w:tcPr>
          <w:p w14:paraId="5FB2931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633" w:type="dxa"/>
            <w:gridSpan w:val="11"/>
            <w:tcBorders>
              <w:top w:val="single" w:sz="2" w:space="0" w:color="auto"/>
              <w:bottom w:val="single" w:sz="2" w:space="0" w:color="auto"/>
            </w:tcBorders>
            <w:shd w:val="clear" w:color="auto" w:fill="D9D9D9"/>
          </w:tcPr>
          <w:p w14:paraId="60C275B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562" w:type="dxa"/>
            <w:gridSpan w:val="12"/>
            <w:tcBorders>
              <w:top w:val="single" w:sz="2" w:space="0" w:color="auto"/>
              <w:bottom w:val="single" w:sz="2" w:space="0" w:color="auto"/>
            </w:tcBorders>
            <w:shd w:val="clear" w:color="auto" w:fill="D9D9D9"/>
          </w:tcPr>
          <w:p w14:paraId="1F2A871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654" w:type="dxa"/>
            <w:gridSpan w:val="14"/>
            <w:tcBorders>
              <w:top w:val="single" w:sz="2" w:space="0" w:color="auto"/>
              <w:bottom w:val="single" w:sz="2" w:space="0" w:color="auto"/>
              <w:right w:val="single" w:sz="4" w:space="0" w:color="auto"/>
            </w:tcBorders>
            <w:shd w:val="clear" w:color="auto" w:fill="D9D9D9"/>
          </w:tcPr>
          <w:p w14:paraId="3D8DF54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Циљaна вредност у последњој години АП</w:t>
            </w:r>
          </w:p>
        </w:tc>
        <w:tc>
          <w:tcPr>
            <w:tcW w:w="1809" w:type="dxa"/>
            <w:gridSpan w:val="13"/>
            <w:tcBorders>
              <w:top w:val="single" w:sz="2" w:space="0" w:color="auto"/>
              <w:left w:val="single" w:sz="4" w:space="0" w:color="auto"/>
              <w:bottom w:val="single" w:sz="2" w:space="0" w:color="auto"/>
              <w:right w:val="single" w:sz="2" w:space="0" w:color="auto"/>
            </w:tcBorders>
            <w:shd w:val="clear" w:color="auto" w:fill="D9D9D9"/>
          </w:tcPr>
          <w:p w14:paraId="0A0819F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Последња година важења АП</w:t>
            </w:r>
          </w:p>
        </w:tc>
      </w:tr>
      <w:tr w:rsidR="00853269" w:rsidRPr="00F26E46" w14:paraId="58719F9C" w14:textId="77777777" w:rsidTr="00853269">
        <w:trPr>
          <w:trHeight w:val="204"/>
        </w:trPr>
        <w:tc>
          <w:tcPr>
            <w:tcW w:w="3405" w:type="dxa"/>
            <w:gridSpan w:val="11"/>
            <w:tcBorders>
              <w:top w:val="single" w:sz="2" w:space="0" w:color="auto"/>
              <w:left w:val="single" w:sz="2" w:space="0" w:color="auto"/>
              <w:bottom w:val="single" w:sz="2" w:space="0" w:color="auto"/>
            </w:tcBorders>
            <w:shd w:val="clear" w:color="auto" w:fill="FFFFFF"/>
            <w:vAlign w:val="center"/>
          </w:tcPr>
          <w:p w14:paraId="5B420B6A" w14:textId="77777777" w:rsidR="00853269" w:rsidRPr="00F26E46" w:rsidRDefault="00853269" w:rsidP="00853269">
            <w:pPr>
              <w:shd w:val="clear" w:color="auto" w:fill="FFFFFF"/>
              <w:spacing w:after="120"/>
              <w:rPr>
                <w:rFonts w:ascii="Times New Roman" w:hAnsi="Times New Roman"/>
                <w:sz w:val="18"/>
                <w:szCs w:val="18"/>
                <w:lang w:val="en-GB"/>
              </w:rPr>
            </w:pPr>
            <w:r w:rsidRPr="00F26E46">
              <w:rPr>
                <w:rFonts w:ascii="Times New Roman" w:hAnsi="Times New Roman"/>
                <w:bCs/>
                <w:color w:val="000000"/>
                <w:sz w:val="18"/>
                <w:szCs w:val="18"/>
                <w:lang w:eastAsia="en-GB"/>
              </w:rPr>
              <w:lastRenderedPageBreak/>
              <w:t xml:space="preserve">Делотворност власти (Светска банка) </w:t>
            </w:r>
          </w:p>
        </w:tc>
        <w:tc>
          <w:tcPr>
            <w:tcW w:w="1937" w:type="dxa"/>
            <w:gridSpan w:val="6"/>
            <w:tcBorders>
              <w:top w:val="single" w:sz="2" w:space="0" w:color="auto"/>
              <w:bottom w:val="single" w:sz="2" w:space="0" w:color="auto"/>
            </w:tcBorders>
            <w:shd w:val="clear" w:color="auto" w:fill="FFFFFF"/>
            <w:vAlign w:val="center"/>
          </w:tcPr>
          <w:p w14:paraId="0FBCB941"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перцентилни ранг (0–100)</w:t>
            </w:r>
          </w:p>
        </w:tc>
        <w:tc>
          <w:tcPr>
            <w:tcW w:w="3777" w:type="dxa"/>
            <w:gridSpan w:val="23"/>
            <w:tcBorders>
              <w:top w:val="single" w:sz="2" w:space="0" w:color="auto"/>
              <w:bottom w:val="single" w:sz="2" w:space="0" w:color="auto"/>
            </w:tcBorders>
            <w:shd w:val="clear" w:color="auto" w:fill="FFFFFF"/>
            <w:vAlign w:val="center"/>
          </w:tcPr>
          <w:p w14:paraId="561B9AA0"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 xml:space="preserve">Светска банка, </w:t>
            </w:r>
            <w:hyperlink r:id="rId67" w:history="1">
              <w:r w:rsidRPr="00F26E46">
                <w:rPr>
                  <w:rFonts w:ascii="Times New Roman" w:hAnsi="Times New Roman"/>
                  <w:bCs/>
                  <w:color w:val="0000FF"/>
                  <w:sz w:val="18"/>
                  <w:szCs w:val="18"/>
                  <w:u w:val="single"/>
                  <w:lang w:eastAsia="en-GB"/>
                </w:rPr>
                <w:t>https://info.worldbank.org/governance/wgi/Home/Documents</w:t>
              </w:r>
            </w:hyperlink>
            <w:r w:rsidRPr="00F26E46">
              <w:rPr>
                <w:rFonts w:ascii="Times New Roman" w:hAnsi="Times New Roman"/>
                <w:bCs/>
                <w:color w:val="000000"/>
                <w:sz w:val="18"/>
                <w:szCs w:val="18"/>
                <w:lang w:eastAsia="en-GB"/>
              </w:rPr>
              <w:t xml:space="preserve"> </w:t>
            </w:r>
          </w:p>
        </w:tc>
        <w:tc>
          <w:tcPr>
            <w:tcW w:w="1633" w:type="dxa"/>
            <w:gridSpan w:val="11"/>
            <w:tcBorders>
              <w:top w:val="single" w:sz="2" w:space="0" w:color="auto"/>
              <w:bottom w:val="single" w:sz="2" w:space="0" w:color="auto"/>
            </w:tcBorders>
            <w:shd w:val="clear" w:color="auto" w:fill="FFFFFF"/>
            <w:vAlign w:val="center"/>
          </w:tcPr>
          <w:p w14:paraId="7C07C5D0"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53.37</w:t>
            </w:r>
          </w:p>
        </w:tc>
        <w:tc>
          <w:tcPr>
            <w:tcW w:w="1562" w:type="dxa"/>
            <w:gridSpan w:val="12"/>
            <w:tcBorders>
              <w:top w:val="single" w:sz="2" w:space="0" w:color="auto"/>
              <w:bottom w:val="single" w:sz="2" w:space="0" w:color="auto"/>
            </w:tcBorders>
            <w:shd w:val="clear" w:color="auto" w:fill="FFFFFF"/>
            <w:vAlign w:val="center"/>
          </w:tcPr>
          <w:p w14:paraId="513CA6A9"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bCs/>
                <w:color w:val="000000"/>
                <w:sz w:val="18"/>
                <w:szCs w:val="18"/>
                <w:lang w:eastAsia="en-GB"/>
              </w:rPr>
              <w:t>2019.</w:t>
            </w:r>
          </w:p>
        </w:tc>
        <w:tc>
          <w:tcPr>
            <w:tcW w:w="1654" w:type="dxa"/>
            <w:gridSpan w:val="14"/>
            <w:tcBorders>
              <w:top w:val="single" w:sz="2" w:space="0" w:color="auto"/>
              <w:bottom w:val="single" w:sz="2" w:space="0" w:color="auto"/>
              <w:right w:val="single" w:sz="4" w:space="0" w:color="auto"/>
            </w:tcBorders>
            <w:shd w:val="clear" w:color="auto" w:fill="FFFFFF"/>
            <w:vAlign w:val="center"/>
          </w:tcPr>
          <w:p w14:paraId="1ED28307"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val="sr-Latn-RS" w:eastAsia="en-GB"/>
              </w:rPr>
              <w:t>55-57</w:t>
            </w:r>
          </w:p>
        </w:tc>
        <w:tc>
          <w:tcPr>
            <w:tcW w:w="1809" w:type="dxa"/>
            <w:gridSpan w:val="13"/>
            <w:tcBorders>
              <w:top w:val="single" w:sz="2" w:space="0" w:color="auto"/>
              <w:left w:val="single" w:sz="4" w:space="0" w:color="auto"/>
              <w:bottom w:val="single" w:sz="2" w:space="0" w:color="auto"/>
              <w:right w:val="single" w:sz="2" w:space="0" w:color="auto"/>
            </w:tcBorders>
            <w:shd w:val="clear" w:color="auto" w:fill="FFFFFF"/>
            <w:vAlign w:val="center"/>
          </w:tcPr>
          <w:p w14:paraId="0CF97106"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2030.</w:t>
            </w:r>
          </w:p>
        </w:tc>
      </w:tr>
      <w:tr w:rsidR="00853269" w:rsidRPr="00F26E46" w14:paraId="486DF316" w14:textId="77777777" w:rsidTr="00853269">
        <w:trPr>
          <w:trHeight w:val="204"/>
        </w:trPr>
        <w:tc>
          <w:tcPr>
            <w:tcW w:w="3405" w:type="dxa"/>
            <w:gridSpan w:val="11"/>
            <w:tcBorders>
              <w:top w:val="single" w:sz="2" w:space="0" w:color="auto"/>
              <w:left w:val="single" w:sz="2" w:space="0" w:color="auto"/>
              <w:bottom w:val="single" w:sz="2" w:space="0" w:color="auto"/>
            </w:tcBorders>
            <w:shd w:val="clear" w:color="auto" w:fill="FFFFFF"/>
            <w:vAlign w:val="center"/>
          </w:tcPr>
          <w:p w14:paraId="1A0518DD"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Степен задовољства грађана пруженим услугама јавне управе</w:t>
            </w:r>
          </w:p>
        </w:tc>
        <w:tc>
          <w:tcPr>
            <w:tcW w:w="1937" w:type="dxa"/>
            <w:gridSpan w:val="6"/>
            <w:tcBorders>
              <w:top w:val="single" w:sz="2" w:space="0" w:color="auto"/>
              <w:bottom w:val="single" w:sz="2" w:space="0" w:color="auto"/>
            </w:tcBorders>
            <w:shd w:val="clear" w:color="auto" w:fill="FFFFFF"/>
            <w:vAlign w:val="center"/>
          </w:tcPr>
          <w:p w14:paraId="50978D0F"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Проценат</w:t>
            </w:r>
          </w:p>
        </w:tc>
        <w:tc>
          <w:tcPr>
            <w:tcW w:w="3777" w:type="dxa"/>
            <w:gridSpan w:val="23"/>
            <w:tcBorders>
              <w:top w:val="single" w:sz="2" w:space="0" w:color="auto"/>
              <w:bottom w:val="single" w:sz="2" w:space="0" w:color="auto"/>
            </w:tcBorders>
            <w:shd w:val="clear" w:color="auto" w:fill="FFFFFF"/>
            <w:vAlign w:val="center"/>
          </w:tcPr>
          <w:p w14:paraId="610B49D2"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 xml:space="preserve">Балкан Барометар, </w:t>
            </w:r>
            <w:hyperlink r:id="rId68" w:history="1">
              <w:r w:rsidRPr="00F26E46">
                <w:rPr>
                  <w:rStyle w:val="Hyperlink"/>
                  <w:rFonts w:ascii="Times New Roman" w:hAnsi="Times New Roman"/>
                  <w:sz w:val="18"/>
                  <w:szCs w:val="18"/>
                </w:rPr>
                <w:t>https://www.rcc.int/balkanbarometer/results/2/public</w:t>
              </w:r>
            </w:hyperlink>
            <w:r w:rsidRPr="00F26E46">
              <w:rPr>
                <w:rFonts w:ascii="Times New Roman" w:hAnsi="Times New Roman"/>
                <w:sz w:val="18"/>
                <w:szCs w:val="18"/>
              </w:rPr>
              <w:t xml:space="preserve"> </w:t>
            </w:r>
          </w:p>
        </w:tc>
        <w:tc>
          <w:tcPr>
            <w:tcW w:w="1633" w:type="dxa"/>
            <w:gridSpan w:val="11"/>
            <w:tcBorders>
              <w:top w:val="single" w:sz="2" w:space="0" w:color="auto"/>
              <w:bottom w:val="single" w:sz="2" w:space="0" w:color="auto"/>
            </w:tcBorders>
            <w:shd w:val="clear" w:color="auto" w:fill="FFFFFF"/>
            <w:vAlign w:val="center"/>
          </w:tcPr>
          <w:p w14:paraId="091BE12C"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31</w:t>
            </w:r>
          </w:p>
        </w:tc>
        <w:tc>
          <w:tcPr>
            <w:tcW w:w="1562" w:type="dxa"/>
            <w:gridSpan w:val="12"/>
            <w:tcBorders>
              <w:top w:val="single" w:sz="2" w:space="0" w:color="auto"/>
              <w:bottom w:val="single" w:sz="2" w:space="0" w:color="auto"/>
            </w:tcBorders>
            <w:shd w:val="clear" w:color="auto" w:fill="FFFFFF"/>
            <w:vAlign w:val="center"/>
          </w:tcPr>
          <w:p w14:paraId="0D9A0D55"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2020.</w:t>
            </w:r>
          </w:p>
        </w:tc>
        <w:tc>
          <w:tcPr>
            <w:tcW w:w="1654" w:type="dxa"/>
            <w:gridSpan w:val="14"/>
            <w:tcBorders>
              <w:top w:val="single" w:sz="2" w:space="0" w:color="auto"/>
              <w:bottom w:val="single" w:sz="2" w:space="0" w:color="auto"/>
              <w:right w:val="single" w:sz="4" w:space="0" w:color="auto"/>
            </w:tcBorders>
            <w:shd w:val="clear" w:color="auto" w:fill="FFFFFF"/>
            <w:vAlign w:val="center"/>
          </w:tcPr>
          <w:p w14:paraId="69FE4021"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37</w:t>
            </w:r>
          </w:p>
        </w:tc>
        <w:tc>
          <w:tcPr>
            <w:tcW w:w="1809" w:type="dxa"/>
            <w:gridSpan w:val="13"/>
            <w:tcBorders>
              <w:top w:val="single" w:sz="2" w:space="0" w:color="auto"/>
              <w:left w:val="single" w:sz="4" w:space="0" w:color="auto"/>
              <w:bottom w:val="single" w:sz="2" w:space="0" w:color="auto"/>
              <w:right w:val="single" w:sz="2" w:space="0" w:color="auto"/>
            </w:tcBorders>
            <w:shd w:val="clear" w:color="auto" w:fill="FFFFFF"/>
            <w:vAlign w:val="center"/>
          </w:tcPr>
          <w:p w14:paraId="59EF326A"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2030.</w:t>
            </w:r>
          </w:p>
        </w:tc>
      </w:tr>
      <w:tr w:rsidR="00853269" w:rsidRPr="00F26E46" w14:paraId="2B576F2B" w14:textId="77777777" w:rsidTr="00853269">
        <w:trPr>
          <w:trHeight w:val="204"/>
        </w:trPr>
        <w:tc>
          <w:tcPr>
            <w:tcW w:w="15777" w:type="dxa"/>
            <w:gridSpan w:val="90"/>
            <w:tcBorders>
              <w:top w:val="single" w:sz="2" w:space="0" w:color="auto"/>
              <w:left w:val="single" w:sz="2" w:space="0" w:color="auto"/>
              <w:bottom w:val="single" w:sz="2" w:space="0" w:color="auto"/>
              <w:right w:val="single" w:sz="2" w:space="0" w:color="auto"/>
            </w:tcBorders>
            <w:shd w:val="clear" w:color="auto" w:fill="BFBFBF"/>
          </w:tcPr>
          <w:p w14:paraId="3D136005"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Посебни циљ 2: УНАПРЕЂЕН ПРОЦЕС РЕГРУТАЦИЈЕ У ЈАВНОЈ УПРАВИ</w:t>
            </w:r>
          </w:p>
        </w:tc>
      </w:tr>
      <w:tr w:rsidR="00853269" w:rsidRPr="00F26E46" w14:paraId="302A3117" w14:textId="77777777" w:rsidTr="00853269">
        <w:trPr>
          <w:trHeight w:val="320"/>
        </w:trPr>
        <w:tc>
          <w:tcPr>
            <w:tcW w:w="15777" w:type="dxa"/>
            <w:gridSpan w:val="90"/>
            <w:tcBorders>
              <w:top w:val="single" w:sz="2" w:space="0" w:color="auto"/>
              <w:left w:val="single" w:sz="2" w:space="0" w:color="auto"/>
              <w:bottom w:val="single" w:sz="2" w:space="0" w:color="auto"/>
              <w:right w:val="single" w:sz="2" w:space="0" w:color="auto"/>
            </w:tcBorders>
            <w:shd w:val="clear" w:color="auto" w:fill="BFBFBF"/>
            <w:vAlign w:val="center"/>
          </w:tcPr>
          <w:p w14:paraId="545085CF" w14:textId="77777777" w:rsidR="00853269" w:rsidRPr="00F26E46" w:rsidRDefault="00853269" w:rsidP="00853269">
            <w:pPr>
              <w:rPr>
                <w:rFonts w:ascii="Times New Roman" w:hAnsi="Times New Roman"/>
                <w:color w:val="222222"/>
                <w:sz w:val="18"/>
                <w:szCs w:val="18"/>
                <w:highlight w:val="yellow"/>
                <w:lang w:val="ru-RU"/>
              </w:rPr>
            </w:pPr>
            <w:r w:rsidRPr="00F26E46">
              <w:rPr>
                <w:rFonts w:ascii="Times New Roman" w:hAnsi="Times New Roman"/>
                <w:color w:val="222222"/>
                <w:sz w:val="18"/>
                <w:szCs w:val="18"/>
                <w:lang w:val="ru-RU"/>
              </w:rPr>
              <w:t xml:space="preserve">Институција одговорна за </w:t>
            </w:r>
            <w:r w:rsidRPr="00F26E46">
              <w:rPr>
                <w:rFonts w:ascii="Times New Roman" w:hAnsi="Times New Roman"/>
                <w:color w:val="222222"/>
                <w:sz w:val="18"/>
                <w:szCs w:val="18"/>
              </w:rPr>
              <w:t>координацију и извештавање</w:t>
            </w:r>
            <w:r w:rsidRPr="00F26E46">
              <w:rPr>
                <w:rFonts w:ascii="Times New Roman" w:hAnsi="Times New Roman"/>
                <w:color w:val="222222"/>
                <w:sz w:val="18"/>
                <w:szCs w:val="18"/>
                <w:lang w:val="ru-RU"/>
              </w:rPr>
              <w:t>: Министарство државне управе и локалне самоуправе</w:t>
            </w:r>
          </w:p>
        </w:tc>
      </w:tr>
      <w:tr w:rsidR="00853269" w:rsidRPr="00F26E46" w14:paraId="1E65410B" w14:textId="77777777" w:rsidTr="00853269">
        <w:trPr>
          <w:trHeight w:val="575"/>
        </w:trPr>
        <w:tc>
          <w:tcPr>
            <w:tcW w:w="2173" w:type="dxa"/>
            <w:gridSpan w:val="3"/>
            <w:tcBorders>
              <w:top w:val="single" w:sz="2" w:space="0" w:color="auto"/>
              <w:left w:val="single" w:sz="2" w:space="0" w:color="auto"/>
              <w:bottom w:val="single" w:sz="2" w:space="0" w:color="auto"/>
            </w:tcBorders>
            <w:shd w:val="clear" w:color="auto" w:fill="D9D9D9"/>
          </w:tcPr>
          <w:p w14:paraId="5DA9FF7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посебног циља </w:t>
            </w:r>
            <w:r w:rsidRPr="00F26E46">
              <w:rPr>
                <w:rFonts w:ascii="Times New Roman" w:hAnsi="Times New Roman"/>
                <w:i/>
                <w:sz w:val="18"/>
                <w:szCs w:val="18"/>
              </w:rPr>
              <w:t>(показатељ исхода)</w:t>
            </w:r>
          </w:p>
        </w:tc>
        <w:tc>
          <w:tcPr>
            <w:tcW w:w="1146" w:type="dxa"/>
            <w:gridSpan w:val="6"/>
            <w:tcBorders>
              <w:top w:val="single" w:sz="2" w:space="0" w:color="auto"/>
              <w:bottom w:val="single" w:sz="2" w:space="0" w:color="auto"/>
            </w:tcBorders>
            <w:shd w:val="clear" w:color="auto" w:fill="D9D9D9"/>
          </w:tcPr>
          <w:p w14:paraId="5DBB713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7AF25EA2" w14:textId="77777777" w:rsidR="00853269" w:rsidRPr="00F26E46" w:rsidRDefault="00853269" w:rsidP="00853269">
            <w:pPr>
              <w:rPr>
                <w:rFonts w:ascii="Times New Roman" w:hAnsi="Times New Roman"/>
                <w:sz w:val="18"/>
                <w:szCs w:val="18"/>
              </w:rPr>
            </w:pPr>
          </w:p>
        </w:tc>
        <w:tc>
          <w:tcPr>
            <w:tcW w:w="2471" w:type="dxa"/>
            <w:gridSpan w:val="12"/>
            <w:tcBorders>
              <w:top w:val="single" w:sz="2" w:space="0" w:color="auto"/>
              <w:bottom w:val="single" w:sz="2" w:space="0" w:color="auto"/>
            </w:tcBorders>
            <w:shd w:val="clear" w:color="auto" w:fill="D9D9D9"/>
          </w:tcPr>
          <w:p w14:paraId="3F25540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672" w:type="dxa"/>
            <w:gridSpan w:val="6"/>
            <w:tcBorders>
              <w:top w:val="single" w:sz="2" w:space="0" w:color="auto"/>
              <w:bottom w:val="single" w:sz="2" w:space="0" w:color="auto"/>
            </w:tcBorders>
            <w:shd w:val="clear" w:color="auto" w:fill="D9D9D9"/>
          </w:tcPr>
          <w:p w14:paraId="16156F0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657" w:type="dxa"/>
            <w:gridSpan w:val="13"/>
            <w:tcBorders>
              <w:top w:val="single" w:sz="2" w:space="0" w:color="auto"/>
              <w:bottom w:val="single" w:sz="2" w:space="0" w:color="auto"/>
            </w:tcBorders>
            <w:shd w:val="clear" w:color="auto" w:fill="D9D9D9"/>
          </w:tcPr>
          <w:p w14:paraId="4F513B4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592" w:type="dxa"/>
            <w:gridSpan w:val="8"/>
            <w:tcBorders>
              <w:top w:val="single" w:sz="2" w:space="0" w:color="auto"/>
              <w:bottom w:val="single" w:sz="2" w:space="0" w:color="auto"/>
            </w:tcBorders>
            <w:shd w:val="clear" w:color="auto" w:fill="D9D9D9"/>
            <w:vAlign w:val="center"/>
          </w:tcPr>
          <w:p w14:paraId="7A5B130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2F64C1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303" w:type="dxa"/>
            <w:gridSpan w:val="12"/>
            <w:tcBorders>
              <w:top w:val="single" w:sz="2" w:space="0" w:color="auto"/>
              <w:bottom w:val="single" w:sz="2" w:space="0" w:color="auto"/>
            </w:tcBorders>
            <w:shd w:val="clear" w:color="auto" w:fill="D9D9D9"/>
            <w:vAlign w:val="center"/>
          </w:tcPr>
          <w:p w14:paraId="0DD1BFB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42B55DA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285" w:type="dxa"/>
            <w:gridSpan w:val="11"/>
            <w:tcBorders>
              <w:top w:val="single" w:sz="2" w:space="0" w:color="auto"/>
              <w:bottom w:val="single" w:sz="2" w:space="0" w:color="auto"/>
              <w:right w:val="single" w:sz="4" w:space="0" w:color="auto"/>
            </w:tcBorders>
            <w:shd w:val="clear" w:color="auto" w:fill="D9D9D9"/>
            <w:vAlign w:val="center"/>
          </w:tcPr>
          <w:p w14:paraId="42D7692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CEAA71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175"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3118B24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B7B81D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303" w:type="dxa"/>
            <w:gridSpan w:val="7"/>
            <w:tcBorders>
              <w:top w:val="single" w:sz="2" w:space="0" w:color="auto"/>
              <w:left w:val="single" w:sz="4" w:space="0" w:color="auto"/>
              <w:bottom w:val="single" w:sz="2" w:space="0" w:color="auto"/>
              <w:right w:val="single" w:sz="2" w:space="0" w:color="auto"/>
            </w:tcBorders>
            <w:shd w:val="clear" w:color="auto" w:fill="D9D9D9"/>
            <w:vAlign w:val="center"/>
          </w:tcPr>
          <w:p w14:paraId="6C3001B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08BEE50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0DCDB713" w14:textId="77777777" w:rsidTr="00853269">
        <w:trPr>
          <w:trHeight w:val="254"/>
        </w:trPr>
        <w:tc>
          <w:tcPr>
            <w:tcW w:w="2173" w:type="dxa"/>
            <w:gridSpan w:val="3"/>
            <w:tcBorders>
              <w:top w:val="single" w:sz="2" w:space="0" w:color="auto"/>
              <w:left w:val="single" w:sz="2" w:space="0" w:color="auto"/>
              <w:bottom w:val="single" w:sz="2" w:space="0" w:color="auto"/>
            </w:tcBorders>
            <w:shd w:val="clear" w:color="auto" w:fill="FFFFFF"/>
          </w:tcPr>
          <w:p w14:paraId="2D7D145F"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Транспарентност, професионалност и ефективност регрутације државних службеника</w:t>
            </w:r>
          </w:p>
        </w:tc>
        <w:tc>
          <w:tcPr>
            <w:tcW w:w="1146" w:type="dxa"/>
            <w:gridSpan w:val="6"/>
            <w:tcBorders>
              <w:top w:val="single" w:sz="2" w:space="0" w:color="auto"/>
              <w:bottom w:val="single" w:sz="2" w:space="0" w:color="auto"/>
            </w:tcBorders>
            <w:shd w:val="clear" w:color="auto" w:fill="FFFFFF"/>
          </w:tcPr>
          <w:p w14:paraId="32833E07"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Бројчани, пожељан већи број бодова  од максималних 100</w:t>
            </w:r>
          </w:p>
        </w:tc>
        <w:tc>
          <w:tcPr>
            <w:tcW w:w="2471" w:type="dxa"/>
            <w:gridSpan w:val="12"/>
            <w:tcBorders>
              <w:top w:val="single" w:sz="2" w:space="0" w:color="auto"/>
              <w:bottom w:val="single" w:sz="2" w:space="0" w:color="auto"/>
            </w:tcBorders>
            <w:shd w:val="clear" w:color="auto" w:fill="FFFFFF"/>
          </w:tcPr>
          <w:p w14:paraId="6FEF7140"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СИГМА извештај</w:t>
            </w:r>
          </w:p>
        </w:tc>
        <w:tc>
          <w:tcPr>
            <w:tcW w:w="1672" w:type="dxa"/>
            <w:gridSpan w:val="6"/>
            <w:tcBorders>
              <w:top w:val="single" w:sz="2" w:space="0" w:color="auto"/>
              <w:bottom w:val="single" w:sz="2" w:space="0" w:color="auto"/>
            </w:tcBorders>
            <w:shd w:val="clear" w:color="auto" w:fill="FFFFFF"/>
            <w:vAlign w:val="center"/>
          </w:tcPr>
          <w:p w14:paraId="4FD894DE"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44/100</w:t>
            </w:r>
          </w:p>
        </w:tc>
        <w:tc>
          <w:tcPr>
            <w:tcW w:w="1657" w:type="dxa"/>
            <w:gridSpan w:val="13"/>
            <w:tcBorders>
              <w:top w:val="single" w:sz="2" w:space="0" w:color="auto"/>
              <w:bottom w:val="single" w:sz="2" w:space="0" w:color="auto"/>
            </w:tcBorders>
            <w:shd w:val="clear" w:color="auto" w:fill="FFFFFF"/>
            <w:vAlign w:val="center"/>
          </w:tcPr>
          <w:p w14:paraId="42D3E2CA"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2024</w:t>
            </w:r>
          </w:p>
        </w:tc>
        <w:tc>
          <w:tcPr>
            <w:tcW w:w="1592" w:type="dxa"/>
            <w:gridSpan w:val="8"/>
            <w:tcBorders>
              <w:top w:val="single" w:sz="2" w:space="0" w:color="auto"/>
              <w:bottom w:val="single" w:sz="2" w:space="0" w:color="auto"/>
            </w:tcBorders>
            <w:shd w:val="clear" w:color="auto" w:fill="FFFFFF"/>
            <w:vAlign w:val="center"/>
          </w:tcPr>
          <w:p w14:paraId="55B02690"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4</w:t>
            </w:r>
            <w:r w:rsidRPr="00F26E46">
              <w:rPr>
                <w:rFonts w:ascii="Times New Roman" w:hAnsi="Times New Roman"/>
                <w:sz w:val="18"/>
                <w:szCs w:val="18"/>
                <w:lang w:val="sr-Latn-RS"/>
              </w:rPr>
              <w:t>4</w:t>
            </w:r>
            <w:r w:rsidRPr="00F26E46">
              <w:rPr>
                <w:rFonts w:ascii="Times New Roman" w:hAnsi="Times New Roman"/>
                <w:sz w:val="18"/>
                <w:szCs w:val="18"/>
              </w:rPr>
              <w:t>/100</w:t>
            </w:r>
          </w:p>
        </w:tc>
        <w:tc>
          <w:tcPr>
            <w:tcW w:w="1303" w:type="dxa"/>
            <w:gridSpan w:val="12"/>
            <w:tcBorders>
              <w:top w:val="single" w:sz="2" w:space="0" w:color="auto"/>
              <w:bottom w:val="single" w:sz="2" w:space="0" w:color="auto"/>
            </w:tcBorders>
            <w:shd w:val="clear" w:color="auto" w:fill="FFFFFF"/>
            <w:vAlign w:val="center"/>
          </w:tcPr>
          <w:p w14:paraId="61C45194"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46/100</w:t>
            </w:r>
          </w:p>
        </w:tc>
        <w:tc>
          <w:tcPr>
            <w:tcW w:w="1285" w:type="dxa"/>
            <w:gridSpan w:val="11"/>
            <w:tcBorders>
              <w:top w:val="single" w:sz="2" w:space="0" w:color="auto"/>
              <w:bottom w:val="single" w:sz="2" w:space="0" w:color="auto"/>
              <w:right w:val="single" w:sz="4" w:space="0" w:color="auto"/>
            </w:tcBorders>
            <w:shd w:val="clear" w:color="auto" w:fill="FFFFFF"/>
            <w:vAlign w:val="center"/>
          </w:tcPr>
          <w:p w14:paraId="437A90DA"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val="sr-Latn-RS"/>
              </w:rPr>
              <w:t>46</w:t>
            </w:r>
            <w:r w:rsidRPr="00F26E46">
              <w:rPr>
                <w:rFonts w:ascii="Times New Roman" w:hAnsi="Times New Roman"/>
                <w:sz w:val="18"/>
                <w:szCs w:val="18"/>
              </w:rPr>
              <w:t>/100</w:t>
            </w:r>
          </w:p>
        </w:tc>
        <w:tc>
          <w:tcPr>
            <w:tcW w:w="1175"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5013DF39"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50/100</w:t>
            </w:r>
          </w:p>
        </w:tc>
        <w:tc>
          <w:tcPr>
            <w:tcW w:w="1303" w:type="dxa"/>
            <w:gridSpan w:val="7"/>
            <w:tcBorders>
              <w:top w:val="single" w:sz="2" w:space="0" w:color="auto"/>
              <w:left w:val="single" w:sz="4" w:space="0" w:color="auto"/>
              <w:bottom w:val="single" w:sz="2" w:space="0" w:color="auto"/>
              <w:right w:val="single" w:sz="2" w:space="0" w:color="auto"/>
            </w:tcBorders>
            <w:shd w:val="clear" w:color="auto" w:fill="FFFFFF"/>
            <w:vAlign w:val="center"/>
          </w:tcPr>
          <w:p w14:paraId="25677A5B"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5</w:t>
            </w:r>
            <w:r w:rsidRPr="00F26E46">
              <w:rPr>
                <w:rFonts w:ascii="Times New Roman" w:hAnsi="Times New Roman"/>
                <w:sz w:val="18"/>
                <w:szCs w:val="18"/>
                <w:lang w:val="sr-Latn-RS"/>
              </w:rPr>
              <w:t>0</w:t>
            </w:r>
            <w:r w:rsidRPr="00F26E46">
              <w:rPr>
                <w:rFonts w:ascii="Times New Roman" w:hAnsi="Times New Roman"/>
                <w:sz w:val="18"/>
                <w:szCs w:val="18"/>
              </w:rPr>
              <w:t>/100</w:t>
            </w:r>
          </w:p>
        </w:tc>
      </w:tr>
      <w:tr w:rsidR="00853269" w:rsidRPr="00F26E46" w14:paraId="2277438D" w14:textId="77777777" w:rsidTr="00853269">
        <w:trPr>
          <w:trHeight w:val="254"/>
        </w:trPr>
        <w:tc>
          <w:tcPr>
            <w:tcW w:w="2173" w:type="dxa"/>
            <w:gridSpan w:val="3"/>
            <w:tcBorders>
              <w:top w:val="single" w:sz="2" w:space="0" w:color="auto"/>
              <w:left w:val="single" w:sz="2" w:space="0" w:color="auto"/>
              <w:bottom w:val="single" w:sz="2" w:space="0" w:color="auto"/>
            </w:tcBorders>
            <w:shd w:val="clear" w:color="auto" w:fill="FFFFFF"/>
          </w:tcPr>
          <w:p w14:paraId="27F5085B"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Заинтересованост за рад у државној управи</w:t>
            </w:r>
          </w:p>
        </w:tc>
        <w:tc>
          <w:tcPr>
            <w:tcW w:w="1146" w:type="dxa"/>
            <w:gridSpan w:val="6"/>
            <w:tcBorders>
              <w:top w:val="single" w:sz="2" w:space="0" w:color="auto"/>
              <w:bottom w:val="single" w:sz="2" w:space="0" w:color="auto"/>
              <w:right w:val="single" w:sz="2" w:space="0" w:color="auto"/>
            </w:tcBorders>
            <w:shd w:val="clear" w:color="auto" w:fill="FFFFFF"/>
          </w:tcPr>
          <w:p w14:paraId="7E4E443A"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Бројчани, већа вредност показатеља  је пожељна</w:t>
            </w:r>
          </w:p>
        </w:tc>
        <w:tc>
          <w:tcPr>
            <w:tcW w:w="2471" w:type="dxa"/>
            <w:gridSpan w:val="12"/>
            <w:tcBorders>
              <w:top w:val="single" w:sz="2" w:space="0" w:color="auto"/>
              <w:left w:val="single" w:sz="2" w:space="0" w:color="auto"/>
              <w:bottom w:val="single" w:sz="2" w:space="0" w:color="auto"/>
              <w:right w:val="single" w:sz="2" w:space="0" w:color="auto"/>
            </w:tcBorders>
            <w:shd w:val="clear" w:color="auto" w:fill="FFFFFF"/>
          </w:tcPr>
          <w:p w14:paraId="1B9C559D"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Централна кадровска евиденција СУК</w:t>
            </w:r>
          </w:p>
        </w:tc>
        <w:tc>
          <w:tcPr>
            <w:tcW w:w="1672" w:type="dxa"/>
            <w:gridSpan w:val="6"/>
            <w:tcBorders>
              <w:top w:val="single" w:sz="2" w:space="0" w:color="auto"/>
              <w:left w:val="single" w:sz="2" w:space="0" w:color="auto"/>
              <w:bottom w:val="single" w:sz="2" w:space="0" w:color="auto"/>
            </w:tcBorders>
            <w:shd w:val="clear" w:color="auto" w:fill="FFFFFF"/>
            <w:vAlign w:val="center"/>
          </w:tcPr>
          <w:p w14:paraId="578D3B48"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3</w:t>
            </w:r>
          </w:p>
        </w:tc>
        <w:tc>
          <w:tcPr>
            <w:tcW w:w="1657" w:type="dxa"/>
            <w:gridSpan w:val="13"/>
            <w:tcBorders>
              <w:top w:val="single" w:sz="2" w:space="0" w:color="auto"/>
              <w:bottom w:val="single" w:sz="2" w:space="0" w:color="auto"/>
            </w:tcBorders>
            <w:shd w:val="clear" w:color="auto" w:fill="FFFFFF"/>
            <w:vAlign w:val="center"/>
          </w:tcPr>
          <w:p w14:paraId="60280B6D"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2024</w:t>
            </w:r>
          </w:p>
        </w:tc>
        <w:tc>
          <w:tcPr>
            <w:tcW w:w="1592" w:type="dxa"/>
            <w:gridSpan w:val="8"/>
            <w:tcBorders>
              <w:top w:val="single" w:sz="2" w:space="0" w:color="auto"/>
              <w:bottom w:val="single" w:sz="2" w:space="0" w:color="auto"/>
            </w:tcBorders>
            <w:shd w:val="clear" w:color="auto" w:fill="FFFFFF"/>
            <w:vAlign w:val="center"/>
          </w:tcPr>
          <w:p w14:paraId="7B4B3F5E"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4</w:t>
            </w:r>
          </w:p>
        </w:tc>
        <w:tc>
          <w:tcPr>
            <w:tcW w:w="1303" w:type="dxa"/>
            <w:gridSpan w:val="12"/>
            <w:tcBorders>
              <w:top w:val="single" w:sz="2" w:space="0" w:color="auto"/>
              <w:bottom w:val="single" w:sz="2" w:space="0" w:color="auto"/>
            </w:tcBorders>
            <w:shd w:val="clear" w:color="auto" w:fill="FFFFFF"/>
            <w:vAlign w:val="center"/>
          </w:tcPr>
          <w:p w14:paraId="10CAF323"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5</w:t>
            </w:r>
          </w:p>
        </w:tc>
        <w:tc>
          <w:tcPr>
            <w:tcW w:w="1285" w:type="dxa"/>
            <w:gridSpan w:val="11"/>
            <w:tcBorders>
              <w:top w:val="single" w:sz="2" w:space="0" w:color="auto"/>
              <w:bottom w:val="single" w:sz="2" w:space="0" w:color="auto"/>
              <w:right w:val="single" w:sz="4" w:space="0" w:color="auto"/>
            </w:tcBorders>
            <w:shd w:val="clear" w:color="auto" w:fill="FFFFFF"/>
            <w:vAlign w:val="center"/>
          </w:tcPr>
          <w:p w14:paraId="54DE2E1A"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rPr>
              <w:t>6</w:t>
            </w:r>
          </w:p>
        </w:tc>
        <w:tc>
          <w:tcPr>
            <w:tcW w:w="1175"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6A9B719C"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7</w:t>
            </w:r>
          </w:p>
        </w:tc>
        <w:tc>
          <w:tcPr>
            <w:tcW w:w="1303" w:type="dxa"/>
            <w:gridSpan w:val="7"/>
            <w:tcBorders>
              <w:top w:val="single" w:sz="2" w:space="0" w:color="auto"/>
              <w:left w:val="single" w:sz="4" w:space="0" w:color="auto"/>
              <w:bottom w:val="single" w:sz="2" w:space="0" w:color="auto"/>
              <w:right w:val="single" w:sz="2" w:space="0" w:color="auto"/>
            </w:tcBorders>
            <w:shd w:val="clear" w:color="auto" w:fill="FFFFFF"/>
            <w:vAlign w:val="center"/>
          </w:tcPr>
          <w:p w14:paraId="68626987"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8</w:t>
            </w:r>
          </w:p>
        </w:tc>
      </w:tr>
      <w:tr w:rsidR="00853269" w:rsidRPr="00F26E46" w14:paraId="16463538" w14:textId="77777777" w:rsidTr="00853269">
        <w:trPr>
          <w:trHeight w:val="33"/>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5467341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Мера 2.1: Унапређење кадровског планирања и промовисање државне управе као пожељног послодавца</w:t>
            </w:r>
          </w:p>
        </w:tc>
      </w:tr>
      <w:tr w:rsidR="00853269" w:rsidRPr="00F26E46" w14:paraId="704104CE" w14:textId="77777777" w:rsidTr="00853269">
        <w:trPr>
          <w:trHeight w:val="231"/>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vAlign w:val="center"/>
          </w:tcPr>
          <w:p w14:paraId="1E74572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6E7DADE5" w14:textId="77777777" w:rsidTr="00853269">
        <w:trPr>
          <w:trHeight w:val="168"/>
        </w:trPr>
        <w:tc>
          <w:tcPr>
            <w:tcW w:w="7462" w:type="dxa"/>
            <w:gridSpan w:val="27"/>
            <w:tcBorders>
              <w:top w:val="single" w:sz="2" w:space="0" w:color="auto"/>
              <w:left w:val="single" w:sz="2" w:space="0" w:color="auto"/>
              <w:bottom w:val="single" w:sz="2" w:space="0" w:color="auto"/>
              <w:right w:val="single" w:sz="2" w:space="0" w:color="auto"/>
            </w:tcBorders>
            <w:shd w:val="clear" w:color="auto" w:fill="F7CAAC"/>
          </w:tcPr>
          <w:p w14:paraId="09623A2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Период спровођења: 2026 – 2030. године</w:t>
            </w:r>
          </w:p>
        </w:tc>
        <w:tc>
          <w:tcPr>
            <w:tcW w:w="8315" w:type="dxa"/>
            <w:gridSpan w:val="63"/>
            <w:tcBorders>
              <w:top w:val="single" w:sz="2" w:space="0" w:color="auto"/>
              <w:left w:val="single" w:sz="2" w:space="0" w:color="auto"/>
              <w:bottom w:val="single" w:sz="2" w:space="0" w:color="auto"/>
              <w:right w:val="single" w:sz="2" w:space="0" w:color="auto"/>
            </w:tcBorders>
            <w:shd w:val="clear" w:color="auto" w:fill="F7CAAC"/>
          </w:tcPr>
          <w:p w14:paraId="185E235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Тип мере: регулаторна и подстицајна</w:t>
            </w:r>
          </w:p>
        </w:tc>
      </w:tr>
      <w:tr w:rsidR="00853269" w:rsidRPr="00F26E46" w14:paraId="19F821A3" w14:textId="77777777" w:rsidTr="00853269">
        <w:trPr>
          <w:trHeight w:val="240"/>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6685115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155BE7CE" w14:textId="77777777" w:rsidTr="00853269">
        <w:trPr>
          <w:trHeight w:val="672"/>
        </w:trPr>
        <w:tc>
          <w:tcPr>
            <w:tcW w:w="2120" w:type="dxa"/>
            <w:gridSpan w:val="2"/>
            <w:tcBorders>
              <w:top w:val="single" w:sz="2" w:space="0" w:color="auto"/>
              <w:left w:val="single" w:sz="2" w:space="0" w:color="auto"/>
              <w:bottom w:val="single" w:sz="2" w:space="0" w:color="auto"/>
              <w:right w:val="single" w:sz="2" w:space="0" w:color="auto"/>
            </w:tcBorders>
            <w:shd w:val="clear" w:color="auto" w:fill="D9D9D9"/>
          </w:tcPr>
          <w:p w14:paraId="5F2F1F9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267" w:type="dxa"/>
            <w:gridSpan w:val="8"/>
            <w:tcBorders>
              <w:top w:val="single" w:sz="2" w:space="0" w:color="auto"/>
              <w:left w:val="single" w:sz="2" w:space="0" w:color="auto"/>
              <w:bottom w:val="single" w:sz="2" w:space="0" w:color="auto"/>
              <w:right w:val="single" w:sz="2" w:space="0" w:color="auto"/>
            </w:tcBorders>
            <w:shd w:val="clear" w:color="auto" w:fill="D9D9D9"/>
          </w:tcPr>
          <w:p w14:paraId="2DDABDB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3BADE11D" w14:textId="77777777" w:rsidR="00853269" w:rsidRPr="00F26E46" w:rsidRDefault="00853269" w:rsidP="00853269">
            <w:pPr>
              <w:rPr>
                <w:rFonts w:ascii="Times New Roman" w:hAnsi="Times New Roman"/>
                <w:sz w:val="18"/>
                <w:szCs w:val="18"/>
              </w:rPr>
            </w:pPr>
          </w:p>
        </w:tc>
        <w:tc>
          <w:tcPr>
            <w:tcW w:w="2977" w:type="dxa"/>
            <w:gridSpan w:val="12"/>
            <w:tcBorders>
              <w:top w:val="single" w:sz="2" w:space="0" w:color="auto"/>
              <w:left w:val="single" w:sz="2" w:space="0" w:color="auto"/>
              <w:bottom w:val="single" w:sz="2" w:space="0" w:color="auto"/>
            </w:tcBorders>
            <w:shd w:val="clear" w:color="auto" w:fill="D9D9D9"/>
          </w:tcPr>
          <w:p w14:paraId="18A1ED2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918" w:type="dxa"/>
            <w:gridSpan w:val="13"/>
            <w:tcBorders>
              <w:top w:val="single" w:sz="2" w:space="0" w:color="auto"/>
              <w:bottom w:val="single" w:sz="2" w:space="0" w:color="auto"/>
            </w:tcBorders>
            <w:shd w:val="clear" w:color="auto" w:fill="D9D9D9"/>
          </w:tcPr>
          <w:p w14:paraId="1712CB6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850" w:type="dxa"/>
            <w:gridSpan w:val="10"/>
            <w:tcBorders>
              <w:top w:val="single" w:sz="2" w:space="0" w:color="auto"/>
              <w:bottom w:val="single" w:sz="2" w:space="0" w:color="auto"/>
            </w:tcBorders>
            <w:shd w:val="clear" w:color="auto" w:fill="D9D9D9"/>
          </w:tcPr>
          <w:p w14:paraId="4712F68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013" w:type="dxa"/>
            <w:gridSpan w:val="10"/>
            <w:tcBorders>
              <w:top w:val="single" w:sz="2" w:space="0" w:color="auto"/>
              <w:bottom w:val="single" w:sz="2" w:space="0" w:color="auto"/>
            </w:tcBorders>
            <w:shd w:val="clear" w:color="auto" w:fill="D9D9D9"/>
            <w:vAlign w:val="center"/>
          </w:tcPr>
          <w:p w14:paraId="3D88826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8FF1F0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169" w:type="dxa"/>
            <w:gridSpan w:val="8"/>
            <w:tcBorders>
              <w:top w:val="single" w:sz="2" w:space="0" w:color="auto"/>
              <w:bottom w:val="single" w:sz="2" w:space="0" w:color="auto"/>
              <w:right w:val="single" w:sz="4" w:space="0" w:color="auto"/>
            </w:tcBorders>
            <w:shd w:val="clear" w:color="auto" w:fill="D9D9D9"/>
            <w:vAlign w:val="center"/>
          </w:tcPr>
          <w:p w14:paraId="2E5539B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692E3F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985" w:type="dxa"/>
            <w:gridSpan w:val="8"/>
            <w:tcBorders>
              <w:top w:val="single" w:sz="2" w:space="0" w:color="auto"/>
              <w:left w:val="single" w:sz="4" w:space="0" w:color="auto"/>
              <w:bottom w:val="single" w:sz="2" w:space="0" w:color="auto"/>
              <w:right w:val="single" w:sz="4" w:space="0" w:color="auto"/>
            </w:tcBorders>
            <w:shd w:val="clear" w:color="auto" w:fill="D9D9D9"/>
            <w:vAlign w:val="center"/>
          </w:tcPr>
          <w:p w14:paraId="1C412C9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0B5861D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167" w:type="dxa"/>
            <w:gridSpan w:val="11"/>
            <w:tcBorders>
              <w:top w:val="single" w:sz="2" w:space="0" w:color="auto"/>
              <w:left w:val="single" w:sz="4" w:space="0" w:color="auto"/>
              <w:bottom w:val="single" w:sz="2" w:space="0" w:color="auto"/>
              <w:right w:val="single" w:sz="4" w:space="0" w:color="auto"/>
            </w:tcBorders>
            <w:shd w:val="clear" w:color="auto" w:fill="D9D9D9"/>
            <w:vAlign w:val="center"/>
          </w:tcPr>
          <w:p w14:paraId="58AF404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6422B0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311" w:type="dxa"/>
            <w:gridSpan w:val="8"/>
            <w:tcBorders>
              <w:top w:val="single" w:sz="2" w:space="0" w:color="auto"/>
              <w:left w:val="single" w:sz="4" w:space="0" w:color="auto"/>
              <w:bottom w:val="single" w:sz="2" w:space="0" w:color="auto"/>
              <w:right w:val="single" w:sz="2" w:space="0" w:color="auto"/>
            </w:tcBorders>
            <w:shd w:val="clear" w:color="auto" w:fill="D9D9D9"/>
            <w:vAlign w:val="center"/>
          </w:tcPr>
          <w:p w14:paraId="437984B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27E4F37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7F4279F4" w14:textId="77777777" w:rsidTr="00853269">
        <w:trPr>
          <w:trHeight w:val="168"/>
        </w:trPr>
        <w:tc>
          <w:tcPr>
            <w:tcW w:w="2120" w:type="dxa"/>
            <w:gridSpan w:val="2"/>
            <w:tcBorders>
              <w:top w:val="single" w:sz="2" w:space="0" w:color="auto"/>
              <w:left w:val="single" w:sz="2" w:space="0" w:color="auto"/>
              <w:right w:val="single" w:sz="2" w:space="0" w:color="auto"/>
            </w:tcBorders>
            <w:shd w:val="clear" w:color="auto" w:fill="FFFFFF"/>
          </w:tcPr>
          <w:p w14:paraId="01D894B2"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Степен остварења иновираног кадровског планирања</w:t>
            </w:r>
          </w:p>
        </w:tc>
        <w:tc>
          <w:tcPr>
            <w:tcW w:w="1267" w:type="dxa"/>
            <w:gridSpan w:val="8"/>
            <w:tcBorders>
              <w:top w:val="single" w:sz="2" w:space="0" w:color="auto"/>
              <w:left w:val="single" w:sz="2" w:space="0" w:color="auto"/>
              <w:bottom w:val="single" w:sz="2" w:space="0" w:color="auto"/>
              <w:right w:val="single" w:sz="2" w:space="0" w:color="auto"/>
            </w:tcBorders>
            <w:shd w:val="clear" w:color="auto" w:fill="FFFFFF"/>
          </w:tcPr>
          <w:p w14:paraId="6CCD0F62"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Бројчани, степен исказан на скали од 1-5</w:t>
            </w:r>
          </w:p>
        </w:tc>
        <w:tc>
          <w:tcPr>
            <w:tcW w:w="2977" w:type="dxa"/>
            <w:gridSpan w:val="12"/>
            <w:tcBorders>
              <w:top w:val="single" w:sz="2" w:space="0" w:color="auto"/>
              <w:left w:val="single" w:sz="2" w:space="0" w:color="auto"/>
              <w:bottom w:val="single" w:sz="2" w:space="0" w:color="auto"/>
              <w:right w:val="single" w:sz="2" w:space="0" w:color="auto"/>
            </w:tcBorders>
            <w:shd w:val="clear" w:color="auto" w:fill="FFFFFF"/>
          </w:tcPr>
          <w:p w14:paraId="11D40E94"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Годишњи извештаји о раду МДУЛС и СУК</w:t>
            </w:r>
          </w:p>
        </w:tc>
        <w:tc>
          <w:tcPr>
            <w:tcW w:w="1918" w:type="dxa"/>
            <w:gridSpan w:val="13"/>
            <w:tcBorders>
              <w:top w:val="single" w:sz="2" w:space="0" w:color="auto"/>
              <w:left w:val="single" w:sz="2" w:space="0" w:color="auto"/>
              <w:bottom w:val="single" w:sz="2" w:space="0" w:color="auto"/>
              <w:right w:val="single" w:sz="2" w:space="0" w:color="auto"/>
            </w:tcBorders>
            <w:shd w:val="clear" w:color="auto" w:fill="FFFFFF"/>
            <w:vAlign w:val="center"/>
          </w:tcPr>
          <w:p w14:paraId="0F40046F" w14:textId="77777777"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w:t>
            </w:r>
          </w:p>
        </w:tc>
        <w:tc>
          <w:tcPr>
            <w:tcW w:w="1850"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25F6C070"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2025</w:t>
            </w:r>
          </w:p>
        </w:tc>
        <w:tc>
          <w:tcPr>
            <w:tcW w:w="1013" w:type="dxa"/>
            <w:gridSpan w:val="10"/>
            <w:tcBorders>
              <w:top w:val="single" w:sz="2" w:space="0" w:color="auto"/>
              <w:left w:val="single" w:sz="2" w:space="0" w:color="auto"/>
              <w:bottom w:val="single" w:sz="2" w:space="0" w:color="auto"/>
            </w:tcBorders>
            <w:shd w:val="clear" w:color="auto" w:fill="FFFFFF"/>
            <w:vAlign w:val="center"/>
          </w:tcPr>
          <w:p w14:paraId="06413F50" w14:textId="77777777" w:rsidR="00853269" w:rsidRPr="006B77D0"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0</w:t>
            </w:r>
          </w:p>
        </w:tc>
        <w:tc>
          <w:tcPr>
            <w:tcW w:w="1169" w:type="dxa"/>
            <w:gridSpan w:val="8"/>
            <w:tcBorders>
              <w:top w:val="single" w:sz="2" w:space="0" w:color="auto"/>
              <w:bottom w:val="single" w:sz="2" w:space="0" w:color="auto"/>
              <w:right w:val="single" w:sz="4" w:space="0" w:color="auto"/>
            </w:tcBorders>
            <w:shd w:val="clear" w:color="auto" w:fill="FFFFFF"/>
            <w:vAlign w:val="center"/>
          </w:tcPr>
          <w:p w14:paraId="1026A380" w14:textId="77777777"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1</w:t>
            </w:r>
          </w:p>
        </w:tc>
        <w:tc>
          <w:tcPr>
            <w:tcW w:w="985" w:type="dxa"/>
            <w:gridSpan w:val="8"/>
            <w:tcBorders>
              <w:top w:val="single" w:sz="2" w:space="0" w:color="auto"/>
              <w:left w:val="single" w:sz="4" w:space="0" w:color="auto"/>
              <w:bottom w:val="single" w:sz="2" w:space="0" w:color="auto"/>
              <w:right w:val="single" w:sz="4" w:space="0" w:color="auto"/>
            </w:tcBorders>
            <w:shd w:val="clear" w:color="auto" w:fill="FFFFFF"/>
            <w:vAlign w:val="center"/>
          </w:tcPr>
          <w:p w14:paraId="355B2B42" w14:textId="77777777"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2</w:t>
            </w:r>
          </w:p>
        </w:tc>
        <w:tc>
          <w:tcPr>
            <w:tcW w:w="1167"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059760F1" w14:textId="77777777"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 xml:space="preserve">3 и </w:t>
            </w:r>
            <w:r w:rsidRPr="00F26E46">
              <w:rPr>
                <w:rFonts w:ascii="Times New Roman" w:hAnsi="Times New Roman"/>
                <w:sz w:val="18"/>
                <w:szCs w:val="18"/>
              </w:rPr>
              <w:t>4</w:t>
            </w:r>
          </w:p>
        </w:tc>
        <w:tc>
          <w:tcPr>
            <w:tcW w:w="1311" w:type="dxa"/>
            <w:gridSpan w:val="8"/>
            <w:tcBorders>
              <w:top w:val="single" w:sz="2" w:space="0" w:color="auto"/>
              <w:left w:val="single" w:sz="4" w:space="0" w:color="auto"/>
              <w:bottom w:val="single" w:sz="2" w:space="0" w:color="auto"/>
              <w:right w:val="single" w:sz="2" w:space="0" w:color="auto"/>
            </w:tcBorders>
            <w:shd w:val="clear" w:color="auto" w:fill="FFFFFF"/>
            <w:vAlign w:val="center"/>
          </w:tcPr>
          <w:p w14:paraId="1B6EA87D"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5</w:t>
            </w:r>
          </w:p>
        </w:tc>
      </w:tr>
      <w:tr w:rsidR="00853269" w:rsidRPr="00F26E46" w14:paraId="7ECBB21D" w14:textId="77777777" w:rsidTr="00853269">
        <w:trPr>
          <w:trHeight w:val="227"/>
        </w:trPr>
        <w:tc>
          <w:tcPr>
            <w:tcW w:w="3076" w:type="dxa"/>
            <w:gridSpan w:val="8"/>
            <w:vMerge w:val="restart"/>
            <w:tcBorders>
              <w:top w:val="single" w:sz="2" w:space="0" w:color="auto"/>
              <w:left w:val="single" w:sz="2" w:space="0" w:color="auto"/>
              <w:bottom w:val="single" w:sz="2" w:space="0" w:color="auto"/>
              <w:right w:val="single" w:sz="2" w:space="0" w:color="auto"/>
            </w:tcBorders>
            <w:shd w:val="clear" w:color="auto" w:fill="A8D08D"/>
          </w:tcPr>
          <w:p w14:paraId="344D8ED6"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1E6D71B3" w14:textId="77777777" w:rsidR="00853269" w:rsidRPr="00F26E46" w:rsidRDefault="00853269" w:rsidP="00853269">
            <w:pPr>
              <w:spacing w:after="120"/>
              <w:rPr>
                <w:rFonts w:ascii="Times New Roman" w:hAnsi="Times New Roman"/>
                <w:sz w:val="18"/>
                <w:szCs w:val="18"/>
              </w:rPr>
            </w:pPr>
          </w:p>
        </w:tc>
        <w:tc>
          <w:tcPr>
            <w:tcW w:w="3288" w:type="dxa"/>
            <w:gridSpan w:val="14"/>
            <w:vMerge w:val="restart"/>
            <w:tcBorders>
              <w:left w:val="single" w:sz="2" w:space="0" w:color="auto"/>
              <w:right w:val="single" w:sz="2" w:space="0" w:color="auto"/>
            </w:tcBorders>
            <w:shd w:val="clear" w:color="auto" w:fill="A8D08D"/>
          </w:tcPr>
          <w:p w14:paraId="67AF9E37"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57559B0A" w14:textId="77777777" w:rsidR="00853269" w:rsidRPr="00F26E46" w:rsidRDefault="00853269" w:rsidP="00853269">
            <w:pPr>
              <w:spacing w:after="120"/>
              <w:rPr>
                <w:rFonts w:ascii="Times New Roman" w:hAnsi="Times New Roman"/>
                <w:sz w:val="18"/>
                <w:szCs w:val="18"/>
              </w:rPr>
            </w:pPr>
          </w:p>
        </w:tc>
        <w:tc>
          <w:tcPr>
            <w:tcW w:w="9413" w:type="dxa"/>
            <w:gridSpan w:val="68"/>
            <w:tcBorders>
              <w:top w:val="single" w:sz="2" w:space="0" w:color="auto"/>
              <w:left w:val="single" w:sz="2" w:space="0" w:color="auto"/>
              <w:bottom w:val="single" w:sz="2" w:space="0" w:color="auto"/>
              <w:right w:val="single" w:sz="2" w:space="0" w:color="auto"/>
            </w:tcBorders>
            <w:shd w:val="clear" w:color="auto" w:fill="A8D08D"/>
            <w:vAlign w:val="center"/>
          </w:tcPr>
          <w:p w14:paraId="0A29C087"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563554AC" w14:textId="77777777" w:rsidTr="00853269">
        <w:trPr>
          <w:trHeight w:val="204"/>
        </w:trPr>
        <w:tc>
          <w:tcPr>
            <w:tcW w:w="3076" w:type="dxa"/>
            <w:gridSpan w:val="8"/>
            <w:vMerge/>
            <w:tcBorders>
              <w:left w:val="single" w:sz="2" w:space="0" w:color="auto"/>
              <w:bottom w:val="single" w:sz="2" w:space="0" w:color="auto"/>
              <w:right w:val="single" w:sz="2" w:space="0" w:color="auto"/>
            </w:tcBorders>
            <w:shd w:val="clear" w:color="auto" w:fill="A8D08D"/>
          </w:tcPr>
          <w:p w14:paraId="677CEFC7" w14:textId="77777777" w:rsidR="00853269" w:rsidRPr="00F26E46" w:rsidRDefault="00853269" w:rsidP="00853269">
            <w:pPr>
              <w:rPr>
                <w:rFonts w:ascii="Times New Roman" w:hAnsi="Times New Roman"/>
                <w:sz w:val="18"/>
                <w:szCs w:val="18"/>
              </w:rPr>
            </w:pPr>
          </w:p>
        </w:tc>
        <w:tc>
          <w:tcPr>
            <w:tcW w:w="3288" w:type="dxa"/>
            <w:gridSpan w:val="14"/>
            <w:vMerge/>
            <w:tcBorders>
              <w:left w:val="single" w:sz="2" w:space="0" w:color="auto"/>
              <w:bottom w:val="single" w:sz="2" w:space="0" w:color="auto"/>
              <w:right w:val="single" w:sz="2" w:space="0" w:color="auto"/>
            </w:tcBorders>
            <w:shd w:val="clear" w:color="auto" w:fill="A8D08D"/>
          </w:tcPr>
          <w:p w14:paraId="3F079F34" w14:textId="77777777" w:rsidR="00853269" w:rsidRPr="00F26E46" w:rsidRDefault="00853269" w:rsidP="00853269">
            <w:pPr>
              <w:rPr>
                <w:rFonts w:ascii="Times New Roman" w:hAnsi="Times New Roman"/>
                <w:sz w:val="18"/>
                <w:szCs w:val="18"/>
              </w:rPr>
            </w:pPr>
          </w:p>
        </w:tc>
        <w:tc>
          <w:tcPr>
            <w:tcW w:w="2031"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227355A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2357"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3DAA81C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562"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51415E0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654" w:type="dxa"/>
            <w:gridSpan w:val="14"/>
            <w:tcBorders>
              <w:top w:val="single" w:sz="4" w:space="0" w:color="auto"/>
              <w:left w:val="single" w:sz="2" w:space="0" w:color="auto"/>
              <w:bottom w:val="single" w:sz="2" w:space="0" w:color="auto"/>
              <w:right w:val="single" w:sz="2" w:space="0" w:color="auto"/>
            </w:tcBorders>
            <w:shd w:val="clear" w:color="auto" w:fill="A8D08D"/>
            <w:vAlign w:val="center"/>
          </w:tcPr>
          <w:p w14:paraId="53C1D96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809"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4EBD7B7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5FCB5492" w14:textId="77777777" w:rsidTr="00853269">
        <w:trPr>
          <w:trHeight w:val="141"/>
        </w:trPr>
        <w:tc>
          <w:tcPr>
            <w:tcW w:w="3076" w:type="dxa"/>
            <w:gridSpan w:val="8"/>
            <w:tcBorders>
              <w:top w:val="single" w:sz="2" w:space="0" w:color="auto"/>
              <w:left w:val="single" w:sz="2" w:space="0" w:color="auto"/>
              <w:bottom w:val="single" w:sz="2" w:space="0" w:color="auto"/>
              <w:right w:val="single" w:sz="2" w:space="0" w:color="auto"/>
            </w:tcBorders>
            <w:shd w:val="clear" w:color="auto" w:fill="FFFFFF"/>
          </w:tcPr>
          <w:p w14:paraId="56FE3448" w14:textId="77777777" w:rsidR="00853269" w:rsidRPr="00F26E46" w:rsidRDefault="00853269" w:rsidP="00853269">
            <w:pPr>
              <w:spacing w:after="120"/>
              <w:rPr>
                <w:rFonts w:ascii="Times New Roman" w:hAnsi="Times New Roman"/>
                <w:sz w:val="18"/>
                <w:szCs w:val="18"/>
              </w:rPr>
            </w:pPr>
          </w:p>
        </w:tc>
        <w:tc>
          <w:tcPr>
            <w:tcW w:w="3288" w:type="dxa"/>
            <w:gridSpan w:val="14"/>
            <w:tcBorders>
              <w:top w:val="single" w:sz="2" w:space="0" w:color="auto"/>
              <w:left w:val="single" w:sz="2" w:space="0" w:color="auto"/>
              <w:bottom w:val="single" w:sz="2" w:space="0" w:color="auto"/>
              <w:right w:val="single" w:sz="2" w:space="0" w:color="auto"/>
            </w:tcBorders>
            <w:shd w:val="clear" w:color="auto" w:fill="FFFFFF"/>
          </w:tcPr>
          <w:p w14:paraId="71289A46" w14:textId="77777777" w:rsidR="00853269" w:rsidRPr="00F26E46" w:rsidRDefault="00853269" w:rsidP="00853269">
            <w:pPr>
              <w:spacing w:after="120"/>
              <w:rPr>
                <w:rFonts w:ascii="Times New Roman" w:hAnsi="Times New Roman"/>
                <w:sz w:val="18"/>
                <w:szCs w:val="18"/>
              </w:rPr>
            </w:pPr>
          </w:p>
        </w:tc>
        <w:tc>
          <w:tcPr>
            <w:tcW w:w="2031" w:type="dxa"/>
            <w:gridSpan w:val="15"/>
            <w:tcBorders>
              <w:top w:val="single" w:sz="2" w:space="0" w:color="auto"/>
              <w:left w:val="single" w:sz="2" w:space="0" w:color="auto"/>
              <w:bottom w:val="single" w:sz="2" w:space="0" w:color="auto"/>
              <w:right w:val="single" w:sz="2" w:space="0" w:color="auto"/>
            </w:tcBorders>
            <w:shd w:val="clear" w:color="auto" w:fill="FFFFFF"/>
          </w:tcPr>
          <w:p w14:paraId="3DB373C1" w14:textId="77777777" w:rsidR="00853269" w:rsidRPr="00F26E46" w:rsidRDefault="00853269" w:rsidP="00853269">
            <w:pPr>
              <w:spacing w:after="120"/>
              <w:rPr>
                <w:rFonts w:ascii="Times New Roman" w:hAnsi="Times New Roman"/>
                <w:strike/>
                <w:sz w:val="18"/>
                <w:szCs w:val="18"/>
              </w:rPr>
            </w:pPr>
          </w:p>
        </w:tc>
        <w:tc>
          <w:tcPr>
            <w:tcW w:w="2357" w:type="dxa"/>
            <w:gridSpan w:val="14"/>
            <w:tcBorders>
              <w:top w:val="single" w:sz="2" w:space="0" w:color="auto"/>
              <w:left w:val="single" w:sz="2" w:space="0" w:color="auto"/>
              <w:bottom w:val="single" w:sz="2" w:space="0" w:color="auto"/>
              <w:right w:val="single" w:sz="2" w:space="0" w:color="auto"/>
            </w:tcBorders>
            <w:shd w:val="clear" w:color="auto" w:fill="FFFFFF"/>
          </w:tcPr>
          <w:p w14:paraId="286C8490" w14:textId="77777777" w:rsidR="00853269" w:rsidRPr="00F26E46" w:rsidRDefault="00853269" w:rsidP="00853269">
            <w:pPr>
              <w:spacing w:after="120"/>
              <w:rPr>
                <w:rFonts w:ascii="Times New Roman" w:hAnsi="Times New Roman"/>
                <w:sz w:val="18"/>
                <w:szCs w:val="18"/>
              </w:rPr>
            </w:pPr>
          </w:p>
        </w:tc>
        <w:tc>
          <w:tcPr>
            <w:tcW w:w="1562" w:type="dxa"/>
            <w:gridSpan w:val="12"/>
            <w:tcBorders>
              <w:top w:val="single" w:sz="2" w:space="0" w:color="auto"/>
              <w:left w:val="single" w:sz="2" w:space="0" w:color="auto"/>
              <w:bottom w:val="single" w:sz="2" w:space="0" w:color="auto"/>
              <w:right w:val="single" w:sz="2" w:space="0" w:color="auto"/>
            </w:tcBorders>
            <w:shd w:val="clear" w:color="auto" w:fill="FFFFFF"/>
          </w:tcPr>
          <w:p w14:paraId="66264CCC" w14:textId="77777777" w:rsidR="00853269" w:rsidRPr="00F26E46" w:rsidRDefault="00853269" w:rsidP="00853269">
            <w:pPr>
              <w:spacing w:after="120"/>
              <w:rPr>
                <w:rFonts w:ascii="Times New Roman" w:hAnsi="Times New Roman"/>
                <w:sz w:val="18"/>
                <w:szCs w:val="18"/>
              </w:rPr>
            </w:pPr>
          </w:p>
        </w:tc>
        <w:tc>
          <w:tcPr>
            <w:tcW w:w="1654" w:type="dxa"/>
            <w:gridSpan w:val="14"/>
            <w:tcBorders>
              <w:top w:val="single" w:sz="2" w:space="0" w:color="auto"/>
              <w:left w:val="single" w:sz="2" w:space="0" w:color="auto"/>
              <w:bottom w:val="single" w:sz="2" w:space="0" w:color="auto"/>
              <w:right w:val="single" w:sz="2" w:space="0" w:color="auto"/>
            </w:tcBorders>
            <w:shd w:val="clear" w:color="auto" w:fill="FFFFFF"/>
          </w:tcPr>
          <w:p w14:paraId="665D08B2" w14:textId="77777777" w:rsidR="00853269" w:rsidRPr="00F26E46" w:rsidRDefault="00853269" w:rsidP="00853269">
            <w:pPr>
              <w:spacing w:after="120"/>
              <w:rPr>
                <w:rFonts w:ascii="Times New Roman" w:hAnsi="Times New Roman"/>
                <w:sz w:val="18"/>
                <w:szCs w:val="18"/>
              </w:rPr>
            </w:pPr>
          </w:p>
        </w:tc>
        <w:tc>
          <w:tcPr>
            <w:tcW w:w="1809" w:type="dxa"/>
            <w:gridSpan w:val="13"/>
            <w:tcBorders>
              <w:top w:val="single" w:sz="2" w:space="0" w:color="auto"/>
              <w:left w:val="single" w:sz="2" w:space="0" w:color="auto"/>
              <w:bottom w:val="single" w:sz="2" w:space="0" w:color="auto"/>
              <w:right w:val="single" w:sz="2" w:space="0" w:color="auto"/>
            </w:tcBorders>
            <w:shd w:val="clear" w:color="auto" w:fill="FFFFFF"/>
          </w:tcPr>
          <w:p w14:paraId="1A2385A9" w14:textId="77777777" w:rsidR="00853269" w:rsidRPr="00F26E46" w:rsidRDefault="00853269" w:rsidP="00853269">
            <w:pPr>
              <w:spacing w:after="120"/>
              <w:rPr>
                <w:rFonts w:ascii="Times New Roman" w:hAnsi="Times New Roman"/>
                <w:sz w:val="18"/>
                <w:szCs w:val="18"/>
              </w:rPr>
            </w:pPr>
          </w:p>
        </w:tc>
      </w:tr>
      <w:tr w:rsidR="00853269" w:rsidRPr="00F26E46" w14:paraId="1CA0B092" w14:textId="77777777" w:rsidTr="00853269">
        <w:trPr>
          <w:trHeight w:val="384"/>
        </w:trPr>
        <w:tc>
          <w:tcPr>
            <w:tcW w:w="2173" w:type="dxa"/>
            <w:gridSpan w:val="3"/>
            <w:vMerge w:val="restart"/>
            <w:tcBorders>
              <w:top w:val="single" w:sz="2" w:space="0" w:color="auto"/>
              <w:left w:val="single" w:sz="2" w:space="0" w:color="auto"/>
            </w:tcBorders>
            <w:shd w:val="clear" w:color="auto" w:fill="FFF2CC"/>
          </w:tcPr>
          <w:p w14:paraId="16785D60"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03" w:type="dxa"/>
            <w:gridSpan w:val="5"/>
            <w:vMerge w:val="restart"/>
            <w:tcBorders>
              <w:top w:val="single" w:sz="2" w:space="0" w:color="auto"/>
            </w:tcBorders>
            <w:shd w:val="clear" w:color="auto" w:fill="FFF2CC"/>
          </w:tcPr>
          <w:p w14:paraId="22A2FAC7"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492" w:type="dxa"/>
            <w:gridSpan w:val="7"/>
            <w:vMerge w:val="restart"/>
            <w:tcBorders>
              <w:top w:val="single" w:sz="2" w:space="0" w:color="auto"/>
            </w:tcBorders>
            <w:shd w:val="clear" w:color="auto" w:fill="FFF2CC"/>
          </w:tcPr>
          <w:p w14:paraId="617B6208"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796" w:type="dxa"/>
            <w:gridSpan w:val="7"/>
            <w:vMerge w:val="restart"/>
            <w:tcBorders>
              <w:top w:val="single" w:sz="2" w:space="0" w:color="auto"/>
            </w:tcBorders>
            <w:shd w:val="clear" w:color="auto" w:fill="FFF2CC"/>
          </w:tcPr>
          <w:p w14:paraId="556CC085"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2755" w:type="dxa"/>
            <w:gridSpan w:val="18"/>
            <w:vMerge w:val="restart"/>
            <w:tcBorders>
              <w:top w:val="single" w:sz="2" w:space="0" w:color="auto"/>
            </w:tcBorders>
            <w:shd w:val="clear" w:color="auto" w:fill="FFF2CC"/>
          </w:tcPr>
          <w:p w14:paraId="48229292"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592" w:type="dxa"/>
            <w:gridSpan w:val="8"/>
            <w:vMerge w:val="restart"/>
            <w:tcBorders>
              <w:top w:val="single" w:sz="2" w:space="0" w:color="auto"/>
            </w:tcBorders>
            <w:shd w:val="clear" w:color="auto" w:fill="FFF2CC"/>
          </w:tcPr>
          <w:p w14:paraId="715DC639"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066" w:type="dxa"/>
            <w:gridSpan w:val="42"/>
            <w:tcBorders>
              <w:top w:val="single" w:sz="2" w:space="0" w:color="auto"/>
              <w:right w:val="single" w:sz="2" w:space="0" w:color="auto"/>
            </w:tcBorders>
            <w:shd w:val="clear" w:color="auto" w:fill="FFF2CC"/>
          </w:tcPr>
          <w:p w14:paraId="358A7B1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5057F102" w14:textId="77777777" w:rsidTr="00853269">
        <w:trPr>
          <w:trHeight w:val="179"/>
        </w:trPr>
        <w:tc>
          <w:tcPr>
            <w:tcW w:w="2173" w:type="dxa"/>
            <w:gridSpan w:val="3"/>
            <w:vMerge/>
            <w:tcBorders>
              <w:left w:val="single" w:sz="2" w:space="0" w:color="auto"/>
            </w:tcBorders>
            <w:shd w:val="clear" w:color="auto" w:fill="FFF2CC"/>
          </w:tcPr>
          <w:p w14:paraId="5BA27FA5" w14:textId="77777777" w:rsidR="00853269" w:rsidRPr="00F26E46" w:rsidRDefault="00853269" w:rsidP="00853269">
            <w:pPr>
              <w:rPr>
                <w:rFonts w:ascii="Times New Roman" w:hAnsi="Times New Roman"/>
                <w:sz w:val="18"/>
                <w:szCs w:val="18"/>
              </w:rPr>
            </w:pPr>
          </w:p>
        </w:tc>
        <w:tc>
          <w:tcPr>
            <w:tcW w:w="903" w:type="dxa"/>
            <w:gridSpan w:val="5"/>
            <w:vMerge/>
            <w:shd w:val="clear" w:color="auto" w:fill="FFF2CC"/>
          </w:tcPr>
          <w:p w14:paraId="0407B609" w14:textId="77777777" w:rsidR="00853269" w:rsidRPr="00F26E46" w:rsidRDefault="00853269" w:rsidP="00853269">
            <w:pPr>
              <w:rPr>
                <w:rFonts w:ascii="Times New Roman" w:hAnsi="Times New Roman"/>
                <w:sz w:val="18"/>
                <w:szCs w:val="18"/>
              </w:rPr>
            </w:pPr>
          </w:p>
        </w:tc>
        <w:tc>
          <w:tcPr>
            <w:tcW w:w="1492" w:type="dxa"/>
            <w:gridSpan w:val="7"/>
            <w:vMerge/>
            <w:shd w:val="clear" w:color="auto" w:fill="FFF2CC"/>
          </w:tcPr>
          <w:p w14:paraId="36DF299F" w14:textId="77777777" w:rsidR="00853269" w:rsidRPr="00F26E46" w:rsidRDefault="00853269" w:rsidP="00853269">
            <w:pPr>
              <w:rPr>
                <w:rFonts w:ascii="Times New Roman" w:hAnsi="Times New Roman"/>
                <w:sz w:val="18"/>
                <w:szCs w:val="18"/>
              </w:rPr>
            </w:pPr>
          </w:p>
        </w:tc>
        <w:tc>
          <w:tcPr>
            <w:tcW w:w="1796" w:type="dxa"/>
            <w:gridSpan w:val="7"/>
            <w:vMerge/>
            <w:shd w:val="clear" w:color="auto" w:fill="FFF2CC"/>
          </w:tcPr>
          <w:p w14:paraId="2A4C9500" w14:textId="77777777" w:rsidR="00853269" w:rsidRPr="00F26E46" w:rsidRDefault="00853269" w:rsidP="00853269">
            <w:pPr>
              <w:jc w:val="center"/>
              <w:rPr>
                <w:rFonts w:ascii="Times New Roman" w:hAnsi="Times New Roman"/>
                <w:sz w:val="18"/>
                <w:szCs w:val="18"/>
              </w:rPr>
            </w:pPr>
          </w:p>
        </w:tc>
        <w:tc>
          <w:tcPr>
            <w:tcW w:w="2755" w:type="dxa"/>
            <w:gridSpan w:val="18"/>
            <w:vMerge/>
            <w:shd w:val="clear" w:color="auto" w:fill="FFF2CC"/>
          </w:tcPr>
          <w:p w14:paraId="56FCEB7A" w14:textId="77777777" w:rsidR="00853269" w:rsidRPr="00F26E46" w:rsidRDefault="00853269" w:rsidP="00853269">
            <w:pPr>
              <w:jc w:val="center"/>
              <w:rPr>
                <w:rFonts w:ascii="Times New Roman" w:hAnsi="Times New Roman"/>
                <w:sz w:val="18"/>
                <w:szCs w:val="18"/>
              </w:rPr>
            </w:pPr>
          </w:p>
        </w:tc>
        <w:tc>
          <w:tcPr>
            <w:tcW w:w="1592" w:type="dxa"/>
            <w:gridSpan w:val="8"/>
            <w:vMerge/>
            <w:shd w:val="clear" w:color="auto" w:fill="FFF2CC"/>
          </w:tcPr>
          <w:p w14:paraId="3FE2964A" w14:textId="77777777" w:rsidR="00853269" w:rsidRPr="00F26E46" w:rsidRDefault="00853269" w:rsidP="00853269">
            <w:pPr>
              <w:jc w:val="center"/>
              <w:rPr>
                <w:rFonts w:ascii="Times New Roman" w:hAnsi="Times New Roman"/>
                <w:sz w:val="18"/>
                <w:szCs w:val="18"/>
              </w:rPr>
            </w:pPr>
          </w:p>
        </w:tc>
        <w:tc>
          <w:tcPr>
            <w:tcW w:w="1025" w:type="dxa"/>
            <w:gridSpan w:val="9"/>
            <w:shd w:val="clear" w:color="auto" w:fill="FFF2CC"/>
            <w:vAlign w:val="center"/>
          </w:tcPr>
          <w:p w14:paraId="72AC6F1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013" w:type="dxa"/>
            <w:gridSpan w:val="9"/>
            <w:shd w:val="clear" w:color="auto" w:fill="FFF2CC"/>
            <w:vAlign w:val="center"/>
          </w:tcPr>
          <w:p w14:paraId="5C2EE03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002" w:type="dxa"/>
            <w:gridSpan w:val="7"/>
            <w:tcBorders>
              <w:right w:val="single" w:sz="4" w:space="0" w:color="auto"/>
            </w:tcBorders>
            <w:shd w:val="clear" w:color="auto" w:fill="FFF2CC"/>
            <w:vAlign w:val="center"/>
          </w:tcPr>
          <w:p w14:paraId="0D5D22A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013" w:type="dxa"/>
            <w:gridSpan w:val="12"/>
            <w:tcBorders>
              <w:left w:val="single" w:sz="4" w:space="0" w:color="auto"/>
              <w:right w:val="single" w:sz="4" w:space="0" w:color="auto"/>
            </w:tcBorders>
            <w:shd w:val="clear" w:color="auto" w:fill="FFF2CC"/>
            <w:vAlign w:val="center"/>
          </w:tcPr>
          <w:p w14:paraId="49075E1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013" w:type="dxa"/>
            <w:gridSpan w:val="5"/>
            <w:tcBorders>
              <w:left w:val="single" w:sz="4" w:space="0" w:color="auto"/>
              <w:right w:val="single" w:sz="2" w:space="0" w:color="auto"/>
            </w:tcBorders>
            <w:shd w:val="clear" w:color="auto" w:fill="FFF2CC"/>
            <w:vAlign w:val="center"/>
          </w:tcPr>
          <w:p w14:paraId="3AB1C17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51B5E6FF" w14:textId="77777777" w:rsidTr="00853269">
        <w:trPr>
          <w:trHeight w:val="269"/>
        </w:trPr>
        <w:tc>
          <w:tcPr>
            <w:tcW w:w="2173" w:type="dxa"/>
            <w:gridSpan w:val="3"/>
            <w:tcBorders>
              <w:left w:val="single" w:sz="2" w:space="0" w:color="auto"/>
            </w:tcBorders>
          </w:tcPr>
          <w:p w14:paraId="58C5C07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2.1.1.</w:t>
            </w:r>
            <w:r w:rsidRPr="00F26E46">
              <w:rPr>
                <w:rFonts w:ascii="Times New Roman" w:hAnsi="Times New Roman"/>
                <w:sz w:val="18"/>
                <w:szCs w:val="18"/>
                <w:lang w:eastAsia="en-GB"/>
              </w:rPr>
              <w:t xml:space="preserve"> Израда предлога нове методологије за планирање кадрова засноване на стратешким потребама државних органа и потребним компетенцијама и усклађена са буџетским планом</w:t>
            </w:r>
          </w:p>
        </w:tc>
        <w:tc>
          <w:tcPr>
            <w:tcW w:w="903" w:type="dxa"/>
            <w:gridSpan w:val="5"/>
            <w:vAlign w:val="center"/>
          </w:tcPr>
          <w:p w14:paraId="3574FD1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w:t>
            </w:r>
          </w:p>
        </w:tc>
        <w:tc>
          <w:tcPr>
            <w:tcW w:w="1492" w:type="dxa"/>
            <w:gridSpan w:val="7"/>
            <w:vAlign w:val="center"/>
          </w:tcPr>
          <w:p w14:paraId="641EBBE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СУК</w:t>
            </w:r>
          </w:p>
          <w:p w14:paraId="0A1BE85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МФИН</w:t>
            </w:r>
          </w:p>
          <w:p w14:paraId="6BABF28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ОДУ</w:t>
            </w:r>
          </w:p>
        </w:tc>
        <w:tc>
          <w:tcPr>
            <w:tcW w:w="1796" w:type="dxa"/>
            <w:gridSpan w:val="7"/>
            <w:vAlign w:val="center"/>
          </w:tcPr>
          <w:p w14:paraId="3E84A227"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3. квартал 2026.</w:t>
            </w:r>
            <w:r w:rsidRPr="00F26E46">
              <w:rPr>
                <w:rFonts w:ascii="Times New Roman" w:hAnsi="Times New Roman"/>
                <w:sz w:val="18"/>
                <w:szCs w:val="18"/>
                <w:lang w:eastAsia="en-GB"/>
              </w:rPr>
              <w:br/>
              <w:t>3. квартал 2027.</w:t>
            </w:r>
          </w:p>
        </w:tc>
        <w:tc>
          <w:tcPr>
            <w:tcW w:w="2755" w:type="dxa"/>
            <w:gridSpan w:val="18"/>
          </w:tcPr>
          <w:p w14:paraId="014D7C2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92" w:type="dxa"/>
            <w:gridSpan w:val="8"/>
          </w:tcPr>
          <w:p w14:paraId="149F95D2" w14:textId="77777777" w:rsidR="00853269" w:rsidRPr="00F26E46" w:rsidRDefault="00853269" w:rsidP="00853269">
            <w:pPr>
              <w:pStyle w:val="xmsonormal"/>
              <w:shd w:val="clear" w:color="auto" w:fill="FFFFFF"/>
              <w:spacing w:before="0" w:beforeAutospacing="0" w:after="0" w:afterAutospacing="0"/>
              <w:rPr>
                <w:rFonts w:eastAsia="Calibri"/>
                <w:sz w:val="18"/>
                <w:szCs w:val="18"/>
              </w:rPr>
            </w:pPr>
            <w:r w:rsidRPr="00F26E46">
              <w:rPr>
                <w:rFonts w:eastAsia="Calibri"/>
                <w:sz w:val="18"/>
                <w:szCs w:val="18"/>
                <w:lang w:val="sr-Cyrl-RS"/>
              </w:rPr>
              <w:t>0613 Реформа јавне управе</w:t>
            </w:r>
            <w:r w:rsidRPr="00F26E46">
              <w:rPr>
                <w:rFonts w:eastAsia="Calibri"/>
                <w:sz w:val="18"/>
                <w:szCs w:val="18"/>
              </w:rPr>
              <w:t xml:space="preserve"> </w:t>
            </w:r>
          </w:p>
          <w:p w14:paraId="494343A0" w14:textId="77777777" w:rsidR="00853269" w:rsidRPr="00F26E46" w:rsidRDefault="00853269" w:rsidP="00853269">
            <w:pPr>
              <w:pStyle w:val="xmsonormal"/>
              <w:shd w:val="clear" w:color="auto" w:fill="FFFFFF"/>
              <w:spacing w:before="0" w:beforeAutospacing="0" w:after="0" w:afterAutospacing="0"/>
              <w:rPr>
                <w:rFonts w:eastAsia="Calibri"/>
                <w:sz w:val="18"/>
                <w:szCs w:val="18"/>
              </w:rPr>
            </w:pPr>
            <w:r w:rsidRPr="00F26E46">
              <w:rPr>
                <w:rFonts w:eastAsia="Calibri"/>
                <w:sz w:val="18"/>
                <w:szCs w:val="18"/>
                <w:lang w:val="sr-Cyrl-RS"/>
              </w:rPr>
              <w:t>-</w:t>
            </w:r>
            <w:r w:rsidRPr="00F26E46">
              <w:rPr>
                <w:rFonts w:eastAsia="Calibri"/>
                <w:sz w:val="18"/>
                <w:szCs w:val="18"/>
              </w:rPr>
              <w:t>0003 Уређење јавно - службеничког система заснованог на заслугама</w:t>
            </w:r>
          </w:p>
        </w:tc>
        <w:tc>
          <w:tcPr>
            <w:tcW w:w="1025" w:type="dxa"/>
            <w:gridSpan w:val="9"/>
          </w:tcPr>
          <w:p w14:paraId="34862828" w14:textId="77777777" w:rsidR="00853269" w:rsidRPr="00F26E46" w:rsidRDefault="00853269" w:rsidP="00853269">
            <w:pPr>
              <w:rPr>
                <w:rFonts w:ascii="Times New Roman" w:hAnsi="Times New Roman"/>
                <w:sz w:val="18"/>
                <w:szCs w:val="18"/>
              </w:rPr>
            </w:pPr>
          </w:p>
        </w:tc>
        <w:tc>
          <w:tcPr>
            <w:tcW w:w="1013" w:type="dxa"/>
            <w:gridSpan w:val="9"/>
          </w:tcPr>
          <w:p w14:paraId="19BF4C38" w14:textId="77777777" w:rsidR="00853269" w:rsidRPr="00F26E46" w:rsidRDefault="00853269" w:rsidP="00853269">
            <w:pPr>
              <w:rPr>
                <w:rFonts w:ascii="Times New Roman" w:hAnsi="Times New Roman"/>
                <w:sz w:val="18"/>
                <w:szCs w:val="18"/>
              </w:rPr>
            </w:pPr>
          </w:p>
        </w:tc>
        <w:tc>
          <w:tcPr>
            <w:tcW w:w="1002" w:type="dxa"/>
            <w:gridSpan w:val="7"/>
            <w:tcBorders>
              <w:right w:val="single" w:sz="4" w:space="0" w:color="auto"/>
            </w:tcBorders>
          </w:tcPr>
          <w:p w14:paraId="5ADBB0F9" w14:textId="77777777" w:rsidR="00853269" w:rsidRPr="00F26E46" w:rsidRDefault="00853269" w:rsidP="00853269">
            <w:pPr>
              <w:rPr>
                <w:rFonts w:ascii="Times New Roman" w:hAnsi="Times New Roman"/>
                <w:sz w:val="18"/>
                <w:szCs w:val="18"/>
              </w:rPr>
            </w:pPr>
          </w:p>
        </w:tc>
        <w:tc>
          <w:tcPr>
            <w:tcW w:w="1013" w:type="dxa"/>
            <w:gridSpan w:val="12"/>
            <w:tcBorders>
              <w:left w:val="single" w:sz="4" w:space="0" w:color="auto"/>
              <w:right w:val="single" w:sz="4" w:space="0" w:color="auto"/>
            </w:tcBorders>
          </w:tcPr>
          <w:p w14:paraId="392115E0" w14:textId="77777777" w:rsidR="00853269" w:rsidRPr="00F26E46" w:rsidRDefault="00853269" w:rsidP="00853269">
            <w:pPr>
              <w:rPr>
                <w:rFonts w:ascii="Times New Roman" w:hAnsi="Times New Roman"/>
                <w:sz w:val="18"/>
                <w:szCs w:val="18"/>
              </w:rPr>
            </w:pPr>
          </w:p>
        </w:tc>
        <w:tc>
          <w:tcPr>
            <w:tcW w:w="1013" w:type="dxa"/>
            <w:gridSpan w:val="5"/>
            <w:tcBorders>
              <w:left w:val="single" w:sz="4" w:space="0" w:color="auto"/>
              <w:right w:val="single" w:sz="2" w:space="0" w:color="auto"/>
            </w:tcBorders>
          </w:tcPr>
          <w:p w14:paraId="45510EE9" w14:textId="77777777" w:rsidR="00853269" w:rsidRPr="00F26E46" w:rsidRDefault="00853269" w:rsidP="00853269">
            <w:pPr>
              <w:rPr>
                <w:rFonts w:ascii="Times New Roman" w:hAnsi="Times New Roman"/>
                <w:sz w:val="18"/>
                <w:szCs w:val="18"/>
              </w:rPr>
            </w:pPr>
          </w:p>
        </w:tc>
      </w:tr>
      <w:tr w:rsidR="00853269" w:rsidRPr="00F26E46" w14:paraId="4868B06D" w14:textId="77777777" w:rsidTr="00853269">
        <w:trPr>
          <w:trHeight w:val="140"/>
        </w:trPr>
        <w:tc>
          <w:tcPr>
            <w:tcW w:w="2173" w:type="dxa"/>
            <w:gridSpan w:val="3"/>
            <w:tcBorders>
              <w:left w:val="single" w:sz="2" w:space="0" w:color="auto"/>
              <w:bottom w:val="single" w:sz="2" w:space="0" w:color="auto"/>
            </w:tcBorders>
          </w:tcPr>
          <w:p w14:paraId="4A6BA31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2.1.2. Усклађивање нормативног оквира за кадровско планирање са иновираном методологијом</w:t>
            </w:r>
          </w:p>
        </w:tc>
        <w:tc>
          <w:tcPr>
            <w:tcW w:w="903" w:type="dxa"/>
            <w:gridSpan w:val="5"/>
            <w:tcBorders>
              <w:bottom w:val="single" w:sz="2" w:space="0" w:color="auto"/>
            </w:tcBorders>
            <w:vAlign w:val="center"/>
          </w:tcPr>
          <w:p w14:paraId="1E5DB7F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p>
        </w:tc>
        <w:tc>
          <w:tcPr>
            <w:tcW w:w="1492" w:type="dxa"/>
            <w:gridSpan w:val="7"/>
            <w:tcBorders>
              <w:bottom w:val="single" w:sz="2" w:space="0" w:color="auto"/>
            </w:tcBorders>
            <w:vAlign w:val="center"/>
          </w:tcPr>
          <w:p w14:paraId="0C67B1E3"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0120108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МФ</w:t>
            </w:r>
          </w:p>
        </w:tc>
        <w:tc>
          <w:tcPr>
            <w:tcW w:w="1796" w:type="dxa"/>
            <w:gridSpan w:val="7"/>
            <w:tcBorders>
              <w:bottom w:val="single" w:sz="2" w:space="0" w:color="auto"/>
            </w:tcBorders>
            <w:vAlign w:val="center"/>
          </w:tcPr>
          <w:p w14:paraId="4627EF2D"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3.квартал 2027.</w:t>
            </w:r>
          </w:p>
          <w:p w14:paraId="050F7828"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2.квартал 2028.</w:t>
            </w:r>
          </w:p>
        </w:tc>
        <w:tc>
          <w:tcPr>
            <w:tcW w:w="2755" w:type="dxa"/>
            <w:gridSpan w:val="18"/>
            <w:tcBorders>
              <w:bottom w:val="single" w:sz="2" w:space="0" w:color="auto"/>
            </w:tcBorders>
          </w:tcPr>
          <w:p w14:paraId="3D81373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92" w:type="dxa"/>
            <w:gridSpan w:val="8"/>
            <w:tcBorders>
              <w:bottom w:val="single" w:sz="2" w:space="0" w:color="auto"/>
            </w:tcBorders>
          </w:tcPr>
          <w:p w14:paraId="212F80DD" w14:textId="77777777" w:rsidR="00853269" w:rsidRPr="00F26E46" w:rsidRDefault="00853269" w:rsidP="00853269">
            <w:pPr>
              <w:pStyle w:val="xmsonormal"/>
              <w:shd w:val="clear" w:color="auto" w:fill="FFFFFF"/>
              <w:spacing w:before="0" w:beforeAutospacing="0" w:after="0" w:afterAutospacing="0"/>
              <w:rPr>
                <w:rFonts w:eastAsia="Calibri"/>
                <w:sz w:val="18"/>
                <w:szCs w:val="18"/>
              </w:rPr>
            </w:pPr>
            <w:r w:rsidRPr="00F26E46">
              <w:rPr>
                <w:rFonts w:eastAsia="Calibri"/>
                <w:sz w:val="18"/>
                <w:szCs w:val="18"/>
                <w:lang w:val="sr-Cyrl-RS"/>
              </w:rPr>
              <w:t>0613 Реформа јавне управе</w:t>
            </w:r>
            <w:r w:rsidRPr="00F26E46">
              <w:rPr>
                <w:rFonts w:eastAsia="Calibri"/>
                <w:sz w:val="18"/>
                <w:szCs w:val="18"/>
              </w:rPr>
              <w:t xml:space="preserve"> </w:t>
            </w:r>
          </w:p>
          <w:p w14:paraId="366F4FE3" w14:textId="77777777" w:rsidR="00853269" w:rsidRPr="00F26E46" w:rsidRDefault="00853269" w:rsidP="0085326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w:t>
            </w:r>
            <w:r w:rsidRPr="00F26E46">
              <w:rPr>
                <w:rFonts w:eastAsia="Calibri"/>
                <w:sz w:val="18"/>
                <w:szCs w:val="18"/>
              </w:rPr>
              <w:t>0003 Уређење јавно - службеничког система заснованог на заслугама</w:t>
            </w:r>
          </w:p>
        </w:tc>
        <w:tc>
          <w:tcPr>
            <w:tcW w:w="1025" w:type="dxa"/>
            <w:gridSpan w:val="9"/>
            <w:tcBorders>
              <w:bottom w:val="single" w:sz="2" w:space="0" w:color="auto"/>
            </w:tcBorders>
          </w:tcPr>
          <w:p w14:paraId="67589ABE" w14:textId="77777777" w:rsidR="00853269" w:rsidRPr="00F26E46" w:rsidRDefault="00853269" w:rsidP="00853269">
            <w:pPr>
              <w:rPr>
                <w:rFonts w:ascii="Times New Roman" w:hAnsi="Times New Roman"/>
                <w:sz w:val="18"/>
                <w:szCs w:val="18"/>
              </w:rPr>
            </w:pPr>
          </w:p>
        </w:tc>
        <w:tc>
          <w:tcPr>
            <w:tcW w:w="1013" w:type="dxa"/>
            <w:gridSpan w:val="9"/>
            <w:tcBorders>
              <w:bottom w:val="single" w:sz="2" w:space="0" w:color="auto"/>
            </w:tcBorders>
          </w:tcPr>
          <w:p w14:paraId="4D355EB6" w14:textId="77777777" w:rsidR="00853269" w:rsidRPr="00F26E46" w:rsidRDefault="00853269" w:rsidP="00853269">
            <w:pPr>
              <w:rPr>
                <w:rFonts w:ascii="Times New Roman" w:hAnsi="Times New Roman"/>
                <w:sz w:val="18"/>
                <w:szCs w:val="18"/>
              </w:rPr>
            </w:pPr>
          </w:p>
        </w:tc>
        <w:tc>
          <w:tcPr>
            <w:tcW w:w="1002" w:type="dxa"/>
            <w:gridSpan w:val="7"/>
            <w:tcBorders>
              <w:bottom w:val="single" w:sz="2" w:space="0" w:color="auto"/>
              <w:right w:val="single" w:sz="4" w:space="0" w:color="auto"/>
            </w:tcBorders>
          </w:tcPr>
          <w:p w14:paraId="137F5758" w14:textId="77777777" w:rsidR="00853269" w:rsidRPr="00F26E46" w:rsidRDefault="00853269" w:rsidP="00853269">
            <w:pPr>
              <w:rPr>
                <w:rFonts w:ascii="Times New Roman" w:hAnsi="Times New Roman"/>
                <w:sz w:val="18"/>
                <w:szCs w:val="18"/>
              </w:rPr>
            </w:pPr>
          </w:p>
        </w:tc>
        <w:tc>
          <w:tcPr>
            <w:tcW w:w="1013" w:type="dxa"/>
            <w:gridSpan w:val="12"/>
            <w:tcBorders>
              <w:left w:val="single" w:sz="4" w:space="0" w:color="auto"/>
              <w:bottom w:val="single" w:sz="2" w:space="0" w:color="auto"/>
              <w:right w:val="single" w:sz="4" w:space="0" w:color="auto"/>
            </w:tcBorders>
          </w:tcPr>
          <w:p w14:paraId="17467BAD" w14:textId="77777777" w:rsidR="00853269" w:rsidRPr="00F26E46" w:rsidRDefault="00853269" w:rsidP="00853269">
            <w:pPr>
              <w:rPr>
                <w:rFonts w:ascii="Times New Roman" w:hAnsi="Times New Roman"/>
                <w:sz w:val="18"/>
                <w:szCs w:val="18"/>
              </w:rPr>
            </w:pPr>
          </w:p>
        </w:tc>
        <w:tc>
          <w:tcPr>
            <w:tcW w:w="1013" w:type="dxa"/>
            <w:gridSpan w:val="5"/>
            <w:tcBorders>
              <w:left w:val="single" w:sz="4" w:space="0" w:color="auto"/>
              <w:bottom w:val="single" w:sz="2" w:space="0" w:color="auto"/>
              <w:right w:val="single" w:sz="2" w:space="0" w:color="auto"/>
            </w:tcBorders>
          </w:tcPr>
          <w:p w14:paraId="060351E0" w14:textId="77777777" w:rsidR="00853269" w:rsidRPr="00F26E46" w:rsidRDefault="00853269" w:rsidP="00853269">
            <w:pPr>
              <w:rPr>
                <w:rFonts w:ascii="Times New Roman" w:hAnsi="Times New Roman"/>
                <w:sz w:val="18"/>
                <w:szCs w:val="18"/>
              </w:rPr>
            </w:pPr>
          </w:p>
        </w:tc>
      </w:tr>
      <w:tr w:rsidR="00853269" w:rsidRPr="00F26E46" w14:paraId="4652B8C5" w14:textId="77777777" w:rsidTr="00853269">
        <w:trPr>
          <w:trHeight w:val="140"/>
        </w:trPr>
        <w:tc>
          <w:tcPr>
            <w:tcW w:w="2173" w:type="dxa"/>
            <w:gridSpan w:val="3"/>
            <w:tcBorders>
              <w:top w:val="single" w:sz="2" w:space="0" w:color="auto"/>
              <w:left w:val="single" w:sz="2" w:space="0" w:color="auto"/>
            </w:tcBorders>
          </w:tcPr>
          <w:p w14:paraId="73452C5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2.1.3. </w:t>
            </w:r>
            <w:r w:rsidRPr="00F26E46">
              <w:rPr>
                <w:rFonts w:ascii="Times New Roman" w:hAnsi="Times New Roman"/>
                <w:sz w:val="18"/>
                <w:szCs w:val="18"/>
                <w:lang w:eastAsia="en-GB"/>
              </w:rPr>
              <w:t>Припрема и спровођење обуке за примену нове методологије за стратешко планирање кадрова у државним органима засновано на компетенцијама</w:t>
            </w:r>
          </w:p>
        </w:tc>
        <w:tc>
          <w:tcPr>
            <w:tcW w:w="903" w:type="dxa"/>
            <w:gridSpan w:val="5"/>
            <w:tcBorders>
              <w:top w:val="single" w:sz="2" w:space="0" w:color="auto"/>
            </w:tcBorders>
            <w:vAlign w:val="center"/>
          </w:tcPr>
          <w:p w14:paraId="3FC2471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НАЈУ</w:t>
            </w:r>
          </w:p>
        </w:tc>
        <w:tc>
          <w:tcPr>
            <w:tcW w:w="1492" w:type="dxa"/>
            <w:gridSpan w:val="7"/>
            <w:tcBorders>
              <w:top w:val="single" w:sz="2" w:space="0" w:color="auto"/>
            </w:tcBorders>
            <w:vAlign w:val="center"/>
          </w:tcPr>
          <w:p w14:paraId="1B2F112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t>СУК</w:t>
            </w:r>
          </w:p>
        </w:tc>
        <w:tc>
          <w:tcPr>
            <w:tcW w:w="1796" w:type="dxa"/>
            <w:gridSpan w:val="7"/>
            <w:tcBorders>
              <w:top w:val="single" w:sz="2" w:space="0" w:color="auto"/>
            </w:tcBorders>
            <w:vAlign w:val="center"/>
          </w:tcPr>
          <w:p w14:paraId="77B1FB6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3. квартал 2027.</w:t>
            </w:r>
            <w:r w:rsidRPr="00F26E46">
              <w:rPr>
                <w:rFonts w:ascii="Times New Roman" w:hAnsi="Times New Roman"/>
                <w:sz w:val="18"/>
                <w:szCs w:val="18"/>
                <w:lang w:eastAsia="en-GB"/>
              </w:rPr>
              <w:br/>
              <w:t xml:space="preserve">4. </w:t>
            </w:r>
            <w:r w:rsidRPr="00F26E46">
              <w:rPr>
                <w:rFonts w:ascii="Times New Roman" w:hAnsi="Times New Roman"/>
                <w:sz w:val="18"/>
                <w:szCs w:val="18"/>
              </w:rPr>
              <w:t>квартал 2030.</w:t>
            </w:r>
          </w:p>
        </w:tc>
        <w:tc>
          <w:tcPr>
            <w:tcW w:w="2755" w:type="dxa"/>
            <w:gridSpan w:val="18"/>
            <w:tcBorders>
              <w:top w:val="single" w:sz="2" w:space="0" w:color="auto"/>
            </w:tcBorders>
          </w:tcPr>
          <w:p w14:paraId="0206906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92" w:type="dxa"/>
            <w:gridSpan w:val="8"/>
            <w:tcBorders>
              <w:top w:val="single" w:sz="2" w:space="0" w:color="auto"/>
            </w:tcBorders>
          </w:tcPr>
          <w:p w14:paraId="50DDE414"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0615 Стручно усавршавање у јавној управи</w:t>
            </w:r>
            <w:r w:rsidRPr="00F26E46">
              <w:rPr>
                <w:rFonts w:ascii="Times New Roman" w:hAnsi="Times New Roman"/>
                <w:sz w:val="18"/>
                <w:szCs w:val="18"/>
                <w:lang w:val="sr-Latn-RS"/>
              </w:rPr>
              <w:t xml:space="preserve"> </w:t>
            </w:r>
          </w:p>
          <w:p w14:paraId="6B83C35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- 0001 Програмирање и спровођење програма стручног усавршавања у јавној управи</w:t>
            </w:r>
          </w:p>
        </w:tc>
        <w:tc>
          <w:tcPr>
            <w:tcW w:w="1025" w:type="dxa"/>
            <w:gridSpan w:val="9"/>
            <w:tcBorders>
              <w:top w:val="single" w:sz="2" w:space="0" w:color="auto"/>
            </w:tcBorders>
          </w:tcPr>
          <w:p w14:paraId="38EA8713" w14:textId="77777777" w:rsidR="00853269" w:rsidRPr="00F26E46" w:rsidRDefault="00853269" w:rsidP="00853269">
            <w:pPr>
              <w:rPr>
                <w:rFonts w:ascii="Times New Roman" w:hAnsi="Times New Roman"/>
                <w:sz w:val="18"/>
                <w:szCs w:val="18"/>
              </w:rPr>
            </w:pPr>
          </w:p>
        </w:tc>
        <w:tc>
          <w:tcPr>
            <w:tcW w:w="1013" w:type="dxa"/>
            <w:gridSpan w:val="9"/>
            <w:tcBorders>
              <w:top w:val="single" w:sz="2" w:space="0" w:color="auto"/>
            </w:tcBorders>
          </w:tcPr>
          <w:p w14:paraId="184CB80D" w14:textId="77777777" w:rsidR="00853269" w:rsidRPr="00F26E46" w:rsidRDefault="00853269" w:rsidP="00853269">
            <w:pPr>
              <w:rPr>
                <w:rFonts w:ascii="Times New Roman" w:hAnsi="Times New Roman"/>
                <w:sz w:val="18"/>
                <w:szCs w:val="18"/>
              </w:rPr>
            </w:pPr>
          </w:p>
        </w:tc>
        <w:tc>
          <w:tcPr>
            <w:tcW w:w="1002" w:type="dxa"/>
            <w:gridSpan w:val="7"/>
            <w:tcBorders>
              <w:top w:val="single" w:sz="2" w:space="0" w:color="auto"/>
              <w:right w:val="single" w:sz="4" w:space="0" w:color="auto"/>
            </w:tcBorders>
          </w:tcPr>
          <w:p w14:paraId="523D7D86" w14:textId="77777777" w:rsidR="00853269" w:rsidRPr="00F26E46" w:rsidRDefault="00853269" w:rsidP="00853269">
            <w:pPr>
              <w:rPr>
                <w:rFonts w:ascii="Times New Roman" w:hAnsi="Times New Roman"/>
                <w:sz w:val="18"/>
                <w:szCs w:val="18"/>
              </w:rPr>
            </w:pPr>
          </w:p>
        </w:tc>
        <w:tc>
          <w:tcPr>
            <w:tcW w:w="1013" w:type="dxa"/>
            <w:gridSpan w:val="12"/>
            <w:tcBorders>
              <w:top w:val="single" w:sz="2" w:space="0" w:color="auto"/>
              <w:left w:val="single" w:sz="4" w:space="0" w:color="auto"/>
              <w:right w:val="single" w:sz="4" w:space="0" w:color="auto"/>
            </w:tcBorders>
          </w:tcPr>
          <w:p w14:paraId="1C055D5E" w14:textId="77777777" w:rsidR="00853269" w:rsidRPr="00F26E46" w:rsidRDefault="00853269" w:rsidP="00853269">
            <w:pPr>
              <w:rPr>
                <w:rFonts w:ascii="Times New Roman" w:hAnsi="Times New Roman"/>
                <w:sz w:val="18"/>
                <w:szCs w:val="18"/>
              </w:rPr>
            </w:pPr>
          </w:p>
        </w:tc>
        <w:tc>
          <w:tcPr>
            <w:tcW w:w="1013" w:type="dxa"/>
            <w:gridSpan w:val="5"/>
            <w:tcBorders>
              <w:top w:val="single" w:sz="2" w:space="0" w:color="auto"/>
              <w:left w:val="single" w:sz="4" w:space="0" w:color="auto"/>
              <w:right w:val="single" w:sz="2" w:space="0" w:color="auto"/>
            </w:tcBorders>
          </w:tcPr>
          <w:p w14:paraId="14DB90E7" w14:textId="77777777" w:rsidR="00853269" w:rsidRPr="00F26E46" w:rsidRDefault="00853269" w:rsidP="00853269">
            <w:pPr>
              <w:rPr>
                <w:rFonts w:ascii="Times New Roman" w:hAnsi="Times New Roman"/>
                <w:sz w:val="18"/>
                <w:szCs w:val="18"/>
              </w:rPr>
            </w:pPr>
          </w:p>
        </w:tc>
      </w:tr>
      <w:tr w:rsidR="00853269" w:rsidRPr="00F26E46" w14:paraId="0D3CD43F" w14:textId="77777777" w:rsidTr="00853269">
        <w:trPr>
          <w:trHeight w:val="140"/>
        </w:trPr>
        <w:tc>
          <w:tcPr>
            <w:tcW w:w="2173" w:type="dxa"/>
            <w:gridSpan w:val="3"/>
            <w:tcBorders>
              <w:left w:val="single" w:sz="2" w:space="0" w:color="auto"/>
            </w:tcBorders>
          </w:tcPr>
          <w:p w14:paraId="6E87490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2.1.4. </w:t>
            </w:r>
            <w:r w:rsidRPr="00F26E46">
              <w:rPr>
                <w:rFonts w:ascii="Times New Roman" w:hAnsi="Times New Roman"/>
                <w:sz w:val="18"/>
                <w:szCs w:val="18"/>
                <w:lang w:eastAsia="en-GB"/>
              </w:rPr>
              <w:t xml:space="preserve">Израда кадровског плана органа државне управе за </w:t>
            </w:r>
            <w:r w:rsidRPr="00F26E46">
              <w:rPr>
                <w:rFonts w:ascii="Times New Roman" w:hAnsi="Times New Roman"/>
                <w:bCs/>
                <w:sz w:val="18"/>
                <w:szCs w:val="18"/>
                <w:lang w:eastAsia="en-GB"/>
              </w:rPr>
              <w:t>2029.</w:t>
            </w:r>
            <w:r w:rsidRPr="00F26E46">
              <w:rPr>
                <w:rFonts w:ascii="Times New Roman" w:hAnsi="Times New Roman"/>
                <w:sz w:val="18"/>
                <w:szCs w:val="18"/>
                <w:lang w:eastAsia="en-GB"/>
              </w:rPr>
              <w:t xml:space="preserve"> годину у складу са иновираном методологијом за стратешко планирање кадрова</w:t>
            </w:r>
          </w:p>
        </w:tc>
        <w:tc>
          <w:tcPr>
            <w:tcW w:w="903" w:type="dxa"/>
            <w:gridSpan w:val="5"/>
            <w:vAlign w:val="center"/>
          </w:tcPr>
          <w:p w14:paraId="5708E40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СУК</w:t>
            </w:r>
          </w:p>
        </w:tc>
        <w:tc>
          <w:tcPr>
            <w:tcW w:w="1492" w:type="dxa"/>
            <w:gridSpan w:val="7"/>
            <w:vAlign w:val="center"/>
          </w:tcPr>
          <w:p w14:paraId="0B2209E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t>МФ</w:t>
            </w:r>
          </w:p>
        </w:tc>
        <w:tc>
          <w:tcPr>
            <w:tcW w:w="1796" w:type="dxa"/>
            <w:gridSpan w:val="7"/>
            <w:vAlign w:val="center"/>
          </w:tcPr>
          <w:p w14:paraId="33E31027"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3. квартал 2028.</w:t>
            </w:r>
          </w:p>
          <w:p w14:paraId="28EF803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1. квартал 2029.</w:t>
            </w:r>
          </w:p>
        </w:tc>
        <w:tc>
          <w:tcPr>
            <w:tcW w:w="2755" w:type="dxa"/>
            <w:gridSpan w:val="18"/>
          </w:tcPr>
          <w:p w14:paraId="07165B8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Буџет РС,   01  - Приходи из буџета</w:t>
            </w:r>
            <w:r w:rsidRPr="00F26E46">
              <w:rPr>
                <w:rFonts w:ascii="Times New Roman" w:hAnsi="Times New Roman"/>
                <w:sz w:val="18"/>
                <w:szCs w:val="18"/>
              </w:rPr>
              <w:t xml:space="preserve">  </w:t>
            </w:r>
          </w:p>
        </w:tc>
        <w:tc>
          <w:tcPr>
            <w:tcW w:w="1592" w:type="dxa"/>
            <w:gridSpan w:val="8"/>
          </w:tcPr>
          <w:p w14:paraId="7FC12D1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30EAD0C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-0002 Подршка развоју функције управљања људским ресурсима</w:t>
            </w:r>
          </w:p>
        </w:tc>
        <w:tc>
          <w:tcPr>
            <w:tcW w:w="1025" w:type="dxa"/>
            <w:gridSpan w:val="9"/>
          </w:tcPr>
          <w:p w14:paraId="3B580F7A" w14:textId="77777777" w:rsidR="00853269" w:rsidRPr="00F26E46" w:rsidRDefault="00853269" w:rsidP="00853269">
            <w:pPr>
              <w:rPr>
                <w:rFonts w:ascii="Times New Roman" w:hAnsi="Times New Roman"/>
                <w:sz w:val="18"/>
                <w:szCs w:val="18"/>
              </w:rPr>
            </w:pPr>
          </w:p>
        </w:tc>
        <w:tc>
          <w:tcPr>
            <w:tcW w:w="1013" w:type="dxa"/>
            <w:gridSpan w:val="9"/>
          </w:tcPr>
          <w:p w14:paraId="3C56831A" w14:textId="77777777" w:rsidR="00853269" w:rsidRPr="00F26E46" w:rsidRDefault="00853269" w:rsidP="00853269">
            <w:pPr>
              <w:rPr>
                <w:rFonts w:ascii="Times New Roman" w:hAnsi="Times New Roman"/>
                <w:sz w:val="18"/>
                <w:szCs w:val="18"/>
              </w:rPr>
            </w:pPr>
          </w:p>
        </w:tc>
        <w:tc>
          <w:tcPr>
            <w:tcW w:w="1002" w:type="dxa"/>
            <w:gridSpan w:val="7"/>
            <w:tcBorders>
              <w:right w:val="single" w:sz="4" w:space="0" w:color="auto"/>
            </w:tcBorders>
          </w:tcPr>
          <w:p w14:paraId="5DF056B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l-SI"/>
              </w:rPr>
              <w:t>2.654,07</w:t>
            </w:r>
            <w:r w:rsidRPr="00F26E46">
              <w:rPr>
                <w:rFonts w:ascii="Times New Roman" w:hAnsi="Times New Roman"/>
                <w:sz w:val="18"/>
                <w:szCs w:val="18"/>
              </w:rPr>
              <w:t>*</w:t>
            </w:r>
          </w:p>
        </w:tc>
        <w:tc>
          <w:tcPr>
            <w:tcW w:w="1013" w:type="dxa"/>
            <w:gridSpan w:val="12"/>
            <w:tcBorders>
              <w:left w:val="single" w:sz="4" w:space="0" w:color="auto"/>
              <w:right w:val="single" w:sz="4" w:space="0" w:color="auto"/>
            </w:tcBorders>
          </w:tcPr>
          <w:p w14:paraId="683C3F6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4.884,14*</w:t>
            </w:r>
          </w:p>
        </w:tc>
        <w:tc>
          <w:tcPr>
            <w:tcW w:w="1013" w:type="dxa"/>
            <w:gridSpan w:val="5"/>
            <w:tcBorders>
              <w:left w:val="single" w:sz="4" w:space="0" w:color="auto"/>
              <w:right w:val="single" w:sz="2" w:space="0" w:color="auto"/>
            </w:tcBorders>
          </w:tcPr>
          <w:p w14:paraId="6A59AC8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4.884,14*</w:t>
            </w:r>
          </w:p>
        </w:tc>
      </w:tr>
      <w:tr w:rsidR="00853269" w:rsidRPr="00F26E46" w14:paraId="4FFF039A" w14:textId="77777777" w:rsidTr="00853269">
        <w:trPr>
          <w:trHeight w:val="140"/>
        </w:trPr>
        <w:tc>
          <w:tcPr>
            <w:tcW w:w="2173" w:type="dxa"/>
            <w:gridSpan w:val="3"/>
            <w:tcBorders>
              <w:left w:val="single" w:sz="2" w:space="0" w:color="auto"/>
            </w:tcBorders>
          </w:tcPr>
          <w:p w14:paraId="71A72B8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2.1.5. Анализа послова и профила (квалификација и компетенција)  лица ангажованих ван радног односа и у раду на одређено време у државним органима и </w:t>
            </w:r>
            <w:r w:rsidRPr="00F26E46">
              <w:rPr>
                <w:rFonts w:ascii="Times New Roman" w:hAnsi="Times New Roman"/>
                <w:sz w:val="18"/>
                <w:szCs w:val="18"/>
              </w:rPr>
              <w:lastRenderedPageBreak/>
              <w:t>предлози за потпуније уређење ових облика рада у циљу унапређења кадровског планирања</w:t>
            </w:r>
          </w:p>
        </w:tc>
        <w:tc>
          <w:tcPr>
            <w:tcW w:w="903" w:type="dxa"/>
            <w:gridSpan w:val="5"/>
            <w:vAlign w:val="center"/>
          </w:tcPr>
          <w:p w14:paraId="353D0407"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lastRenderedPageBreak/>
              <w:t>МДУЛС</w:t>
            </w:r>
          </w:p>
        </w:tc>
        <w:tc>
          <w:tcPr>
            <w:tcW w:w="1492" w:type="dxa"/>
            <w:gridSpan w:val="7"/>
            <w:vAlign w:val="center"/>
          </w:tcPr>
          <w:p w14:paraId="00D0464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5125D5EF"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СУК</w:t>
            </w:r>
          </w:p>
        </w:tc>
        <w:tc>
          <w:tcPr>
            <w:tcW w:w="1796" w:type="dxa"/>
            <w:gridSpan w:val="7"/>
            <w:vAlign w:val="center"/>
          </w:tcPr>
          <w:p w14:paraId="338D0320"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квартал 2026. </w:t>
            </w:r>
          </w:p>
          <w:p w14:paraId="43BDA4A3"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3. квартал 2027.</w:t>
            </w:r>
          </w:p>
        </w:tc>
        <w:tc>
          <w:tcPr>
            <w:tcW w:w="2755" w:type="dxa"/>
            <w:gridSpan w:val="18"/>
          </w:tcPr>
          <w:p w14:paraId="5D61DC0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Буџет РС,   01  - Приходи из буџета</w:t>
            </w:r>
            <w:r w:rsidRPr="00F26E46">
              <w:rPr>
                <w:rFonts w:ascii="Times New Roman" w:hAnsi="Times New Roman"/>
                <w:sz w:val="18"/>
                <w:szCs w:val="18"/>
              </w:rPr>
              <w:t xml:space="preserve">  </w:t>
            </w:r>
          </w:p>
        </w:tc>
        <w:tc>
          <w:tcPr>
            <w:tcW w:w="1592" w:type="dxa"/>
            <w:gridSpan w:val="8"/>
          </w:tcPr>
          <w:p w14:paraId="0E42D814" w14:textId="77777777" w:rsidR="00853269" w:rsidRPr="00F26E46" w:rsidRDefault="00853269" w:rsidP="00853269">
            <w:pPr>
              <w:pStyle w:val="xmsonormal"/>
              <w:shd w:val="clear" w:color="auto" w:fill="FFFFFF"/>
              <w:spacing w:before="0" w:beforeAutospacing="0" w:after="0" w:afterAutospacing="0"/>
              <w:rPr>
                <w:rFonts w:eastAsia="Calibri"/>
                <w:sz w:val="18"/>
                <w:szCs w:val="18"/>
              </w:rPr>
            </w:pPr>
            <w:r w:rsidRPr="00F26E46">
              <w:rPr>
                <w:rFonts w:eastAsia="Calibri"/>
                <w:sz w:val="18"/>
                <w:szCs w:val="18"/>
                <w:lang w:val="sr-Cyrl-RS"/>
              </w:rPr>
              <w:t>0613 Реформа јавне управе</w:t>
            </w:r>
            <w:r w:rsidRPr="00F26E46">
              <w:rPr>
                <w:rFonts w:eastAsia="Calibri"/>
                <w:sz w:val="18"/>
                <w:szCs w:val="18"/>
              </w:rPr>
              <w:t xml:space="preserve"> </w:t>
            </w:r>
          </w:p>
          <w:p w14:paraId="35684172" w14:textId="77777777" w:rsidR="00853269" w:rsidRPr="00F26E46" w:rsidRDefault="00853269" w:rsidP="00853269">
            <w:pPr>
              <w:rPr>
                <w:rFonts w:ascii="Times New Roman" w:hAnsi="Times New Roman"/>
                <w:sz w:val="18"/>
                <w:szCs w:val="18"/>
              </w:rPr>
            </w:pPr>
            <w:r w:rsidRPr="006B77D0">
              <w:rPr>
                <w:rFonts w:ascii="Times New Roman" w:hAnsi="Times New Roman"/>
                <w:sz w:val="18"/>
                <w:szCs w:val="18"/>
              </w:rPr>
              <w:t>-0003 Уређење јавно - службеничког система заснованог на заслугама</w:t>
            </w:r>
          </w:p>
        </w:tc>
        <w:tc>
          <w:tcPr>
            <w:tcW w:w="1025" w:type="dxa"/>
            <w:gridSpan w:val="9"/>
          </w:tcPr>
          <w:p w14:paraId="7BA3858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864</w:t>
            </w:r>
          </w:p>
        </w:tc>
        <w:tc>
          <w:tcPr>
            <w:tcW w:w="1013" w:type="dxa"/>
            <w:gridSpan w:val="9"/>
          </w:tcPr>
          <w:p w14:paraId="4B45B6ED" w14:textId="77777777" w:rsidR="00853269" w:rsidRPr="00F26E46" w:rsidRDefault="00853269" w:rsidP="00853269">
            <w:pPr>
              <w:rPr>
                <w:rFonts w:ascii="Times New Roman" w:hAnsi="Times New Roman"/>
                <w:sz w:val="18"/>
                <w:szCs w:val="18"/>
              </w:rPr>
            </w:pPr>
          </w:p>
        </w:tc>
        <w:tc>
          <w:tcPr>
            <w:tcW w:w="1002" w:type="dxa"/>
            <w:gridSpan w:val="7"/>
            <w:tcBorders>
              <w:right w:val="single" w:sz="4" w:space="0" w:color="auto"/>
            </w:tcBorders>
          </w:tcPr>
          <w:p w14:paraId="4C876EC0" w14:textId="77777777" w:rsidR="00853269" w:rsidRPr="00F26E46" w:rsidRDefault="00853269" w:rsidP="00853269">
            <w:pPr>
              <w:rPr>
                <w:rFonts w:ascii="Times New Roman" w:hAnsi="Times New Roman"/>
                <w:sz w:val="18"/>
                <w:szCs w:val="18"/>
              </w:rPr>
            </w:pPr>
          </w:p>
        </w:tc>
        <w:tc>
          <w:tcPr>
            <w:tcW w:w="1013" w:type="dxa"/>
            <w:gridSpan w:val="12"/>
            <w:tcBorders>
              <w:left w:val="single" w:sz="4" w:space="0" w:color="auto"/>
              <w:right w:val="single" w:sz="4" w:space="0" w:color="auto"/>
            </w:tcBorders>
          </w:tcPr>
          <w:p w14:paraId="02B08EA0" w14:textId="77777777" w:rsidR="00853269" w:rsidRPr="00F26E46" w:rsidRDefault="00853269" w:rsidP="00853269">
            <w:pPr>
              <w:rPr>
                <w:rFonts w:ascii="Times New Roman" w:hAnsi="Times New Roman"/>
                <w:sz w:val="18"/>
                <w:szCs w:val="18"/>
              </w:rPr>
            </w:pPr>
          </w:p>
        </w:tc>
        <w:tc>
          <w:tcPr>
            <w:tcW w:w="1013" w:type="dxa"/>
            <w:gridSpan w:val="5"/>
            <w:tcBorders>
              <w:left w:val="single" w:sz="4" w:space="0" w:color="auto"/>
              <w:right w:val="single" w:sz="2" w:space="0" w:color="auto"/>
            </w:tcBorders>
          </w:tcPr>
          <w:p w14:paraId="4A5C3F8E" w14:textId="77777777" w:rsidR="00853269" w:rsidRPr="00F26E46" w:rsidRDefault="00853269" w:rsidP="00853269">
            <w:pPr>
              <w:rPr>
                <w:rFonts w:ascii="Times New Roman" w:hAnsi="Times New Roman"/>
                <w:sz w:val="18"/>
                <w:szCs w:val="18"/>
              </w:rPr>
            </w:pPr>
          </w:p>
        </w:tc>
      </w:tr>
      <w:tr w:rsidR="00853269" w:rsidRPr="00F26E46" w14:paraId="1F5BEAE9" w14:textId="77777777" w:rsidTr="00853269">
        <w:trPr>
          <w:trHeight w:val="140"/>
        </w:trPr>
        <w:tc>
          <w:tcPr>
            <w:tcW w:w="2173" w:type="dxa"/>
            <w:gridSpan w:val="3"/>
            <w:tcBorders>
              <w:left w:val="single" w:sz="2" w:space="0" w:color="auto"/>
            </w:tcBorders>
          </w:tcPr>
          <w:p w14:paraId="053A13B3" w14:textId="77777777" w:rsidR="00853269" w:rsidRPr="00F26E46" w:rsidRDefault="00853269" w:rsidP="00853269">
            <w:pPr>
              <w:rPr>
                <w:rFonts w:ascii="Times New Roman" w:hAnsi="Times New Roman"/>
                <w:sz w:val="18"/>
                <w:szCs w:val="18"/>
                <w:highlight w:val="cyan"/>
              </w:rPr>
            </w:pPr>
            <w:r w:rsidRPr="00F26E46">
              <w:rPr>
                <w:rFonts w:ascii="Times New Roman" w:hAnsi="Times New Roman"/>
                <w:sz w:val="18"/>
                <w:szCs w:val="18"/>
              </w:rPr>
              <w:t>2.1.6. Анализа ефеката спроведених активности из  постојећег комуникационог плана за промоцију државне управе као пожељног послодавца са предлогом мера за  унапређење, посебно у вези са регрутацијом и запошљавањем осетљивих група (особа са инвалидитетом и других мањинских група)</w:t>
            </w:r>
          </w:p>
        </w:tc>
        <w:tc>
          <w:tcPr>
            <w:tcW w:w="903" w:type="dxa"/>
            <w:gridSpan w:val="5"/>
            <w:vAlign w:val="center"/>
          </w:tcPr>
          <w:p w14:paraId="20126AF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СУК</w:t>
            </w:r>
          </w:p>
        </w:tc>
        <w:tc>
          <w:tcPr>
            <w:tcW w:w="1492" w:type="dxa"/>
            <w:gridSpan w:val="7"/>
            <w:vAlign w:val="center"/>
          </w:tcPr>
          <w:p w14:paraId="7D9E03E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p>
        </w:tc>
        <w:tc>
          <w:tcPr>
            <w:tcW w:w="1796" w:type="dxa"/>
            <w:gridSpan w:val="7"/>
            <w:vAlign w:val="center"/>
          </w:tcPr>
          <w:p w14:paraId="3209B3E1"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val="en-GB" w:eastAsia="en-GB"/>
              </w:rPr>
              <w:t>2</w:t>
            </w:r>
            <w:r w:rsidRPr="00F26E46">
              <w:rPr>
                <w:rFonts w:ascii="Times New Roman" w:hAnsi="Times New Roman"/>
                <w:sz w:val="18"/>
                <w:szCs w:val="18"/>
                <w:lang w:eastAsia="en-GB"/>
              </w:rPr>
              <w:t>. квартал 2026.</w:t>
            </w:r>
          </w:p>
          <w:p w14:paraId="3946804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3. квартал 2026.</w:t>
            </w:r>
          </w:p>
        </w:tc>
        <w:tc>
          <w:tcPr>
            <w:tcW w:w="2755" w:type="dxa"/>
            <w:gridSpan w:val="18"/>
          </w:tcPr>
          <w:p w14:paraId="60B4E15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92" w:type="dxa"/>
            <w:gridSpan w:val="8"/>
          </w:tcPr>
          <w:p w14:paraId="1635988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212854C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-0002 Подршка развоју функције управљања људским ресурсима</w:t>
            </w:r>
          </w:p>
        </w:tc>
        <w:tc>
          <w:tcPr>
            <w:tcW w:w="1025" w:type="dxa"/>
            <w:gridSpan w:val="9"/>
          </w:tcPr>
          <w:p w14:paraId="2349D7F9" w14:textId="77777777" w:rsidR="00853269" w:rsidRPr="00F26E46" w:rsidRDefault="00853269" w:rsidP="00853269">
            <w:pPr>
              <w:rPr>
                <w:rFonts w:ascii="Times New Roman" w:hAnsi="Times New Roman"/>
                <w:sz w:val="18"/>
                <w:szCs w:val="18"/>
              </w:rPr>
            </w:pPr>
          </w:p>
        </w:tc>
        <w:tc>
          <w:tcPr>
            <w:tcW w:w="1013" w:type="dxa"/>
            <w:gridSpan w:val="9"/>
          </w:tcPr>
          <w:p w14:paraId="62EF3855" w14:textId="77777777" w:rsidR="00853269" w:rsidRPr="00F26E46" w:rsidRDefault="00853269" w:rsidP="00853269">
            <w:pPr>
              <w:rPr>
                <w:rFonts w:ascii="Times New Roman" w:hAnsi="Times New Roman"/>
                <w:sz w:val="18"/>
                <w:szCs w:val="18"/>
              </w:rPr>
            </w:pPr>
          </w:p>
        </w:tc>
        <w:tc>
          <w:tcPr>
            <w:tcW w:w="1002" w:type="dxa"/>
            <w:gridSpan w:val="7"/>
            <w:tcBorders>
              <w:right w:val="single" w:sz="4" w:space="0" w:color="auto"/>
            </w:tcBorders>
          </w:tcPr>
          <w:p w14:paraId="0E50FCA8" w14:textId="77777777" w:rsidR="00853269" w:rsidRPr="00F26E46" w:rsidRDefault="00853269" w:rsidP="00853269">
            <w:pPr>
              <w:rPr>
                <w:rFonts w:ascii="Times New Roman" w:hAnsi="Times New Roman"/>
                <w:sz w:val="18"/>
                <w:szCs w:val="18"/>
              </w:rPr>
            </w:pPr>
          </w:p>
        </w:tc>
        <w:tc>
          <w:tcPr>
            <w:tcW w:w="1013" w:type="dxa"/>
            <w:gridSpan w:val="12"/>
            <w:tcBorders>
              <w:left w:val="single" w:sz="4" w:space="0" w:color="auto"/>
              <w:right w:val="single" w:sz="4" w:space="0" w:color="auto"/>
            </w:tcBorders>
          </w:tcPr>
          <w:p w14:paraId="53F98276" w14:textId="77777777" w:rsidR="00853269" w:rsidRPr="00F26E46" w:rsidRDefault="00853269" w:rsidP="00853269">
            <w:pPr>
              <w:rPr>
                <w:rFonts w:ascii="Times New Roman" w:hAnsi="Times New Roman"/>
                <w:sz w:val="18"/>
                <w:szCs w:val="18"/>
              </w:rPr>
            </w:pPr>
          </w:p>
        </w:tc>
        <w:tc>
          <w:tcPr>
            <w:tcW w:w="1013" w:type="dxa"/>
            <w:gridSpan w:val="5"/>
            <w:tcBorders>
              <w:left w:val="single" w:sz="4" w:space="0" w:color="auto"/>
              <w:right w:val="single" w:sz="2" w:space="0" w:color="auto"/>
            </w:tcBorders>
          </w:tcPr>
          <w:p w14:paraId="260EC302" w14:textId="77777777" w:rsidR="00853269" w:rsidRPr="00F26E46" w:rsidRDefault="00853269" w:rsidP="00853269">
            <w:pPr>
              <w:rPr>
                <w:rFonts w:ascii="Times New Roman" w:hAnsi="Times New Roman"/>
                <w:sz w:val="18"/>
                <w:szCs w:val="18"/>
              </w:rPr>
            </w:pPr>
          </w:p>
        </w:tc>
      </w:tr>
      <w:tr w:rsidR="00853269" w:rsidRPr="00F26E46" w14:paraId="486F2EBD" w14:textId="77777777" w:rsidTr="00853269">
        <w:trPr>
          <w:trHeight w:val="140"/>
        </w:trPr>
        <w:tc>
          <w:tcPr>
            <w:tcW w:w="2173" w:type="dxa"/>
            <w:gridSpan w:val="3"/>
            <w:tcBorders>
              <w:left w:val="single" w:sz="2" w:space="0" w:color="auto"/>
            </w:tcBorders>
          </w:tcPr>
          <w:p w14:paraId="244FB58D" w14:textId="77777777" w:rsidR="00853269" w:rsidRPr="00F26E46" w:rsidRDefault="00853269" w:rsidP="00853269">
            <w:pPr>
              <w:rPr>
                <w:rFonts w:ascii="Times New Roman" w:hAnsi="Times New Roman"/>
                <w:sz w:val="18"/>
                <w:szCs w:val="18"/>
                <w:highlight w:val="cyan"/>
              </w:rPr>
            </w:pPr>
            <w:r w:rsidRPr="00F26E46">
              <w:rPr>
                <w:rFonts w:ascii="Times New Roman" w:hAnsi="Times New Roman"/>
                <w:sz w:val="18"/>
                <w:szCs w:val="18"/>
              </w:rPr>
              <w:t>2.1.7. Спровођење промотивних активности из унапређеног комуникационог плана у циљу представљања државне управе као пожељног послодавца и успостављање система за праћење ефеката</w:t>
            </w:r>
          </w:p>
        </w:tc>
        <w:tc>
          <w:tcPr>
            <w:tcW w:w="903" w:type="dxa"/>
            <w:gridSpan w:val="5"/>
            <w:vAlign w:val="center"/>
          </w:tcPr>
          <w:p w14:paraId="20F4B1F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СУК</w:t>
            </w:r>
          </w:p>
        </w:tc>
        <w:tc>
          <w:tcPr>
            <w:tcW w:w="1492" w:type="dxa"/>
            <w:gridSpan w:val="7"/>
            <w:vAlign w:val="center"/>
          </w:tcPr>
          <w:p w14:paraId="665B74F1"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5DA22E32" w14:textId="77777777" w:rsidR="00853269" w:rsidRPr="00F26E46" w:rsidRDefault="00853269" w:rsidP="00853269">
            <w:pPr>
              <w:rPr>
                <w:rFonts w:ascii="Times New Roman" w:hAnsi="Times New Roman"/>
                <w:sz w:val="18"/>
                <w:szCs w:val="18"/>
              </w:rPr>
            </w:pPr>
          </w:p>
        </w:tc>
        <w:tc>
          <w:tcPr>
            <w:tcW w:w="1796" w:type="dxa"/>
            <w:gridSpan w:val="7"/>
            <w:vAlign w:val="center"/>
          </w:tcPr>
          <w:p w14:paraId="31D31C8A"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3. квартал 2026.</w:t>
            </w:r>
          </w:p>
          <w:p w14:paraId="0AFAB4F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4. квартал 2030.</w:t>
            </w:r>
          </w:p>
        </w:tc>
        <w:tc>
          <w:tcPr>
            <w:tcW w:w="2755" w:type="dxa"/>
            <w:gridSpan w:val="18"/>
          </w:tcPr>
          <w:p w14:paraId="4EFC8772"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48E510F5" w14:textId="77777777" w:rsidR="00853269" w:rsidRPr="00F26E46" w:rsidRDefault="00853269" w:rsidP="00853269">
            <w:pPr>
              <w:rPr>
                <w:rFonts w:ascii="Times New Roman" w:hAnsi="Times New Roman"/>
                <w:sz w:val="18"/>
                <w:szCs w:val="18"/>
                <w:lang w:val="sr-Latn-RS"/>
              </w:rPr>
            </w:pPr>
          </w:p>
          <w:p w14:paraId="16C85A1A" w14:textId="77777777" w:rsidR="00853269" w:rsidRPr="00F26E46" w:rsidRDefault="00853269" w:rsidP="00853269">
            <w:pPr>
              <w:rPr>
                <w:rFonts w:ascii="Times New Roman" w:hAnsi="Times New Roman"/>
                <w:sz w:val="18"/>
                <w:szCs w:val="18"/>
                <w:lang w:val="sr-Latn-RS"/>
              </w:rPr>
            </w:pPr>
          </w:p>
          <w:p w14:paraId="1F355BC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 средства нису обезбеђена </w:t>
            </w:r>
          </w:p>
          <w:p w14:paraId="5D0ED44E" w14:textId="77777777" w:rsidR="00853269" w:rsidRPr="00F26E46" w:rsidRDefault="00853269" w:rsidP="00853269">
            <w:pPr>
              <w:rPr>
                <w:rFonts w:ascii="Times New Roman" w:hAnsi="Times New Roman"/>
                <w:sz w:val="18"/>
                <w:szCs w:val="18"/>
              </w:rPr>
            </w:pPr>
          </w:p>
        </w:tc>
        <w:tc>
          <w:tcPr>
            <w:tcW w:w="1592" w:type="dxa"/>
            <w:gridSpan w:val="8"/>
          </w:tcPr>
          <w:p w14:paraId="1CF3AD9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4B568FD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- 0002 Подршка развоју функције управљања људским ресурсима</w:t>
            </w:r>
          </w:p>
        </w:tc>
        <w:tc>
          <w:tcPr>
            <w:tcW w:w="1025" w:type="dxa"/>
            <w:gridSpan w:val="9"/>
          </w:tcPr>
          <w:p w14:paraId="52D8B765" w14:textId="77777777" w:rsidR="00853269" w:rsidRPr="00F26E46" w:rsidRDefault="00853269" w:rsidP="00853269">
            <w:pPr>
              <w:rPr>
                <w:rFonts w:ascii="Times New Roman" w:hAnsi="Times New Roman"/>
                <w:sz w:val="18"/>
                <w:szCs w:val="18"/>
              </w:rPr>
            </w:pPr>
          </w:p>
          <w:p w14:paraId="5F006F70" w14:textId="77777777" w:rsidR="00853269" w:rsidRPr="00F26E46" w:rsidRDefault="00853269" w:rsidP="00853269">
            <w:pPr>
              <w:rPr>
                <w:rFonts w:ascii="Times New Roman" w:hAnsi="Times New Roman"/>
                <w:sz w:val="18"/>
                <w:szCs w:val="18"/>
              </w:rPr>
            </w:pPr>
          </w:p>
          <w:p w14:paraId="2EBFFC0C" w14:textId="77777777" w:rsidR="00853269" w:rsidRPr="00F26E46" w:rsidRDefault="00853269" w:rsidP="00853269">
            <w:pPr>
              <w:rPr>
                <w:rFonts w:ascii="Times New Roman" w:hAnsi="Times New Roman"/>
                <w:sz w:val="18"/>
                <w:szCs w:val="18"/>
              </w:rPr>
            </w:pPr>
          </w:p>
          <w:p w14:paraId="16352277" w14:textId="77777777" w:rsidR="00853269" w:rsidRDefault="00853269" w:rsidP="00853269">
            <w:pPr>
              <w:rPr>
                <w:rFonts w:ascii="Times New Roman" w:hAnsi="Times New Roman"/>
                <w:sz w:val="18"/>
                <w:szCs w:val="18"/>
              </w:rPr>
            </w:pPr>
          </w:p>
          <w:p w14:paraId="0F77FB5C" w14:textId="77777777" w:rsidR="00853269" w:rsidRDefault="00853269" w:rsidP="00853269">
            <w:pPr>
              <w:rPr>
                <w:rFonts w:ascii="Times New Roman" w:hAnsi="Times New Roman"/>
                <w:sz w:val="18"/>
                <w:szCs w:val="18"/>
              </w:rPr>
            </w:pPr>
          </w:p>
          <w:p w14:paraId="08F2C0E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7.000* </w:t>
            </w:r>
          </w:p>
        </w:tc>
        <w:tc>
          <w:tcPr>
            <w:tcW w:w="1013" w:type="dxa"/>
            <w:gridSpan w:val="9"/>
          </w:tcPr>
          <w:p w14:paraId="63DE440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7.069,14*</w:t>
            </w:r>
          </w:p>
        </w:tc>
        <w:tc>
          <w:tcPr>
            <w:tcW w:w="1002" w:type="dxa"/>
            <w:gridSpan w:val="7"/>
            <w:tcBorders>
              <w:right w:val="single" w:sz="4" w:space="0" w:color="auto"/>
            </w:tcBorders>
          </w:tcPr>
          <w:p w14:paraId="60E423D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9.711,22*</w:t>
            </w:r>
          </w:p>
        </w:tc>
        <w:tc>
          <w:tcPr>
            <w:tcW w:w="1013" w:type="dxa"/>
            <w:gridSpan w:val="12"/>
            <w:tcBorders>
              <w:left w:val="single" w:sz="4" w:space="0" w:color="auto"/>
              <w:right w:val="single" w:sz="4" w:space="0" w:color="auto"/>
            </w:tcBorders>
          </w:tcPr>
          <w:p w14:paraId="2B3FFFD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9.911,22*</w:t>
            </w:r>
          </w:p>
        </w:tc>
        <w:tc>
          <w:tcPr>
            <w:tcW w:w="1013" w:type="dxa"/>
            <w:gridSpan w:val="5"/>
            <w:tcBorders>
              <w:left w:val="single" w:sz="4" w:space="0" w:color="auto"/>
              <w:right w:val="single" w:sz="2" w:space="0" w:color="auto"/>
            </w:tcBorders>
          </w:tcPr>
          <w:p w14:paraId="5147BEC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12.671,29*</w:t>
            </w:r>
          </w:p>
        </w:tc>
      </w:tr>
      <w:tr w:rsidR="00853269" w:rsidRPr="00F26E46" w14:paraId="285C05ED" w14:textId="77777777" w:rsidTr="00853269">
        <w:trPr>
          <w:trHeight w:val="140"/>
        </w:trPr>
        <w:tc>
          <w:tcPr>
            <w:tcW w:w="2173" w:type="dxa"/>
            <w:gridSpan w:val="3"/>
            <w:tcBorders>
              <w:left w:val="single" w:sz="2" w:space="0" w:color="auto"/>
              <w:bottom w:val="single" w:sz="2" w:space="0" w:color="auto"/>
            </w:tcBorders>
          </w:tcPr>
          <w:p w14:paraId="6C60DCF4"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2.1.8. Формирање Центра за каријерну оријентацију у оквиру државне управе у циљу привлачења одговарајућих профила за рад у државној управи</w:t>
            </w:r>
          </w:p>
        </w:tc>
        <w:tc>
          <w:tcPr>
            <w:tcW w:w="903" w:type="dxa"/>
            <w:gridSpan w:val="5"/>
            <w:tcBorders>
              <w:bottom w:val="single" w:sz="2" w:space="0" w:color="auto"/>
            </w:tcBorders>
            <w:vAlign w:val="center"/>
          </w:tcPr>
          <w:p w14:paraId="5B0963BE"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СУК</w:t>
            </w:r>
          </w:p>
        </w:tc>
        <w:tc>
          <w:tcPr>
            <w:tcW w:w="1492" w:type="dxa"/>
            <w:gridSpan w:val="7"/>
            <w:tcBorders>
              <w:bottom w:val="single" w:sz="2" w:space="0" w:color="auto"/>
            </w:tcBorders>
            <w:vAlign w:val="center"/>
          </w:tcPr>
          <w:p w14:paraId="12444778"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60767918"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3C1077E5"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ЈЛС</w:t>
            </w:r>
          </w:p>
        </w:tc>
        <w:tc>
          <w:tcPr>
            <w:tcW w:w="1796" w:type="dxa"/>
            <w:gridSpan w:val="7"/>
            <w:tcBorders>
              <w:bottom w:val="single" w:sz="2" w:space="0" w:color="auto"/>
            </w:tcBorders>
            <w:vAlign w:val="center"/>
          </w:tcPr>
          <w:p w14:paraId="5ED44E6D"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val="en-GB" w:eastAsia="en-GB"/>
              </w:rPr>
              <w:t>2</w:t>
            </w:r>
            <w:r w:rsidRPr="00F26E46">
              <w:rPr>
                <w:rFonts w:ascii="Times New Roman" w:hAnsi="Times New Roman"/>
                <w:sz w:val="18"/>
                <w:szCs w:val="18"/>
                <w:lang w:eastAsia="en-GB"/>
              </w:rPr>
              <w:t>. квартал 2026</w:t>
            </w:r>
            <w:r w:rsidRPr="00F26E46">
              <w:rPr>
                <w:rFonts w:ascii="Times New Roman" w:hAnsi="Times New Roman"/>
                <w:sz w:val="18"/>
                <w:szCs w:val="18"/>
                <w:lang w:val="en-GB" w:eastAsia="en-GB"/>
              </w:rPr>
              <w:t>.</w:t>
            </w:r>
          </w:p>
          <w:p w14:paraId="11D19B52"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755" w:type="dxa"/>
            <w:gridSpan w:val="18"/>
            <w:tcBorders>
              <w:bottom w:val="single" w:sz="2" w:space="0" w:color="auto"/>
            </w:tcBorders>
          </w:tcPr>
          <w:p w14:paraId="3140459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p w14:paraId="09BAC9E3" w14:textId="77777777" w:rsidR="00853269" w:rsidRPr="00F26E46" w:rsidRDefault="00853269" w:rsidP="00853269">
            <w:pPr>
              <w:rPr>
                <w:rFonts w:ascii="Times New Roman" w:hAnsi="Times New Roman"/>
                <w:sz w:val="18"/>
                <w:szCs w:val="18"/>
              </w:rPr>
            </w:pPr>
          </w:p>
          <w:p w14:paraId="5DDFD1FE" w14:textId="77777777" w:rsidR="00853269" w:rsidRPr="00F26E46" w:rsidRDefault="00853269" w:rsidP="00853269">
            <w:pPr>
              <w:rPr>
                <w:rFonts w:ascii="Times New Roman" w:hAnsi="Times New Roman"/>
                <w:sz w:val="18"/>
                <w:szCs w:val="18"/>
              </w:rPr>
            </w:pPr>
          </w:p>
          <w:p w14:paraId="6E87F6E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 средства нису обезбеђена </w:t>
            </w:r>
          </w:p>
        </w:tc>
        <w:tc>
          <w:tcPr>
            <w:tcW w:w="1592" w:type="dxa"/>
            <w:gridSpan w:val="8"/>
            <w:tcBorders>
              <w:bottom w:val="single" w:sz="2" w:space="0" w:color="auto"/>
            </w:tcBorders>
          </w:tcPr>
          <w:p w14:paraId="71170E5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1C8F3D7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-0002 Подршка развоју функције управљања људским ресурсима</w:t>
            </w:r>
          </w:p>
        </w:tc>
        <w:tc>
          <w:tcPr>
            <w:tcW w:w="1025" w:type="dxa"/>
            <w:gridSpan w:val="9"/>
            <w:tcBorders>
              <w:bottom w:val="single" w:sz="2" w:space="0" w:color="auto"/>
            </w:tcBorders>
          </w:tcPr>
          <w:p w14:paraId="3E34ACF5" w14:textId="77777777" w:rsidR="00853269" w:rsidRPr="00F26E46" w:rsidRDefault="00853269" w:rsidP="00853269">
            <w:pPr>
              <w:rPr>
                <w:rFonts w:ascii="Times New Roman" w:hAnsi="Times New Roman"/>
                <w:sz w:val="18"/>
                <w:szCs w:val="18"/>
              </w:rPr>
            </w:pPr>
          </w:p>
        </w:tc>
        <w:tc>
          <w:tcPr>
            <w:tcW w:w="1013" w:type="dxa"/>
            <w:gridSpan w:val="9"/>
            <w:tcBorders>
              <w:bottom w:val="single" w:sz="2" w:space="0" w:color="auto"/>
            </w:tcBorders>
          </w:tcPr>
          <w:p w14:paraId="05DC007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5.908,14*</w:t>
            </w:r>
          </w:p>
        </w:tc>
        <w:tc>
          <w:tcPr>
            <w:tcW w:w="1002" w:type="dxa"/>
            <w:gridSpan w:val="7"/>
            <w:tcBorders>
              <w:bottom w:val="single" w:sz="2" w:space="0" w:color="auto"/>
              <w:right w:val="single" w:sz="4" w:space="0" w:color="auto"/>
            </w:tcBorders>
          </w:tcPr>
          <w:p w14:paraId="640B417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8.840,22*</w:t>
            </w:r>
          </w:p>
        </w:tc>
        <w:tc>
          <w:tcPr>
            <w:tcW w:w="1013" w:type="dxa"/>
            <w:gridSpan w:val="12"/>
            <w:tcBorders>
              <w:left w:val="single" w:sz="4" w:space="0" w:color="auto"/>
              <w:bottom w:val="single" w:sz="2" w:space="0" w:color="auto"/>
              <w:right w:val="single" w:sz="4" w:space="0" w:color="auto"/>
            </w:tcBorders>
          </w:tcPr>
          <w:p w14:paraId="1EDBDA8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8.780,22*</w:t>
            </w:r>
          </w:p>
          <w:p w14:paraId="735A8A5C" w14:textId="77777777" w:rsidR="00853269" w:rsidRPr="00F26E46" w:rsidRDefault="00853269" w:rsidP="00853269">
            <w:pPr>
              <w:rPr>
                <w:rFonts w:ascii="Times New Roman" w:hAnsi="Times New Roman"/>
                <w:sz w:val="18"/>
                <w:szCs w:val="18"/>
              </w:rPr>
            </w:pPr>
          </w:p>
          <w:p w14:paraId="737AE328" w14:textId="77777777" w:rsidR="00853269" w:rsidRPr="00F26E46" w:rsidRDefault="00853269" w:rsidP="00853269">
            <w:pPr>
              <w:rPr>
                <w:rFonts w:ascii="Times New Roman" w:hAnsi="Times New Roman"/>
                <w:sz w:val="18"/>
                <w:szCs w:val="18"/>
              </w:rPr>
            </w:pPr>
          </w:p>
          <w:p w14:paraId="4C69598F" w14:textId="77777777" w:rsidR="00853269" w:rsidRPr="00F26E46" w:rsidRDefault="00853269" w:rsidP="00853269">
            <w:pPr>
              <w:rPr>
                <w:rFonts w:ascii="Times New Roman" w:hAnsi="Times New Roman"/>
                <w:sz w:val="18"/>
                <w:szCs w:val="18"/>
              </w:rPr>
            </w:pPr>
          </w:p>
          <w:p w14:paraId="009DAFA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4.000*</w:t>
            </w:r>
          </w:p>
        </w:tc>
        <w:tc>
          <w:tcPr>
            <w:tcW w:w="1013" w:type="dxa"/>
            <w:gridSpan w:val="5"/>
            <w:tcBorders>
              <w:left w:val="single" w:sz="4" w:space="0" w:color="auto"/>
              <w:bottom w:val="single" w:sz="2" w:space="0" w:color="auto"/>
              <w:right w:val="single" w:sz="2" w:space="0" w:color="auto"/>
            </w:tcBorders>
          </w:tcPr>
          <w:p w14:paraId="3C69227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10.280,22*</w:t>
            </w:r>
          </w:p>
        </w:tc>
      </w:tr>
      <w:tr w:rsidR="00853269" w:rsidRPr="00F26E46" w14:paraId="016262D1" w14:textId="77777777" w:rsidTr="00853269">
        <w:trPr>
          <w:trHeight w:val="33"/>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6D5C1A1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Мера 2.2: Унапређење процеса селекције и увођење новозапослених у посао</w:t>
            </w:r>
          </w:p>
        </w:tc>
      </w:tr>
      <w:tr w:rsidR="00853269" w:rsidRPr="00F26E46" w14:paraId="58968DEB" w14:textId="77777777" w:rsidTr="00853269">
        <w:trPr>
          <w:trHeight w:val="231"/>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vAlign w:val="center"/>
          </w:tcPr>
          <w:p w14:paraId="367599B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22333C05" w14:textId="77777777" w:rsidTr="00853269">
        <w:trPr>
          <w:trHeight w:val="168"/>
        </w:trPr>
        <w:tc>
          <w:tcPr>
            <w:tcW w:w="7462" w:type="dxa"/>
            <w:gridSpan w:val="27"/>
            <w:tcBorders>
              <w:top w:val="single" w:sz="2" w:space="0" w:color="auto"/>
              <w:left w:val="single" w:sz="2" w:space="0" w:color="auto"/>
              <w:bottom w:val="single" w:sz="2" w:space="0" w:color="auto"/>
              <w:right w:val="single" w:sz="2" w:space="0" w:color="auto"/>
            </w:tcBorders>
            <w:shd w:val="clear" w:color="auto" w:fill="F7CAAC"/>
          </w:tcPr>
          <w:p w14:paraId="22CF5B8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8315" w:type="dxa"/>
            <w:gridSpan w:val="63"/>
            <w:tcBorders>
              <w:top w:val="single" w:sz="2" w:space="0" w:color="auto"/>
              <w:left w:val="single" w:sz="2" w:space="0" w:color="auto"/>
              <w:bottom w:val="single" w:sz="2" w:space="0" w:color="auto"/>
              <w:right w:val="single" w:sz="2" w:space="0" w:color="auto"/>
            </w:tcBorders>
            <w:shd w:val="clear" w:color="auto" w:fill="F7CAAC"/>
          </w:tcPr>
          <w:p w14:paraId="07F6CD6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Тип мере: институционално управљачко организациона</w:t>
            </w:r>
          </w:p>
        </w:tc>
      </w:tr>
      <w:tr w:rsidR="00853269" w:rsidRPr="00F26E46" w14:paraId="5F4DF505" w14:textId="77777777" w:rsidTr="00853269">
        <w:trPr>
          <w:trHeight w:val="240"/>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22923D7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lastRenderedPageBreak/>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798C7562" w14:textId="77777777" w:rsidTr="00853269">
        <w:trPr>
          <w:trHeight w:val="672"/>
        </w:trPr>
        <w:tc>
          <w:tcPr>
            <w:tcW w:w="2120" w:type="dxa"/>
            <w:gridSpan w:val="2"/>
            <w:tcBorders>
              <w:top w:val="single" w:sz="2" w:space="0" w:color="auto"/>
              <w:left w:val="single" w:sz="2" w:space="0" w:color="auto"/>
              <w:bottom w:val="single" w:sz="2" w:space="0" w:color="auto"/>
            </w:tcBorders>
            <w:shd w:val="clear" w:color="auto" w:fill="D9D9D9"/>
          </w:tcPr>
          <w:p w14:paraId="4CBDB06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267" w:type="dxa"/>
            <w:gridSpan w:val="8"/>
            <w:tcBorders>
              <w:top w:val="single" w:sz="2" w:space="0" w:color="auto"/>
              <w:bottom w:val="single" w:sz="2" w:space="0" w:color="auto"/>
            </w:tcBorders>
            <w:shd w:val="clear" w:color="auto" w:fill="D9D9D9"/>
          </w:tcPr>
          <w:p w14:paraId="24248B3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28FCF713" w14:textId="77777777" w:rsidR="00853269" w:rsidRPr="00F26E46" w:rsidRDefault="00853269" w:rsidP="00853269">
            <w:pPr>
              <w:rPr>
                <w:rFonts w:ascii="Times New Roman" w:hAnsi="Times New Roman"/>
                <w:sz w:val="18"/>
                <w:szCs w:val="18"/>
              </w:rPr>
            </w:pPr>
          </w:p>
        </w:tc>
        <w:tc>
          <w:tcPr>
            <w:tcW w:w="2977" w:type="dxa"/>
            <w:gridSpan w:val="12"/>
            <w:tcBorders>
              <w:top w:val="single" w:sz="2" w:space="0" w:color="auto"/>
              <w:bottom w:val="single" w:sz="2" w:space="0" w:color="auto"/>
            </w:tcBorders>
            <w:shd w:val="clear" w:color="auto" w:fill="D9D9D9"/>
          </w:tcPr>
          <w:p w14:paraId="0B9F5BB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2755" w:type="dxa"/>
            <w:gridSpan w:val="18"/>
            <w:tcBorders>
              <w:top w:val="single" w:sz="2" w:space="0" w:color="auto"/>
              <w:bottom w:val="single" w:sz="2" w:space="0" w:color="auto"/>
            </w:tcBorders>
            <w:shd w:val="clear" w:color="auto" w:fill="D9D9D9"/>
          </w:tcPr>
          <w:p w14:paraId="7B8D22D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bottom w:val="single" w:sz="2" w:space="0" w:color="auto"/>
            </w:tcBorders>
            <w:shd w:val="clear" w:color="auto" w:fill="D9D9D9"/>
          </w:tcPr>
          <w:p w14:paraId="707F4D6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013" w:type="dxa"/>
            <w:gridSpan w:val="10"/>
            <w:tcBorders>
              <w:top w:val="single" w:sz="2" w:space="0" w:color="auto"/>
              <w:bottom w:val="single" w:sz="2" w:space="0" w:color="auto"/>
            </w:tcBorders>
            <w:shd w:val="clear" w:color="auto" w:fill="D9D9D9"/>
            <w:vAlign w:val="center"/>
          </w:tcPr>
          <w:p w14:paraId="5EC94F7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6BF998F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169" w:type="dxa"/>
            <w:gridSpan w:val="8"/>
            <w:tcBorders>
              <w:top w:val="single" w:sz="2" w:space="0" w:color="auto"/>
              <w:bottom w:val="single" w:sz="2" w:space="0" w:color="auto"/>
              <w:right w:val="single" w:sz="4" w:space="0" w:color="auto"/>
            </w:tcBorders>
            <w:shd w:val="clear" w:color="auto" w:fill="D9D9D9"/>
            <w:vAlign w:val="center"/>
          </w:tcPr>
          <w:p w14:paraId="616DF95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302A49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985" w:type="dxa"/>
            <w:gridSpan w:val="8"/>
            <w:tcBorders>
              <w:top w:val="single" w:sz="2" w:space="0" w:color="auto"/>
              <w:left w:val="single" w:sz="4" w:space="0" w:color="auto"/>
              <w:bottom w:val="single" w:sz="2" w:space="0" w:color="auto"/>
              <w:right w:val="single" w:sz="4" w:space="0" w:color="auto"/>
            </w:tcBorders>
            <w:shd w:val="clear" w:color="auto" w:fill="D9D9D9"/>
            <w:vAlign w:val="center"/>
          </w:tcPr>
          <w:p w14:paraId="2772157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EAE6EC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167" w:type="dxa"/>
            <w:gridSpan w:val="11"/>
            <w:tcBorders>
              <w:top w:val="single" w:sz="2" w:space="0" w:color="auto"/>
              <w:left w:val="single" w:sz="4" w:space="0" w:color="auto"/>
              <w:bottom w:val="single" w:sz="2" w:space="0" w:color="auto"/>
              <w:right w:val="single" w:sz="4" w:space="0" w:color="auto"/>
            </w:tcBorders>
            <w:shd w:val="clear" w:color="auto" w:fill="D9D9D9"/>
            <w:vAlign w:val="center"/>
          </w:tcPr>
          <w:p w14:paraId="64DD1F2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2024C2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311" w:type="dxa"/>
            <w:gridSpan w:val="8"/>
            <w:tcBorders>
              <w:top w:val="single" w:sz="2" w:space="0" w:color="auto"/>
              <w:left w:val="single" w:sz="4" w:space="0" w:color="auto"/>
              <w:bottom w:val="single" w:sz="2" w:space="0" w:color="auto"/>
              <w:right w:val="single" w:sz="2" w:space="0" w:color="auto"/>
            </w:tcBorders>
            <w:shd w:val="clear" w:color="auto" w:fill="D9D9D9"/>
            <w:vAlign w:val="center"/>
          </w:tcPr>
          <w:p w14:paraId="7D314F1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67B3D8A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51CBAE3D" w14:textId="77777777" w:rsidTr="00853269">
        <w:trPr>
          <w:trHeight w:val="168"/>
        </w:trPr>
        <w:tc>
          <w:tcPr>
            <w:tcW w:w="2120" w:type="dxa"/>
            <w:gridSpan w:val="2"/>
            <w:tcBorders>
              <w:top w:val="single" w:sz="2" w:space="0" w:color="auto"/>
              <w:left w:val="single" w:sz="2" w:space="0" w:color="auto"/>
              <w:bottom w:val="single" w:sz="2" w:space="0" w:color="auto"/>
            </w:tcBorders>
            <w:shd w:val="clear" w:color="auto" w:fill="FFFFFF"/>
          </w:tcPr>
          <w:p w14:paraId="1C801934"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en-GB"/>
              </w:rPr>
              <w:t>Квалитет кандидата на конкурсима</w:t>
            </w:r>
          </w:p>
        </w:tc>
        <w:tc>
          <w:tcPr>
            <w:tcW w:w="1267" w:type="dxa"/>
            <w:gridSpan w:val="8"/>
            <w:tcBorders>
              <w:top w:val="single" w:sz="2" w:space="0" w:color="auto"/>
              <w:bottom w:val="single" w:sz="2" w:space="0" w:color="auto"/>
            </w:tcBorders>
            <w:shd w:val="clear" w:color="auto" w:fill="FFFFFF"/>
          </w:tcPr>
          <w:p w14:paraId="7953A93E"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Проценат, смањена вредност пожељна</w:t>
            </w:r>
          </w:p>
        </w:tc>
        <w:tc>
          <w:tcPr>
            <w:tcW w:w="2977" w:type="dxa"/>
            <w:gridSpan w:val="12"/>
            <w:tcBorders>
              <w:top w:val="single" w:sz="2" w:space="0" w:color="auto"/>
              <w:bottom w:val="single" w:sz="2" w:space="0" w:color="auto"/>
            </w:tcBorders>
            <w:shd w:val="clear" w:color="auto" w:fill="FFFFFF"/>
          </w:tcPr>
          <w:p w14:paraId="1990A90F"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Централна кадровска евиденција СУК</w:t>
            </w:r>
          </w:p>
        </w:tc>
        <w:tc>
          <w:tcPr>
            <w:tcW w:w="2755" w:type="dxa"/>
            <w:gridSpan w:val="18"/>
            <w:tcBorders>
              <w:top w:val="single" w:sz="2" w:space="0" w:color="auto"/>
              <w:bottom w:val="single" w:sz="2" w:space="0" w:color="auto"/>
              <w:right w:val="single" w:sz="2" w:space="0" w:color="auto"/>
            </w:tcBorders>
            <w:shd w:val="clear" w:color="auto" w:fill="FFFFFF"/>
            <w:vAlign w:val="center"/>
          </w:tcPr>
          <w:p w14:paraId="5DB26FE7"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40%</w:t>
            </w:r>
          </w:p>
        </w:tc>
        <w:tc>
          <w:tcPr>
            <w:tcW w:w="1013" w:type="dxa"/>
            <w:gridSpan w:val="5"/>
            <w:tcBorders>
              <w:top w:val="single" w:sz="2" w:space="0" w:color="auto"/>
              <w:left w:val="single" w:sz="2" w:space="0" w:color="auto"/>
              <w:bottom w:val="single" w:sz="2" w:space="0" w:color="auto"/>
            </w:tcBorders>
            <w:shd w:val="clear" w:color="auto" w:fill="FFFFFF"/>
            <w:vAlign w:val="center"/>
          </w:tcPr>
          <w:p w14:paraId="217BC763"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013" w:type="dxa"/>
            <w:gridSpan w:val="10"/>
            <w:tcBorders>
              <w:top w:val="single" w:sz="2" w:space="0" w:color="auto"/>
              <w:bottom w:val="single" w:sz="2" w:space="0" w:color="auto"/>
            </w:tcBorders>
            <w:shd w:val="clear" w:color="auto" w:fill="FFFFFF"/>
            <w:vAlign w:val="center"/>
          </w:tcPr>
          <w:p w14:paraId="249CEBF8"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35%</w:t>
            </w:r>
          </w:p>
        </w:tc>
        <w:tc>
          <w:tcPr>
            <w:tcW w:w="1169" w:type="dxa"/>
            <w:gridSpan w:val="8"/>
            <w:tcBorders>
              <w:top w:val="single" w:sz="2" w:space="0" w:color="auto"/>
              <w:bottom w:val="single" w:sz="2" w:space="0" w:color="auto"/>
              <w:right w:val="single" w:sz="4" w:space="0" w:color="auto"/>
            </w:tcBorders>
            <w:shd w:val="clear" w:color="auto" w:fill="FFFFFF"/>
            <w:vAlign w:val="center"/>
          </w:tcPr>
          <w:p w14:paraId="33155C1E"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32%</w:t>
            </w:r>
          </w:p>
        </w:tc>
        <w:tc>
          <w:tcPr>
            <w:tcW w:w="985" w:type="dxa"/>
            <w:gridSpan w:val="8"/>
            <w:tcBorders>
              <w:top w:val="single" w:sz="2" w:space="0" w:color="auto"/>
              <w:left w:val="single" w:sz="4" w:space="0" w:color="auto"/>
              <w:bottom w:val="single" w:sz="2" w:space="0" w:color="auto"/>
              <w:right w:val="single" w:sz="4" w:space="0" w:color="auto"/>
            </w:tcBorders>
            <w:shd w:val="clear" w:color="auto" w:fill="FFFFFF"/>
            <w:vAlign w:val="center"/>
          </w:tcPr>
          <w:p w14:paraId="557BA844"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30%</w:t>
            </w:r>
          </w:p>
        </w:tc>
        <w:tc>
          <w:tcPr>
            <w:tcW w:w="1167"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03F3097B"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28%</w:t>
            </w:r>
          </w:p>
        </w:tc>
        <w:tc>
          <w:tcPr>
            <w:tcW w:w="1311" w:type="dxa"/>
            <w:gridSpan w:val="8"/>
            <w:tcBorders>
              <w:top w:val="single" w:sz="2" w:space="0" w:color="auto"/>
              <w:left w:val="single" w:sz="4" w:space="0" w:color="auto"/>
              <w:bottom w:val="single" w:sz="2" w:space="0" w:color="auto"/>
              <w:right w:val="single" w:sz="2" w:space="0" w:color="auto"/>
            </w:tcBorders>
            <w:shd w:val="clear" w:color="auto" w:fill="FFFFFF"/>
            <w:vAlign w:val="center"/>
          </w:tcPr>
          <w:p w14:paraId="1DBF5FD2"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26%</w:t>
            </w:r>
          </w:p>
        </w:tc>
      </w:tr>
      <w:tr w:rsidR="00853269" w:rsidRPr="00F26E46" w14:paraId="44F9184E" w14:textId="77777777" w:rsidTr="00853269">
        <w:trPr>
          <w:trHeight w:val="227"/>
        </w:trPr>
        <w:tc>
          <w:tcPr>
            <w:tcW w:w="3076" w:type="dxa"/>
            <w:gridSpan w:val="8"/>
            <w:vMerge w:val="restart"/>
            <w:tcBorders>
              <w:top w:val="single" w:sz="2" w:space="0" w:color="auto"/>
              <w:left w:val="single" w:sz="2" w:space="0" w:color="auto"/>
              <w:right w:val="single" w:sz="2" w:space="0" w:color="auto"/>
            </w:tcBorders>
            <w:shd w:val="clear" w:color="auto" w:fill="A8D08D"/>
          </w:tcPr>
          <w:p w14:paraId="0DE847C9"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23169388" w14:textId="77777777" w:rsidR="00853269" w:rsidRPr="00F26E46" w:rsidRDefault="00853269" w:rsidP="00853269">
            <w:pPr>
              <w:spacing w:after="120"/>
              <w:rPr>
                <w:rFonts w:ascii="Times New Roman" w:hAnsi="Times New Roman"/>
                <w:sz w:val="18"/>
                <w:szCs w:val="18"/>
              </w:rPr>
            </w:pPr>
          </w:p>
        </w:tc>
        <w:tc>
          <w:tcPr>
            <w:tcW w:w="3288" w:type="dxa"/>
            <w:gridSpan w:val="14"/>
            <w:vMerge w:val="restart"/>
            <w:tcBorders>
              <w:top w:val="single" w:sz="2" w:space="0" w:color="auto"/>
              <w:left w:val="single" w:sz="2" w:space="0" w:color="auto"/>
              <w:bottom w:val="single" w:sz="2" w:space="0" w:color="auto"/>
              <w:right w:val="single" w:sz="2" w:space="0" w:color="auto"/>
            </w:tcBorders>
            <w:shd w:val="clear" w:color="auto" w:fill="A8D08D"/>
          </w:tcPr>
          <w:p w14:paraId="34269403"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4708F521" w14:textId="77777777" w:rsidR="00853269" w:rsidRPr="00F26E46" w:rsidRDefault="00853269" w:rsidP="00853269">
            <w:pPr>
              <w:spacing w:after="120"/>
              <w:rPr>
                <w:rFonts w:ascii="Times New Roman" w:hAnsi="Times New Roman"/>
                <w:sz w:val="18"/>
                <w:szCs w:val="18"/>
              </w:rPr>
            </w:pPr>
          </w:p>
        </w:tc>
        <w:tc>
          <w:tcPr>
            <w:tcW w:w="9413" w:type="dxa"/>
            <w:gridSpan w:val="68"/>
            <w:tcBorders>
              <w:top w:val="single" w:sz="2" w:space="0" w:color="auto"/>
              <w:left w:val="single" w:sz="2" w:space="0" w:color="auto"/>
              <w:bottom w:val="single" w:sz="2" w:space="0" w:color="auto"/>
              <w:right w:val="single" w:sz="2" w:space="0" w:color="auto"/>
            </w:tcBorders>
            <w:shd w:val="clear" w:color="auto" w:fill="A8D08D"/>
            <w:vAlign w:val="center"/>
          </w:tcPr>
          <w:p w14:paraId="3DB0DC1D"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7A53292C" w14:textId="77777777" w:rsidTr="00853269">
        <w:trPr>
          <w:trHeight w:val="204"/>
        </w:trPr>
        <w:tc>
          <w:tcPr>
            <w:tcW w:w="3076" w:type="dxa"/>
            <w:gridSpan w:val="8"/>
            <w:vMerge/>
            <w:tcBorders>
              <w:left w:val="single" w:sz="2" w:space="0" w:color="auto"/>
              <w:bottom w:val="single" w:sz="2" w:space="0" w:color="auto"/>
              <w:right w:val="single" w:sz="2" w:space="0" w:color="auto"/>
            </w:tcBorders>
            <w:shd w:val="clear" w:color="auto" w:fill="A8D08D"/>
          </w:tcPr>
          <w:p w14:paraId="23264506" w14:textId="77777777" w:rsidR="00853269" w:rsidRPr="00F26E46" w:rsidRDefault="00853269" w:rsidP="00853269">
            <w:pPr>
              <w:rPr>
                <w:rFonts w:ascii="Times New Roman" w:hAnsi="Times New Roman"/>
                <w:sz w:val="18"/>
                <w:szCs w:val="18"/>
              </w:rPr>
            </w:pPr>
          </w:p>
        </w:tc>
        <w:tc>
          <w:tcPr>
            <w:tcW w:w="3288" w:type="dxa"/>
            <w:gridSpan w:val="14"/>
            <w:vMerge/>
            <w:tcBorders>
              <w:left w:val="single" w:sz="2" w:space="0" w:color="auto"/>
              <w:bottom w:val="single" w:sz="2" w:space="0" w:color="auto"/>
              <w:right w:val="single" w:sz="2" w:space="0" w:color="auto"/>
            </w:tcBorders>
            <w:shd w:val="clear" w:color="auto" w:fill="A8D08D"/>
          </w:tcPr>
          <w:p w14:paraId="0E32C51C" w14:textId="77777777" w:rsidR="00853269" w:rsidRPr="00F26E46" w:rsidRDefault="00853269" w:rsidP="00853269">
            <w:pPr>
              <w:rPr>
                <w:rFonts w:ascii="Times New Roman" w:hAnsi="Times New Roman"/>
                <w:sz w:val="18"/>
                <w:szCs w:val="18"/>
              </w:rPr>
            </w:pPr>
          </w:p>
        </w:tc>
        <w:tc>
          <w:tcPr>
            <w:tcW w:w="2031"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4CC0730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2357"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0E0A963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562"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4730687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437"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2724331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2026" w:type="dxa"/>
            <w:gridSpan w:val="17"/>
            <w:tcBorders>
              <w:top w:val="single" w:sz="2" w:space="0" w:color="auto"/>
              <w:left w:val="single" w:sz="2" w:space="0" w:color="auto"/>
              <w:bottom w:val="single" w:sz="2" w:space="0" w:color="auto"/>
              <w:right w:val="single" w:sz="2" w:space="0" w:color="auto"/>
            </w:tcBorders>
            <w:shd w:val="clear" w:color="auto" w:fill="A8D08D"/>
            <w:vAlign w:val="center"/>
          </w:tcPr>
          <w:p w14:paraId="32C9948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51B7111D" w14:textId="77777777" w:rsidTr="00853269">
        <w:trPr>
          <w:trHeight w:val="141"/>
        </w:trPr>
        <w:tc>
          <w:tcPr>
            <w:tcW w:w="3076" w:type="dxa"/>
            <w:gridSpan w:val="8"/>
            <w:tcBorders>
              <w:top w:val="single" w:sz="2" w:space="0" w:color="auto"/>
              <w:left w:val="single" w:sz="2" w:space="0" w:color="auto"/>
              <w:bottom w:val="single" w:sz="2" w:space="0" w:color="auto"/>
              <w:right w:val="single" w:sz="2" w:space="0" w:color="auto"/>
            </w:tcBorders>
            <w:shd w:val="clear" w:color="auto" w:fill="FFFFFF"/>
          </w:tcPr>
          <w:p w14:paraId="635F770A" w14:textId="77777777" w:rsidR="00853269" w:rsidRPr="00F26E46" w:rsidRDefault="00853269" w:rsidP="00853269">
            <w:pPr>
              <w:spacing w:after="120"/>
              <w:rPr>
                <w:rFonts w:ascii="Times New Roman" w:hAnsi="Times New Roman"/>
                <w:sz w:val="18"/>
                <w:szCs w:val="18"/>
              </w:rPr>
            </w:pPr>
          </w:p>
        </w:tc>
        <w:tc>
          <w:tcPr>
            <w:tcW w:w="3288" w:type="dxa"/>
            <w:gridSpan w:val="14"/>
            <w:tcBorders>
              <w:top w:val="single" w:sz="2" w:space="0" w:color="auto"/>
              <w:left w:val="single" w:sz="2" w:space="0" w:color="auto"/>
              <w:bottom w:val="single" w:sz="2" w:space="0" w:color="auto"/>
              <w:right w:val="single" w:sz="2" w:space="0" w:color="auto"/>
            </w:tcBorders>
            <w:shd w:val="clear" w:color="auto" w:fill="FFFFFF"/>
          </w:tcPr>
          <w:p w14:paraId="6066B6CA" w14:textId="77777777" w:rsidR="00853269" w:rsidRPr="00F26E46" w:rsidRDefault="00853269" w:rsidP="00853269">
            <w:pPr>
              <w:spacing w:after="120"/>
              <w:rPr>
                <w:rFonts w:ascii="Times New Roman" w:hAnsi="Times New Roman"/>
                <w:sz w:val="18"/>
                <w:szCs w:val="18"/>
              </w:rPr>
            </w:pPr>
          </w:p>
        </w:tc>
        <w:tc>
          <w:tcPr>
            <w:tcW w:w="2031" w:type="dxa"/>
            <w:gridSpan w:val="15"/>
            <w:tcBorders>
              <w:top w:val="single" w:sz="2" w:space="0" w:color="auto"/>
              <w:left w:val="single" w:sz="2" w:space="0" w:color="auto"/>
              <w:bottom w:val="single" w:sz="2" w:space="0" w:color="auto"/>
              <w:right w:val="single" w:sz="2" w:space="0" w:color="auto"/>
            </w:tcBorders>
            <w:shd w:val="clear" w:color="auto" w:fill="FFFFFF"/>
          </w:tcPr>
          <w:p w14:paraId="5F7F3C65" w14:textId="77777777" w:rsidR="00853269" w:rsidRPr="00F26E46" w:rsidRDefault="00853269" w:rsidP="00853269">
            <w:pPr>
              <w:spacing w:after="120"/>
              <w:rPr>
                <w:rFonts w:ascii="Times New Roman" w:hAnsi="Times New Roman"/>
                <w:strike/>
                <w:sz w:val="18"/>
                <w:szCs w:val="18"/>
              </w:rPr>
            </w:pPr>
          </w:p>
        </w:tc>
        <w:tc>
          <w:tcPr>
            <w:tcW w:w="2357" w:type="dxa"/>
            <w:gridSpan w:val="14"/>
            <w:tcBorders>
              <w:top w:val="single" w:sz="2" w:space="0" w:color="auto"/>
              <w:left w:val="single" w:sz="2" w:space="0" w:color="auto"/>
              <w:bottom w:val="single" w:sz="2" w:space="0" w:color="auto"/>
              <w:right w:val="single" w:sz="2" w:space="0" w:color="auto"/>
            </w:tcBorders>
            <w:shd w:val="clear" w:color="auto" w:fill="FFFFFF"/>
          </w:tcPr>
          <w:p w14:paraId="2F3CE6CE" w14:textId="77777777" w:rsidR="00853269" w:rsidRPr="00F26E46" w:rsidRDefault="00853269" w:rsidP="00853269">
            <w:pPr>
              <w:spacing w:after="120"/>
              <w:rPr>
                <w:rFonts w:ascii="Times New Roman" w:hAnsi="Times New Roman"/>
                <w:sz w:val="18"/>
                <w:szCs w:val="18"/>
              </w:rPr>
            </w:pPr>
          </w:p>
        </w:tc>
        <w:tc>
          <w:tcPr>
            <w:tcW w:w="1562" w:type="dxa"/>
            <w:gridSpan w:val="12"/>
            <w:tcBorders>
              <w:top w:val="single" w:sz="2" w:space="0" w:color="auto"/>
              <w:left w:val="single" w:sz="2" w:space="0" w:color="auto"/>
              <w:bottom w:val="single" w:sz="2" w:space="0" w:color="auto"/>
              <w:right w:val="single" w:sz="2" w:space="0" w:color="auto"/>
            </w:tcBorders>
            <w:shd w:val="clear" w:color="auto" w:fill="FFFFFF"/>
          </w:tcPr>
          <w:p w14:paraId="4E6F26D4" w14:textId="77777777" w:rsidR="00853269" w:rsidRPr="00F26E46" w:rsidRDefault="00853269" w:rsidP="00853269">
            <w:pPr>
              <w:spacing w:after="120"/>
              <w:rPr>
                <w:rFonts w:ascii="Times New Roman" w:hAnsi="Times New Roman"/>
                <w:sz w:val="18"/>
                <w:szCs w:val="18"/>
              </w:rPr>
            </w:pPr>
          </w:p>
        </w:tc>
        <w:tc>
          <w:tcPr>
            <w:tcW w:w="1437" w:type="dxa"/>
            <w:gridSpan w:val="10"/>
            <w:tcBorders>
              <w:top w:val="single" w:sz="2" w:space="0" w:color="auto"/>
              <w:left w:val="single" w:sz="2" w:space="0" w:color="auto"/>
              <w:bottom w:val="single" w:sz="2" w:space="0" w:color="auto"/>
              <w:right w:val="single" w:sz="2" w:space="0" w:color="auto"/>
            </w:tcBorders>
            <w:shd w:val="clear" w:color="auto" w:fill="FFFFFF"/>
          </w:tcPr>
          <w:p w14:paraId="1931837C" w14:textId="77777777" w:rsidR="00853269" w:rsidRPr="00F26E46" w:rsidRDefault="00853269" w:rsidP="00853269">
            <w:pPr>
              <w:spacing w:after="120"/>
              <w:rPr>
                <w:rFonts w:ascii="Times New Roman" w:hAnsi="Times New Roman"/>
                <w:sz w:val="18"/>
                <w:szCs w:val="18"/>
              </w:rPr>
            </w:pPr>
          </w:p>
          <w:p w14:paraId="1B8DF82D" w14:textId="77777777" w:rsidR="00853269" w:rsidRPr="00F26E46" w:rsidRDefault="00853269" w:rsidP="00853269">
            <w:pPr>
              <w:spacing w:after="120"/>
              <w:rPr>
                <w:rFonts w:ascii="Times New Roman" w:hAnsi="Times New Roman"/>
                <w:sz w:val="18"/>
                <w:szCs w:val="18"/>
              </w:rPr>
            </w:pPr>
          </w:p>
        </w:tc>
        <w:tc>
          <w:tcPr>
            <w:tcW w:w="2026" w:type="dxa"/>
            <w:gridSpan w:val="17"/>
            <w:tcBorders>
              <w:top w:val="single" w:sz="2" w:space="0" w:color="auto"/>
              <w:left w:val="single" w:sz="2" w:space="0" w:color="auto"/>
              <w:bottom w:val="single" w:sz="2" w:space="0" w:color="auto"/>
              <w:right w:val="single" w:sz="2" w:space="0" w:color="auto"/>
            </w:tcBorders>
            <w:shd w:val="clear" w:color="auto" w:fill="FFFFFF"/>
          </w:tcPr>
          <w:p w14:paraId="30769ECE" w14:textId="77777777" w:rsidR="00853269" w:rsidRPr="00F26E46" w:rsidRDefault="00853269" w:rsidP="00853269">
            <w:pPr>
              <w:spacing w:after="120"/>
              <w:rPr>
                <w:rFonts w:ascii="Times New Roman" w:hAnsi="Times New Roman"/>
                <w:sz w:val="18"/>
                <w:szCs w:val="18"/>
              </w:rPr>
            </w:pPr>
          </w:p>
        </w:tc>
      </w:tr>
      <w:tr w:rsidR="00853269" w:rsidRPr="00F26E46" w14:paraId="3E2E6530" w14:textId="77777777" w:rsidTr="00853269">
        <w:trPr>
          <w:trHeight w:val="384"/>
        </w:trPr>
        <w:tc>
          <w:tcPr>
            <w:tcW w:w="2173" w:type="dxa"/>
            <w:gridSpan w:val="3"/>
            <w:vMerge w:val="restart"/>
            <w:tcBorders>
              <w:top w:val="single" w:sz="2" w:space="0" w:color="auto"/>
              <w:left w:val="single" w:sz="2" w:space="0" w:color="auto"/>
            </w:tcBorders>
            <w:shd w:val="clear" w:color="auto" w:fill="FFF2CC"/>
          </w:tcPr>
          <w:p w14:paraId="77185BED"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03" w:type="dxa"/>
            <w:gridSpan w:val="5"/>
            <w:vMerge w:val="restart"/>
            <w:tcBorders>
              <w:top w:val="single" w:sz="2" w:space="0" w:color="auto"/>
              <w:right w:val="single" w:sz="2" w:space="0" w:color="auto"/>
            </w:tcBorders>
            <w:shd w:val="clear" w:color="auto" w:fill="FFF2CC"/>
          </w:tcPr>
          <w:p w14:paraId="7C8B7D7E"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492" w:type="dxa"/>
            <w:gridSpan w:val="7"/>
            <w:vMerge w:val="restart"/>
            <w:tcBorders>
              <w:top w:val="single" w:sz="2" w:space="0" w:color="auto"/>
              <w:left w:val="single" w:sz="2" w:space="0" w:color="auto"/>
              <w:bottom w:val="single" w:sz="2" w:space="0" w:color="auto"/>
              <w:right w:val="single" w:sz="2" w:space="0" w:color="auto"/>
            </w:tcBorders>
            <w:shd w:val="clear" w:color="auto" w:fill="FFF2CC"/>
          </w:tcPr>
          <w:p w14:paraId="0E5A4848"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796" w:type="dxa"/>
            <w:gridSpan w:val="7"/>
            <w:vMerge w:val="restart"/>
            <w:tcBorders>
              <w:top w:val="single" w:sz="2" w:space="0" w:color="auto"/>
              <w:left w:val="single" w:sz="2" w:space="0" w:color="auto"/>
              <w:bottom w:val="single" w:sz="2" w:space="0" w:color="auto"/>
              <w:right w:val="single" w:sz="2" w:space="0" w:color="auto"/>
            </w:tcBorders>
            <w:shd w:val="clear" w:color="auto" w:fill="FFF2CC"/>
          </w:tcPr>
          <w:p w14:paraId="3893AF39"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2755" w:type="dxa"/>
            <w:gridSpan w:val="18"/>
            <w:vMerge w:val="restart"/>
            <w:tcBorders>
              <w:top w:val="single" w:sz="2" w:space="0" w:color="auto"/>
              <w:left w:val="single" w:sz="2" w:space="0" w:color="auto"/>
              <w:bottom w:val="single" w:sz="2" w:space="0" w:color="auto"/>
              <w:right w:val="single" w:sz="2" w:space="0" w:color="auto"/>
            </w:tcBorders>
            <w:shd w:val="clear" w:color="auto" w:fill="FFF2CC"/>
          </w:tcPr>
          <w:p w14:paraId="14B5F8F9"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592" w:type="dxa"/>
            <w:gridSpan w:val="8"/>
            <w:vMerge w:val="restart"/>
            <w:tcBorders>
              <w:top w:val="single" w:sz="2" w:space="0" w:color="auto"/>
              <w:left w:val="single" w:sz="2" w:space="0" w:color="auto"/>
              <w:bottom w:val="single" w:sz="2" w:space="0" w:color="auto"/>
              <w:right w:val="single" w:sz="2" w:space="0" w:color="auto"/>
            </w:tcBorders>
            <w:shd w:val="clear" w:color="auto" w:fill="FFF2CC"/>
          </w:tcPr>
          <w:p w14:paraId="241D2513"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066" w:type="dxa"/>
            <w:gridSpan w:val="42"/>
            <w:tcBorders>
              <w:top w:val="single" w:sz="2" w:space="0" w:color="auto"/>
              <w:left w:val="single" w:sz="2" w:space="0" w:color="auto"/>
              <w:bottom w:val="single" w:sz="2" w:space="0" w:color="auto"/>
              <w:right w:val="single" w:sz="2" w:space="0" w:color="auto"/>
            </w:tcBorders>
            <w:shd w:val="clear" w:color="auto" w:fill="FFF2CC"/>
          </w:tcPr>
          <w:p w14:paraId="0D2421B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555D9285" w14:textId="77777777" w:rsidTr="00853269">
        <w:trPr>
          <w:trHeight w:val="179"/>
        </w:trPr>
        <w:tc>
          <w:tcPr>
            <w:tcW w:w="2173" w:type="dxa"/>
            <w:gridSpan w:val="3"/>
            <w:vMerge/>
            <w:tcBorders>
              <w:left w:val="single" w:sz="2" w:space="0" w:color="auto"/>
            </w:tcBorders>
            <w:shd w:val="clear" w:color="auto" w:fill="FFF2CC"/>
          </w:tcPr>
          <w:p w14:paraId="14ECB802" w14:textId="77777777" w:rsidR="00853269" w:rsidRPr="00F26E46" w:rsidRDefault="00853269" w:rsidP="00853269">
            <w:pPr>
              <w:rPr>
                <w:rFonts w:ascii="Times New Roman" w:hAnsi="Times New Roman"/>
                <w:sz w:val="18"/>
                <w:szCs w:val="18"/>
              </w:rPr>
            </w:pPr>
          </w:p>
        </w:tc>
        <w:tc>
          <w:tcPr>
            <w:tcW w:w="903" w:type="dxa"/>
            <w:gridSpan w:val="5"/>
            <w:vMerge/>
            <w:tcBorders>
              <w:right w:val="single" w:sz="2" w:space="0" w:color="auto"/>
            </w:tcBorders>
            <w:shd w:val="clear" w:color="auto" w:fill="FFF2CC"/>
          </w:tcPr>
          <w:p w14:paraId="585BE8D6" w14:textId="77777777" w:rsidR="00853269" w:rsidRPr="00F26E46" w:rsidRDefault="00853269" w:rsidP="00853269">
            <w:pPr>
              <w:rPr>
                <w:rFonts w:ascii="Times New Roman" w:hAnsi="Times New Roman"/>
                <w:sz w:val="18"/>
                <w:szCs w:val="18"/>
              </w:rPr>
            </w:pPr>
          </w:p>
        </w:tc>
        <w:tc>
          <w:tcPr>
            <w:tcW w:w="1492" w:type="dxa"/>
            <w:gridSpan w:val="7"/>
            <w:vMerge/>
            <w:tcBorders>
              <w:left w:val="single" w:sz="2" w:space="0" w:color="auto"/>
              <w:bottom w:val="single" w:sz="2" w:space="0" w:color="auto"/>
              <w:right w:val="single" w:sz="2" w:space="0" w:color="auto"/>
            </w:tcBorders>
            <w:shd w:val="clear" w:color="auto" w:fill="FFF2CC"/>
          </w:tcPr>
          <w:p w14:paraId="590037DA" w14:textId="77777777" w:rsidR="00853269" w:rsidRPr="00F26E46" w:rsidRDefault="00853269" w:rsidP="00853269">
            <w:pPr>
              <w:rPr>
                <w:rFonts w:ascii="Times New Roman" w:hAnsi="Times New Roman"/>
                <w:sz w:val="18"/>
                <w:szCs w:val="18"/>
              </w:rPr>
            </w:pPr>
          </w:p>
        </w:tc>
        <w:tc>
          <w:tcPr>
            <w:tcW w:w="1796" w:type="dxa"/>
            <w:gridSpan w:val="7"/>
            <w:vMerge/>
            <w:tcBorders>
              <w:top w:val="single" w:sz="2" w:space="0" w:color="auto"/>
              <w:left w:val="single" w:sz="2" w:space="0" w:color="auto"/>
              <w:bottom w:val="single" w:sz="2" w:space="0" w:color="auto"/>
              <w:right w:val="single" w:sz="2" w:space="0" w:color="auto"/>
            </w:tcBorders>
            <w:shd w:val="clear" w:color="auto" w:fill="FFF2CC"/>
          </w:tcPr>
          <w:p w14:paraId="786B856D" w14:textId="77777777" w:rsidR="00853269" w:rsidRPr="00F26E46" w:rsidRDefault="00853269" w:rsidP="00853269">
            <w:pPr>
              <w:jc w:val="center"/>
              <w:rPr>
                <w:rFonts w:ascii="Times New Roman" w:hAnsi="Times New Roman"/>
                <w:sz w:val="18"/>
                <w:szCs w:val="18"/>
              </w:rPr>
            </w:pPr>
          </w:p>
        </w:tc>
        <w:tc>
          <w:tcPr>
            <w:tcW w:w="2755" w:type="dxa"/>
            <w:gridSpan w:val="18"/>
            <w:vMerge/>
            <w:tcBorders>
              <w:top w:val="single" w:sz="4" w:space="0" w:color="auto"/>
              <w:left w:val="single" w:sz="2" w:space="0" w:color="auto"/>
              <w:bottom w:val="single" w:sz="2" w:space="0" w:color="auto"/>
              <w:right w:val="single" w:sz="2" w:space="0" w:color="auto"/>
            </w:tcBorders>
            <w:shd w:val="clear" w:color="auto" w:fill="FFF2CC"/>
          </w:tcPr>
          <w:p w14:paraId="4FEAA1A1" w14:textId="77777777" w:rsidR="00853269" w:rsidRPr="00F26E46" w:rsidRDefault="00853269" w:rsidP="00853269">
            <w:pPr>
              <w:jc w:val="center"/>
              <w:rPr>
                <w:rFonts w:ascii="Times New Roman" w:hAnsi="Times New Roman"/>
                <w:sz w:val="18"/>
                <w:szCs w:val="18"/>
              </w:rPr>
            </w:pPr>
          </w:p>
        </w:tc>
        <w:tc>
          <w:tcPr>
            <w:tcW w:w="1592" w:type="dxa"/>
            <w:gridSpan w:val="8"/>
            <w:vMerge/>
            <w:tcBorders>
              <w:top w:val="single" w:sz="2" w:space="0" w:color="auto"/>
              <w:left w:val="single" w:sz="2" w:space="0" w:color="auto"/>
              <w:bottom w:val="single" w:sz="2" w:space="0" w:color="auto"/>
              <w:right w:val="single" w:sz="2" w:space="0" w:color="auto"/>
            </w:tcBorders>
            <w:shd w:val="clear" w:color="auto" w:fill="FFF2CC"/>
          </w:tcPr>
          <w:p w14:paraId="77478137" w14:textId="77777777" w:rsidR="00853269" w:rsidRPr="00F26E46" w:rsidRDefault="00853269" w:rsidP="00853269">
            <w:pPr>
              <w:jc w:val="center"/>
              <w:rPr>
                <w:rFonts w:ascii="Times New Roman" w:hAnsi="Times New Roman"/>
                <w:sz w:val="18"/>
                <w:szCs w:val="18"/>
              </w:rPr>
            </w:pPr>
          </w:p>
        </w:tc>
        <w:tc>
          <w:tcPr>
            <w:tcW w:w="1170" w:type="dxa"/>
            <w:gridSpan w:val="10"/>
            <w:tcBorders>
              <w:left w:val="single" w:sz="2" w:space="0" w:color="auto"/>
            </w:tcBorders>
            <w:shd w:val="clear" w:color="auto" w:fill="FFF2CC"/>
            <w:vAlign w:val="center"/>
          </w:tcPr>
          <w:p w14:paraId="0D35121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013" w:type="dxa"/>
            <w:gridSpan w:val="10"/>
            <w:shd w:val="clear" w:color="auto" w:fill="FFF2CC"/>
            <w:vAlign w:val="center"/>
          </w:tcPr>
          <w:p w14:paraId="4804DB8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074" w:type="dxa"/>
            <w:gridSpan w:val="9"/>
            <w:tcBorders>
              <w:right w:val="single" w:sz="4" w:space="0" w:color="auto"/>
            </w:tcBorders>
            <w:shd w:val="clear" w:color="auto" w:fill="FFF2CC"/>
            <w:vAlign w:val="center"/>
          </w:tcPr>
          <w:p w14:paraId="7D674AB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941" w:type="dxa"/>
            <w:gridSpan w:val="11"/>
            <w:tcBorders>
              <w:left w:val="single" w:sz="4" w:space="0" w:color="auto"/>
              <w:right w:val="single" w:sz="4" w:space="0" w:color="auto"/>
            </w:tcBorders>
            <w:shd w:val="clear" w:color="auto" w:fill="FFF2CC"/>
            <w:vAlign w:val="center"/>
          </w:tcPr>
          <w:p w14:paraId="7EAB66C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868" w:type="dxa"/>
            <w:gridSpan w:val="2"/>
            <w:tcBorders>
              <w:left w:val="single" w:sz="4" w:space="0" w:color="auto"/>
              <w:right w:val="single" w:sz="2" w:space="0" w:color="auto"/>
            </w:tcBorders>
            <w:shd w:val="clear" w:color="auto" w:fill="FFF2CC"/>
            <w:vAlign w:val="center"/>
          </w:tcPr>
          <w:p w14:paraId="10923DE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7C42CD3A" w14:textId="77777777" w:rsidTr="00853269">
        <w:trPr>
          <w:trHeight w:val="269"/>
        </w:trPr>
        <w:tc>
          <w:tcPr>
            <w:tcW w:w="2173" w:type="dxa"/>
            <w:gridSpan w:val="3"/>
            <w:tcBorders>
              <w:left w:val="single" w:sz="2" w:space="0" w:color="auto"/>
            </w:tcBorders>
          </w:tcPr>
          <w:p w14:paraId="01CADCB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2.2.1. Развијање нових процеса и имплементација иновираног оквира компетенција у конкурсни поступак (у поступак попуњавања радних места)</w:t>
            </w:r>
          </w:p>
        </w:tc>
        <w:tc>
          <w:tcPr>
            <w:tcW w:w="903" w:type="dxa"/>
            <w:gridSpan w:val="5"/>
            <w:vAlign w:val="center"/>
          </w:tcPr>
          <w:p w14:paraId="5E8267F7"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492" w:type="dxa"/>
            <w:gridSpan w:val="7"/>
            <w:tcBorders>
              <w:top w:val="single" w:sz="2" w:space="0" w:color="auto"/>
            </w:tcBorders>
            <w:vAlign w:val="center"/>
          </w:tcPr>
          <w:p w14:paraId="4BDB68D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3B52D9FA"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796" w:type="dxa"/>
            <w:gridSpan w:val="7"/>
            <w:tcBorders>
              <w:top w:val="single" w:sz="2" w:space="0" w:color="auto"/>
            </w:tcBorders>
            <w:vAlign w:val="center"/>
          </w:tcPr>
          <w:p w14:paraId="748110AD"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val="sr-Latn-RS" w:eastAsia="en-GB"/>
              </w:rPr>
              <w:t>1</w:t>
            </w:r>
            <w:r w:rsidRPr="00F26E46">
              <w:rPr>
                <w:rFonts w:ascii="Times New Roman" w:hAnsi="Times New Roman"/>
                <w:sz w:val="18"/>
                <w:szCs w:val="18"/>
                <w:lang w:eastAsia="en-GB"/>
              </w:rPr>
              <w:t>. квартал 202</w:t>
            </w:r>
            <w:r w:rsidRPr="00F26E46">
              <w:rPr>
                <w:rFonts w:ascii="Times New Roman" w:hAnsi="Times New Roman"/>
                <w:sz w:val="18"/>
                <w:szCs w:val="18"/>
                <w:lang w:val="sr-Latn-RS" w:eastAsia="en-GB"/>
              </w:rPr>
              <w:t>7</w:t>
            </w:r>
            <w:r w:rsidRPr="00F26E46">
              <w:rPr>
                <w:rFonts w:ascii="Times New Roman" w:hAnsi="Times New Roman"/>
                <w:sz w:val="18"/>
                <w:szCs w:val="18"/>
                <w:lang w:eastAsia="en-GB"/>
              </w:rPr>
              <w:t>.</w:t>
            </w:r>
          </w:p>
          <w:p w14:paraId="1669BA48"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2028.</w:t>
            </w:r>
          </w:p>
        </w:tc>
        <w:tc>
          <w:tcPr>
            <w:tcW w:w="2755" w:type="dxa"/>
            <w:gridSpan w:val="18"/>
            <w:tcBorders>
              <w:top w:val="single" w:sz="2" w:space="0" w:color="auto"/>
            </w:tcBorders>
          </w:tcPr>
          <w:p w14:paraId="711C1254"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/Редовна издвајања</w:t>
            </w:r>
          </w:p>
          <w:p w14:paraId="5CF806DE" w14:textId="77777777" w:rsidR="00853269" w:rsidRPr="00F26E46" w:rsidRDefault="00853269" w:rsidP="00853269">
            <w:pPr>
              <w:rPr>
                <w:rFonts w:ascii="Times New Roman" w:hAnsi="Times New Roman"/>
                <w:sz w:val="18"/>
                <w:szCs w:val="18"/>
                <w:lang w:val="sr-Latn-RS"/>
              </w:rPr>
            </w:pPr>
          </w:p>
          <w:p w14:paraId="322C5149" w14:textId="77777777" w:rsidR="00853269" w:rsidRPr="00F26E46" w:rsidRDefault="00853269" w:rsidP="00853269">
            <w:pPr>
              <w:rPr>
                <w:rFonts w:ascii="Times New Roman" w:hAnsi="Times New Roman"/>
                <w:sz w:val="18"/>
                <w:szCs w:val="18"/>
                <w:lang w:val="sr-Latn-RS"/>
              </w:rPr>
            </w:pPr>
          </w:p>
          <w:p w14:paraId="693720CE" w14:textId="77777777" w:rsidR="00853269" w:rsidRPr="00F26E46" w:rsidRDefault="00853269" w:rsidP="00853269">
            <w:pPr>
              <w:rPr>
                <w:rFonts w:ascii="Times New Roman" w:hAnsi="Times New Roman"/>
                <w:sz w:val="18"/>
                <w:szCs w:val="18"/>
                <w:lang w:val="sr-Latn-RS"/>
              </w:rPr>
            </w:pPr>
          </w:p>
          <w:p w14:paraId="02F25D0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 средства нису обезбеђена </w:t>
            </w:r>
          </w:p>
        </w:tc>
        <w:tc>
          <w:tcPr>
            <w:tcW w:w="1592" w:type="dxa"/>
            <w:gridSpan w:val="8"/>
            <w:tcBorders>
              <w:top w:val="single" w:sz="2" w:space="0" w:color="auto"/>
            </w:tcBorders>
          </w:tcPr>
          <w:p w14:paraId="26E76F05" w14:textId="77777777" w:rsidR="00853269" w:rsidRPr="00F26E46" w:rsidRDefault="00853269" w:rsidP="0085326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179AE35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170" w:type="dxa"/>
            <w:gridSpan w:val="10"/>
          </w:tcPr>
          <w:p w14:paraId="2C1161BE" w14:textId="77777777" w:rsidR="00853269" w:rsidRPr="00F26E46" w:rsidRDefault="00853269" w:rsidP="00853269">
            <w:pPr>
              <w:rPr>
                <w:rFonts w:ascii="Times New Roman" w:hAnsi="Times New Roman"/>
                <w:sz w:val="18"/>
                <w:szCs w:val="18"/>
              </w:rPr>
            </w:pPr>
          </w:p>
        </w:tc>
        <w:tc>
          <w:tcPr>
            <w:tcW w:w="1013" w:type="dxa"/>
            <w:gridSpan w:val="10"/>
          </w:tcPr>
          <w:p w14:paraId="31DF92A3" w14:textId="77777777" w:rsidR="00853269" w:rsidRPr="00F26E46" w:rsidRDefault="00853269" w:rsidP="00853269">
            <w:pPr>
              <w:rPr>
                <w:rFonts w:ascii="Times New Roman" w:hAnsi="Times New Roman"/>
                <w:sz w:val="18"/>
                <w:szCs w:val="18"/>
              </w:rPr>
            </w:pPr>
          </w:p>
          <w:p w14:paraId="69093E2B" w14:textId="77777777" w:rsidR="00853269" w:rsidRPr="00F26E46" w:rsidRDefault="00853269" w:rsidP="00853269">
            <w:pPr>
              <w:rPr>
                <w:rFonts w:ascii="Times New Roman" w:hAnsi="Times New Roman"/>
                <w:sz w:val="18"/>
                <w:szCs w:val="18"/>
              </w:rPr>
            </w:pPr>
          </w:p>
          <w:p w14:paraId="22A2F85A" w14:textId="77777777" w:rsidR="00853269" w:rsidRPr="00F26E46" w:rsidRDefault="00853269" w:rsidP="00853269">
            <w:pPr>
              <w:rPr>
                <w:rFonts w:ascii="Times New Roman" w:hAnsi="Times New Roman"/>
                <w:sz w:val="18"/>
                <w:szCs w:val="18"/>
              </w:rPr>
            </w:pPr>
          </w:p>
          <w:p w14:paraId="611E4A6B" w14:textId="77777777" w:rsidR="00853269" w:rsidRPr="00F26E46" w:rsidRDefault="00853269" w:rsidP="00853269">
            <w:pPr>
              <w:rPr>
                <w:rFonts w:ascii="Times New Roman" w:hAnsi="Times New Roman"/>
                <w:sz w:val="18"/>
                <w:szCs w:val="18"/>
              </w:rPr>
            </w:pPr>
          </w:p>
          <w:p w14:paraId="6219CDC6" w14:textId="77777777" w:rsidR="00853269" w:rsidRPr="00F26E46" w:rsidRDefault="00853269" w:rsidP="00853269">
            <w:pPr>
              <w:rPr>
                <w:rFonts w:ascii="Times New Roman" w:hAnsi="Times New Roman"/>
                <w:sz w:val="18"/>
                <w:szCs w:val="18"/>
              </w:rPr>
            </w:pPr>
          </w:p>
          <w:p w14:paraId="12F81C2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8.937*</w:t>
            </w:r>
          </w:p>
        </w:tc>
        <w:tc>
          <w:tcPr>
            <w:tcW w:w="1074" w:type="dxa"/>
            <w:gridSpan w:val="9"/>
          </w:tcPr>
          <w:p w14:paraId="535C6A8B" w14:textId="77777777" w:rsidR="00853269" w:rsidRPr="00F26E46" w:rsidRDefault="00853269" w:rsidP="00853269">
            <w:pPr>
              <w:rPr>
                <w:rFonts w:ascii="Times New Roman" w:hAnsi="Times New Roman"/>
                <w:sz w:val="18"/>
                <w:szCs w:val="18"/>
              </w:rPr>
            </w:pPr>
          </w:p>
          <w:p w14:paraId="1B702BB1" w14:textId="77777777" w:rsidR="00853269" w:rsidRPr="00F26E46" w:rsidRDefault="00853269" w:rsidP="00853269">
            <w:pPr>
              <w:rPr>
                <w:rFonts w:ascii="Times New Roman" w:hAnsi="Times New Roman"/>
                <w:sz w:val="18"/>
                <w:szCs w:val="18"/>
              </w:rPr>
            </w:pPr>
          </w:p>
          <w:p w14:paraId="3948ECEF" w14:textId="77777777" w:rsidR="00853269" w:rsidRPr="00F26E46" w:rsidRDefault="00853269" w:rsidP="00853269">
            <w:pPr>
              <w:rPr>
                <w:rFonts w:ascii="Times New Roman" w:hAnsi="Times New Roman"/>
                <w:sz w:val="18"/>
                <w:szCs w:val="18"/>
              </w:rPr>
            </w:pPr>
          </w:p>
          <w:p w14:paraId="3DB6592D" w14:textId="77777777" w:rsidR="00853269" w:rsidRPr="00F26E46" w:rsidRDefault="00853269" w:rsidP="00853269">
            <w:pPr>
              <w:rPr>
                <w:rFonts w:ascii="Times New Roman" w:hAnsi="Times New Roman"/>
                <w:sz w:val="18"/>
                <w:szCs w:val="18"/>
              </w:rPr>
            </w:pPr>
          </w:p>
          <w:p w14:paraId="1787F0B6" w14:textId="77777777" w:rsidR="00853269" w:rsidRPr="00F26E46" w:rsidRDefault="00853269" w:rsidP="00853269">
            <w:pPr>
              <w:rPr>
                <w:rFonts w:ascii="Times New Roman" w:hAnsi="Times New Roman"/>
                <w:sz w:val="18"/>
                <w:szCs w:val="18"/>
              </w:rPr>
            </w:pPr>
          </w:p>
          <w:p w14:paraId="552A3608" w14:textId="77777777" w:rsidR="00853269" w:rsidRPr="00F26E46" w:rsidRDefault="00853269" w:rsidP="00853269">
            <w:pPr>
              <w:rPr>
                <w:rFonts w:ascii="Times New Roman" w:hAnsi="Times New Roman"/>
                <w:sz w:val="18"/>
                <w:szCs w:val="18"/>
              </w:rPr>
            </w:pPr>
          </w:p>
        </w:tc>
        <w:tc>
          <w:tcPr>
            <w:tcW w:w="941" w:type="dxa"/>
            <w:gridSpan w:val="11"/>
          </w:tcPr>
          <w:p w14:paraId="4F67A86C" w14:textId="77777777" w:rsidR="00853269" w:rsidRPr="00F26E46" w:rsidRDefault="00853269" w:rsidP="00853269">
            <w:pPr>
              <w:rPr>
                <w:rFonts w:ascii="Times New Roman" w:hAnsi="Times New Roman"/>
                <w:sz w:val="18"/>
                <w:szCs w:val="18"/>
              </w:rPr>
            </w:pPr>
          </w:p>
        </w:tc>
        <w:tc>
          <w:tcPr>
            <w:tcW w:w="868" w:type="dxa"/>
            <w:gridSpan w:val="2"/>
            <w:tcBorders>
              <w:right w:val="single" w:sz="2" w:space="0" w:color="auto"/>
            </w:tcBorders>
          </w:tcPr>
          <w:p w14:paraId="56B51711" w14:textId="77777777" w:rsidR="00853269" w:rsidRPr="00F26E46" w:rsidRDefault="00853269" w:rsidP="00853269">
            <w:pPr>
              <w:rPr>
                <w:rFonts w:ascii="Times New Roman" w:hAnsi="Times New Roman"/>
                <w:sz w:val="18"/>
                <w:szCs w:val="18"/>
              </w:rPr>
            </w:pPr>
          </w:p>
        </w:tc>
      </w:tr>
      <w:tr w:rsidR="00853269" w:rsidRPr="00F26E46" w14:paraId="745A6C25" w14:textId="77777777" w:rsidTr="00853269">
        <w:trPr>
          <w:trHeight w:val="269"/>
        </w:trPr>
        <w:tc>
          <w:tcPr>
            <w:tcW w:w="2173" w:type="dxa"/>
            <w:gridSpan w:val="3"/>
            <w:tcBorders>
              <w:left w:val="single" w:sz="2" w:space="0" w:color="auto"/>
            </w:tcBorders>
          </w:tcPr>
          <w:p w14:paraId="29C8130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2.2.2. </w:t>
            </w:r>
            <w:r w:rsidRPr="00F26E46">
              <w:rPr>
                <w:rFonts w:ascii="Times New Roman" w:hAnsi="Times New Roman"/>
                <w:sz w:val="18"/>
                <w:szCs w:val="18"/>
                <w:lang w:eastAsia="en-GB"/>
              </w:rPr>
              <w:t>Развој и спровођење програма обука за чланове конкурсне комисије и запослене у јединицама за људске ресурсе за примену савремених метода регрутације и селекције базиране на новом оквиру компетенција</w:t>
            </w:r>
          </w:p>
        </w:tc>
        <w:tc>
          <w:tcPr>
            <w:tcW w:w="903" w:type="dxa"/>
            <w:gridSpan w:val="5"/>
            <w:vAlign w:val="center"/>
          </w:tcPr>
          <w:p w14:paraId="7B8F794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НАЈУ</w:t>
            </w:r>
          </w:p>
        </w:tc>
        <w:tc>
          <w:tcPr>
            <w:tcW w:w="1492" w:type="dxa"/>
            <w:gridSpan w:val="7"/>
            <w:vAlign w:val="center"/>
          </w:tcPr>
          <w:p w14:paraId="4A2C119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t>СУК</w:t>
            </w:r>
          </w:p>
        </w:tc>
        <w:tc>
          <w:tcPr>
            <w:tcW w:w="1796" w:type="dxa"/>
            <w:gridSpan w:val="7"/>
            <w:vAlign w:val="center"/>
          </w:tcPr>
          <w:p w14:paraId="17AC0A01"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3. квартал 2027.</w:t>
            </w:r>
          </w:p>
          <w:p w14:paraId="3E087FA9" w14:textId="77777777" w:rsidR="00853269" w:rsidRPr="00F26E46" w:rsidRDefault="00853269" w:rsidP="00853269">
            <w:pPr>
              <w:rPr>
                <w:rFonts w:ascii="Times New Roman" w:hAnsi="Times New Roman"/>
                <w:strike/>
                <w:sz w:val="18"/>
                <w:szCs w:val="18"/>
                <w:highlight w:val="yellow"/>
                <w:lang w:eastAsia="en-GB"/>
              </w:rPr>
            </w:pPr>
            <w:r w:rsidRPr="00F26E46">
              <w:rPr>
                <w:rFonts w:ascii="Times New Roman" w:hAnsi="Times New Roman"/>
                <w:sz w:val="18"/>
                <w:szCs w:val="18"/>
                <w:lang w:eastAsia="en-GB"/>
              </w:rPr>
              <w:t>4. квартал 2030.</w:t>
            </w:r>
          </w:p>
        </w:tc>
        <w:tc>
          <w:tcPr>
            <w:tcW w:w="2755" w:type="dxa"/>
            <w:gridSpan w:val="18"/>
          </w:tcPr>
          <w:p w14:paraId="6716522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w:t>
            </w:r>
          </w:p>
          <w:p w14:paraId="5E5B9C1B" w14:textId="77777777" w:rsidR="00853269" w:rsidRPr="00F26E46" w:rsidRDefault="00853269" w:rsidP="00853269">
            <w:pPr>
              <w:rPr>
                <w:rFonts w:ascii="Times New Roman" w:hAnsi="Times New Roman"/>
                <w:sz w:val="18"/>
                <w:szCs w:val="18"/>
              </w:rPr>
            </w:pPr>
          </w:p>
        </w:tc>
        <w:tc>
          <w:tcPr>
            <w:tcW w:w="1592" w:type="dxa"/>
            <w:gridSpan w:val="8"/>
          </w:tcPr>
          <w:p w14:paraId="7B80992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0F7FD20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170" w:type="dxa"/>
            <w:gridSpan w:val="10"/>
          </w:tcPr>
          <w:p w14:paraId="35A9D36D" w14:textId="77777777" w:rsidR="00853269" w:rsidRPr="00F26E46" w:rsidRDefault="00853269" w:rsidP="00853269">
            <w:pPr>
              <w:rPr>
                <w:rFonts w:ascii="Times New Roman" w:hAnsi="Times New Roman"/>
                <w:sz w:val="18"/>
                <w:szCs w:val="18"/>
              </w:rPr>
            </w:pPr>
          </w:p>
        </w:tc>
        <w:tc>
          <w:tcPr>
            <w:tcW w:w="1013" w:type="dxa"/>
            <w:gridSpan w:val="10"/>
          </w:tcPr>
          <w:p w14:paraId="4F20D7DC" w14:textId="77777777" w:rsidR="00853269" w:rsidRPr="00F26E46" w:rsidRDefault="00853269" w:rsidP="00853269">
            <w:pPr>
              <w:rPr>
                <w:rFonts w:ascii="Times New Roman" w:hAnsi="Times New Roman"/>
                <w:sz w:val="18"/>
                <w:szCs w:val="18"/>
              </w:rPr>
            </w:pPr>
          </w:p>
        </w:tc>
        <w:tc>
          <w:tcPr>
            <w:tcW w:w="1074" w:type="dxa"/>
            <w:gridSpan w:val="9"/>
            <w:tcBorders>
              <w:right w:val="single" w:sz="4" w:space="0" w:color="auto"/>
            </w:tcBorders>
          </w:tcPr>
          <w:p w14:paraId="3A05F5E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1.017,52*</w:t>
            </w:r>
          </w:p>
        </w:tc>
        <w:tc>
          <w:tcPr>
            <w:tcW w:w="941" w:type="dxa"/>
            <w:gridSpan w:val="11"/>
            <w:tcBorders>
              <w:left w:val="single" w:sz="4" w:space="0" w:color="auto"/>
              <w:right w:val="single" w:sz="4" w:space="0" w:color="auto"/>
            </w:tcBorders>
          </w:tcPr>
          <w:p w14:paraId="11B776BD" w14:textId="77777777" w:rsidR="00853269" w:rsidRPr="00F26E46" w:rsidRDefault="00853269" w:rsidP="00853269">
            <w:pPr>
              <w:rPr>
                <w:rFonts w:ascii="Times New Roman" w:hAnsi="Times New Roman"/>
                <w:sz w:val="18"/>
                <w:szCs w:val="18"/>
              </w:rPr>
            </w:pPr>
          </w:p>
        </w:tc>
        <w:tc>
          <w:tcPr>
            <w:tcW w:w="868" w:type="dxa"/>
            <w:gridSpan w:val="2"/>
            <w:tcBorders>
              <w:left w:val="single" w:sz="4" w:space="0" w:color="auto"/>
              <w:right w:val="single" w:sz="2" w:space="0" w:color="auto"/>
            </w:tcBorders>
          </w:tcPr>
          <w:p w14:paraId="4652DFA4" w14:textId="77777777" w:rsidR="00853269" w:rsidRPr="00F26E46" w:rsidRDefault="00853269" w:rsidP="00853269">
            <w:pPr>
              <w:rPr>
                <w:rFonts w:ascii="Times New Roman" w:hAnsi="Times New Roman"/>
                <w:sz w:val="18"/>
                <w:szCs w:val="18"/>
              </w:rPr>
            </w:pPr>
          </w:p>
        </w:tc>
      </w:tr>
      <w:tr w:rsidR="00853269" w:rsidRPr="00F26E46" w14:paraId="1D94A99B" w14:textId="77777777" w:rsidTr="00853269">
        <w:trPr>
          <w:trHeight w:val="269"/>
        </w:trPr>
        <w:tc>
          <w:tcPr>
            <w:tcW w:w="2173" w:type="dxa"/>
            <w:gridSpan w:val="3"/>
            <w:tcBorders>
              <w:left w:val="single" w:sz="2" w:space="0" w:color="auto"/>
              <w:bottom w:val="single" w:sz="2" w:space="0" w:color="auto"/>
            </w:tcBorders>
          </w:tcPr>
          <w:p w14:paraId="4BF3B1E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2.2.3. Израда методологије   увођења</w:t>
            </w:r>
            <w:r w:rsidRPr="00F26E46">
              <w:rPr>
                <w:rFonts w:ascii="Times New Roman" w:hAnsi="Times New Roman"/>
                <w:sz w:val="18"/>
                <w:szCs w:val="18"/>
                <w:lang w:eastAsia="en-GB"/>
              </w:rPr>
              <w:t xml:space="preserve"> новозапослених у посао са процесима, описима улога свих </w:t>
            </w:r>
            <w:r w:rsidRPr="00F26E46">
              <w:rPr>
                <w:rFonts w:ascii="Times New Roman" w:hAnsi="Times New Roman"/>
                <w:sz w:val="18"/>
                <w:szCs w:val="18"/>
                <w:lang w:eastAsia="en-GB"/>
              </w:rPr>
              <w:lastRenderedPageBreak/>
              <w:t>учесника, временског оквира и потребним алатима заснованим на области(ма) рада (приправника и лица која први пут почињу да обављају посао у одређеној области рада)</w:t>
            </w:r>
          </w:p>
        </w:tc>
        <w:tc>
          <w:tcPr>
            <w:tcW w:w="903" w:type="dxa"/>
            <w:gridSpan w:val="5"/>
            <w:tcBorders>
              <w:bottom w:val="single" w:sz="2" w:space="0" w:color="auto"/>
            </w:tcBorders>
            <w:vAlign w:val="center"/>
          </w:tcPr>
          <w:p w14:paraId="5EFD3C3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lastRenderedPageBreak/>
              <w:t xml:space="preserve">МДУЛС </w:t>
            </w:r>
          </w:p>
        </w:tc>
        <w:tc>
          <w:tcPr>
            <w:tcW w:w="1492" w:type="dxa"/>
            <w:gridSpan w:val="7"/>
            <w:tcBorders>
              <w:bottom w:val="single" w:sz="2" w:space="0" w:color="auto"/>
            </w:tcBorders>
            <w:vAlign w:val="center"/>
          </w:tcPr>
          <w:p w14:paraId="33FB0A01"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НАЈУ </w:t>
            </w:r>
          </w:p>
          <w:p w14:paraId="40BB98E9"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77E6069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ОДУ</w:t>
            </w:r>
          </w:p>
        </w:tc>
        <w:tc>
          <w:tcPr>
            <w:tcW w:w="1796" w:type="dxa"/>
            <w:gridSpan w:val="7"/>
            <w:tcBorders>
              <w:bottom w:val="single" w:sz="2" w:space="0" w:color="auto"/>
            </w:tcBorders>
            <w:vAlign w:val="center"/>
          </w:tcPr>
          <w:p w14:paraId="4E980142"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3. квартал 202</w:t>
            </w:r>
            <w:r w:rsidRPr="00F26E46">
              <w:rPr>
                <w:rFonts w:ascii="Times New Roman" w:hAnsi="Times New Roman"/>
                <w:sz w:val="18"/>
                <w:szCs w:val="18"/>
                <w:lang w:val="sr-Latn-RS" w:eastAsia="en-GB"/>
              </w:rPr>
              <w:t>7</w:t>
            </w:r>
            <w:r w:rsidRPr="00F26E46">
              <w:rPr>
                <w:rFonts w:ascii="Times New Roman" w:hAnsi="Times New Roman"/>
                <w:sz w:val="18"/>
                <w:szCs w:val="18"/>
                <w:lang w:eastAsia="en-GB"/>
              </w:rPr>
              <w:t>.</w:t>
            </w:r>
          </w:p>
          <w:p w14:paraId="38752D8C"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2. квартал 2028</w:t>
            </w:r>
            <w:r w:rsidRPr="00F26E46">
              <w:rPr>
                <w:rFonts w:ascii="Times New Roman" w:hAnsi="Times New Roman"/>
                <w:sz w:val="18"/>
                <w:szCs w:val="18"/>
                <w:lang w:val="sr-Latn-RS" w:eastAsia="en-GB"/>
              </w:rPr>
              <w:t>.</w:t>
            </w:r>
          </w:p>
        </w:tc>
        <w:tc>
          <w:tcPr>
            <w:tcW w:w="2755" w:type="dxa"/>
            <w:gridSpan w:val="18"/>
            <w:tcBorders>
              <w:bottom w:val="single" w:sz="2" w:space="0" w:color="auto"/>
            </w:tcBorders>
          </w:tcPr>
          <w:p w14:paraId="0261354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r w:rsidRPr="00F26E46">
              <w:rPr>
                <w:rFonts w:ascii="Times New Roman" w:hAnsi="Times New Roman"/>
                <w:sz w:val="18"/>
                <w:szCs w:val="18"/>
                <w:lang w:eastAsia="en-GB"/>
              </w:rPr>
              <w:t xml:space="preserve">– </w:t>
            </w:r>
            <w:r w:rsidRPr="00F26E46">
              <w:rPr>
                <w:rFonts w:ascii="Times New Roman" w:hAnsi="Times New Roman"/>
                <w:sz w:val="18"/>
                <w:szCs w:val="18"/>
              </w:rPr>
              <w:t xml:space="preserve"> средства нису обезбеђена</w:t>
            </w:r>
          </w:p>
        </w:tc>
        <w:tc>
          <w:tcPr>
            <w:tcW w:w="1592" w:type="dxa"/>
            <w:gridSpan w:val="8"/>
            <w:tcBorders>
              <w:bottom w:val="single" w:sz="2" w:space="0" w:color="auto"/>
            </w:tcBorders>
          </w:tcPr>
          <w:p w14:paraId="664550A3" w14:textId="77777777" w:rsidR="00853269" w:rsidRPr="00F26E46" w:rsidRDefault="00853269" w:rsidP="00853269">
            <w:pPr>
              <w:rPr>
                <w:rFonts w:ascii="Times New Roman" w:hAnsi="Times New Roman"/>
                <w:sz w:val="18"/>
                <w:szCs w:val="18"/>
              </w:rPr>
            </w:pPr>
          </w:p>
        </w:tc>
        <w:tc>
          <w:tcPr>
            <w:tcW w:w="1170" w:type="dxa"/>
            <w:gridSpan w:val="10"/>
            <w:tcBorders>
              <w:bottom w:val="single" w:sz="2" w:space="0" w:color="auto"/>
            </w:tcBorders>
          </w:tcPr>
          <w:p w14:paraId="0C335C61" w14:textId="77777777" w:rsidR="00853269" w:rsidRPr="00F26E46" w:rsidRDefault="00853269" w:rsidP="00853269">
            <w:pPr>
              <w:rPr>
                <w:rFonts w:ascii="Times New Roman" w:hAnsi="Times New Roman"/>
                <w:sz w:val="18"/>
                <w:szCs w:val="18"/>
              </w:rPr>
            </w:pPr>
          </w:p>
        </w:tc>
        <w:tc>
          <w:tcPr>
            <w:tcW w:w="1013" w:type="dxa"/>
            <w:gridSpan w:val="10"/>
            <w:tcBorders>
              <w:bottom w:val="single" w:sz="2" w:space="0" w:color="auto"/>
            </w:tcBorders>
          </w:tcPr>
          <w:p w14:paraId="296BB39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420*</w:t>
            </w:r>
          </w:p>
        </w:tc>
        <w:tc>
          <w:tcPr>
            <w:tcW w:w="1074" w:type="dxa"/>
            <w:gridSpan w:val="9"/>
            <w:tcBorders>
              <w:bottom w:val="single" w:sz="2" w:space="0" w:color="auto"/>
              <w:right w:val="single" w:sz="4" w:space="0" w:color="auto"/>
            </w:tcBorders>
          </w:tcPr>
          <w:p w14:paraId="23D5136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420*</w:t>
            </w:r>
          </w:p>
        </w:tc>
        <w:tc>
          <w:tcPr>
            <w:tcW w:w="941" w:type="dxa"/>
            <w:gridSpan w:val="11"/>
            <w:tcBorders>
              <w:left w:val="single" w:sz="4" w:space="0" w:color="auto"/>
              <w:bottom w:val="single" w:sz="2" w:space="0" w:color="auto"/>
              <w:right w:val="single" w:sz="4" w:space="0" w:color="auto"/>
            </w:tcBorders>
          </w:tcPr>
          <w:p w14:paraId="405619B4" w14:textId="77777777" w:rsidR="00853269" w:rsidRPr="00F26E46" w:rsidRDefault="00853269" w:rsidP="00853269">
            <w:pPr>
              <w:rPr>
                <w:rFonts w:ascii="Times New Roman" w:hAnsi="Times New Roman"/>
                <w:sz w:val="18"/>
                <w:szCs w:val="18"/>
              </w:rPr>
            </w:pPr>
          </w:p>
        </w:tc>
        <w:tc>
          <w:tcPr>
            <w:tcW w:w="868" w:type="dxa"/>
            <w:gridSpan w:val="2"/>
            <w:tcBorders>
              <w:left w:val="single" w:sz="4" w:space="0" w:color="auto"/>
              <w:bottom w:val="single" w:sz="2" w:space="0" w:color="auto"/>
              <w:right w:val="single" w:sz="2" w:space="0" w:color="auto"/>
            </w:tcBorders>
          </w:tcPr>
          <w:p w14:paraId="4224EC93" w14:textId="77777777" w:rsidR="00853269" w:rsidRPr="00F26E46" w:rsidRDefault="00853269" w:rsidP="00853269">
            <w:pPr>
              <w:rPr>
                <w:rFonts w:ascii="Times New Roman" w:hAnsi="Times New Roman"/>
                <w:sz w:val="18"/>
                <w:szCs w:val="18"/>
              </w:rPr>
            </w:pPr>
          </w:p>
        </w:tc>
      </w:tr>
      <w:tr w:rsidR="00853269" w:rsidRPr="00F26E46" w14:paraId="3833F519" w14:textId="77777777" w:rsidTr="00853269">
        <w:trPr>
          <w:trHeight w:val="269"/>
        </w:trPr>
        <w:tc>
          <w:tcPr>
            <w:tcW w:w="2173" w:type="dxa"/>
            <w:gridSpan w:val="3"/>
            <w:tcBorders>
              <w:top w:val="single" w:sz="2" w:space="0" w:color="auto"/>
              <w:left w:val="single" w:sz="2" w:space="0" w:color="auto"/>
            </w:tcBorders>
          </w:tcPr>
          <w:p w14:paraId="6B3B6FD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2.2.4. Израда смерница за новозапослене, кадровске јединице и руководиоце за увођење у посао и интеграцију новозапослених у радну средину</w:t>
            </w:r>
          </w:p>
        </w:tc>
        <w:tc>
          <w:tcPr>
            <w:tcW w:w="903" w:type="dxa"/>
            <w:gridSpan w:val="5"/>
            <w:tcBorders>
              <w:top w:val="single" w:sz="2" w:space="0" w:color="auto"/>
            </w:tcBorders>
            <w:vAlign w:val="center"/>
          </w:tcPr>
          <w:p w14:paraId="623F088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СУК</w:t>
            </w:r>
          </w:p>
        </w:tc>
        <w:tc>
          <w:tcPr>
            <w:tcW w:w="1492" w:type="dxa"/>
            <w:gridSpan w:val="7"/>
            <w:tcBorders>
              <w:top w:val="single" w:sz="2" w:space="0" w:color="auto"/>
            </w:tcBorders>
            <w:vAlign w:val="center"/>
          </w:tcPr>
          <w:p w14:paraId="27366F6B"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МДУЛС</w:t>
            </w:r>
          </w:p>
          <w:p w14:paraId="6E5D2FF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ОДУ</w:t>
            </w:r>
          </w:p>
        </w:tc>
        <w:tc>
          <w:tcPr>
            <w:tcW w:w="1796" w:type="dxa"/>
            <w:gridSpan w:val="7"/>
            <w:tcBorders>
              <w:top w:val="single" w:sz="2" w:space="0" w:color="auto"/>
            </w:tcBorders>
            <w:vAlign w:val="center"/>
          </w:tcPr>
          <w:p w14:paraId="080502C0" w14:textId="77777777" w:rsidR="00853269" w:rsidRPr="00F26E46" w:rsidRDefault="00853269" w:rsidP="00853269">
            <w:pPr>
              <w:rPr>
                <w:rFonts w:ascii="Times New Roman" w:hAnsi="Times New Roman"/>
                <w:sz w:val="18"/>
                <w:szCs w:val="18"/>
                <w:highlight w:val="yellow"/>
                <w:lang w:eastAsia="en-GB"/>
              </w:rPr>
            </w:pPr>
          </w:p>
          <w:p w14:paraId="43473D44"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2.квартал 2028.</w:t>
            </w:r>
          </w:p>
          <w:p w14:paraId="1F06386A" w14:textId="77777777" w:rsidR="00853269" w:rsidRPr="00F26E46" w:rsidRDefault="00853269" w:rsidP="00853269">
            <w:pPr>
              <w:rPr>
                <w:rFonts w:ascii="Times New Roman" w:hAnsi="Times New Roman"/>
                <w:sz w:val="18"/>
                <w:szCs w:val="18"/>
                <w:lang w:eastAsia="en-GB"/>
              </w:rPr>
            </w:pPr>
            <w:r>
              <w:rPr>
                <w:rFonts w:ascii="Times New Roman" w:hAnsi="Times New Roman"/>
                <w:sz w:val="18"/>
                <w:szCs w:val="18"/>
                <w:lang w:eastAsia="en-GB"/>
              </w:rPr>
              <w:t>2</w:t>
            </w:r>
            <w:r w:rsidRPr="00F26E46">
              <w:rPr>
                <w:rFonts w:ascii="Times New Roman" w:hAnsi="Times New Roman"/>
                <w:sz w:val="18"/>
                <w:szCs w:val="18"/>
                <w:lang w:eastAsia="en-GB"/>
              </w:rPr>
              <w:t>. квартал 202</w:t>
            </w:r>
            <w:r>
              <w:rPr>
                <w:rFonts w:ascii="Times New Roman" w:hAnsi="Times New Roman"/>
                <w:sz w:val="18"/>
                <w:szCs w:val="18"/>
                <w:lang w:eastAsia="en-GB"/>
              </w:rPr>
              <w:t>9</w:t>
            </w:r>
            <w:r w:rsidRPr="00F26E46">
              <w:rPr>
                <w:rFonts w:ascii="Times New Roman" w:hAnsi="Times New Roman"/>
                <w:sz w:val="18"/>
                <w:szCs w:val="18"/>
                <w:lang w:eastAsia="en-GB"/>
              </w:rPr>
              <w:t>.</w:t>
            </w:r>
          </w:p>
        </w:tc>
        <w:tc>
          <w:tcPr>
            <w:tcW w:w="2755" w:type="dxa"/>
            <w:gridSpan w:val="18"/>
            <w:tcBorders>
              <w:top w:val="single" w:sz="2" w:space="0" w:color="auto"/>
            </w:tcBorders>
          </w:tcPr>
          <w:p w14:paraId="4CAF04C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w:t>
            </w:r>
            <w:r w:rsidRPr="00F26E46">
              <w:rPr>
                <w:rFonts w:ascii="Times New Roman" w:hAnsi="Times New Roman"/>
                <w:sz w:val="18"/>
                <w:szCs w:val="18"/>
              </w:rPr>
              <w:t xml:space="preserve"> </w:t>
            </w:r>
          </w:p>
        </w:tc>
        <w:tc>
          <w:tcPr>
            <w:tcW w:w="1592" w:type="dxa"/>
            <w:gridSpan w:val="8"/>
            <w:tcBorders>
              <w:top w:val="single" w:sz="2" w:space="0" w:color="auto"/>
            </w:tcBorders>
          </w:tcPr>
          <w:p w14:paraId="715686E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1F82327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1170" w:type="dxa"/>
            <w:gridSpan w:val="10"/>
            <w:tcBorders>
              <w:top w:val="single" w:sz="2" w:space="0" w:color="auto"/>
            </w:tcBorders>
          </w:tcPr>
          <w:p w14:paraId="60D7FF3C" w14:textId="77777777" w:rsidR="00853269" w:rsidRPr="00F26E46" w:rsidRDefault="00853269" w:rsidP="00853269">
            <w:pPr>
              <w:rPr>
                <w:rFonts w:ascii="Times New Roman" w:hAnsi="Times New Roman"/>
                <w:sz w:val="18"/>
                <w:szCs w:val="18"/>
              </w:rPr>
            </w:pPr>
          </w:p>
        </w:tc>
        <w:tc>
          <w:tcPr>
            <w:tcW w:w="1013" w:type="dxa"/>
            <w:gridSpan w:val="10"/>
            <w:tcBorders>
              <w:top w:val="single" w:sz="2" w:space="0" w:color="auto"/>
            </w:tcBorders>
          </w:tcPr>
          <w:p w14:paraId="59679D7A" w14:textId="77777777" w:rsidR="00853269" w:rsidRPr="00F26E46" w:rsidRDefault="00853269" w:rsidP="00853269">
            <w:pPr>
              <w:rPr>
                <w:rFonts w:ascii="Times New Roman" w:hAnsi="Times New Roman"/>
                <w:sz w:val="18"/>
                <w:szCs w:val="18"/>
              </w:rPr>
            </w:pPr>
          </w:p>
        </w:tc>
        <w:tc>
          <w:tcPr>
            <w:tcW w:w="1074" w:type="dxa"/>
            <w:gridSpan w:val="9"/>
            <w:tcBorders>
              <w:top w:val="single" w:sz="2" w:space="0" w:color="auto"/>
              <w:right w:val="single" w:sz="4" w:space="0" w:color="auto"/>
            </w:tcBorders>
          </w:tcPr>
          <w:p w14:paraId="771134B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50,4</w:t>
            </w:r>
            <w:r w:rsidRPr="00F26E46">
              <w:rPr>
                <w:rFonts w:ascii="Times New Roman" w:hAnsi="Times New Roman"/>
                <w:sz w:val="18"/>
                <w:szCs w:val="18"/>
                <w:lang w:val="sr-Latn-RS"/>
              </w:rPr>
              <w:t>0</w:t>
            </w:r>
            <w:r w:rsidRPr="00F26E46">
              <w:rPr>
                <w:rFonts w:ascii="Times New Roman" w:hAnsi="Times New Roman"/>
                <w:sz w:val="18"/>
                <w:szCs w:val="18"/>
              </w:rPr>
              <w:t>*</w:t>
            </w:r>
          </w:p>
        </w:tc>
        <w:tc>
          <w:tcPr>
            <w:tcW w:w="941" w:type="dxa"/>
            <w:gridSpan w:val="11"/>
            <w:tcBorders>
              <w:top w:val="single" w:sz="2" w:space="0" w:color="auto"/>
              <w:left w:val="single" w:sz="4" w:space="0" w:color="auto"/>
              <w:right w:val="single" w:sz="4" w:space="0" w:color="auto"/>
            </w:tcBorders>
          </w:tcPr>
          <w:p w14:paraId="6A218503" w14:textId="77777777" w:rsidR="00853269" w:rsidRPr="00F26E46" w:rsidRDefault="00853269" w:rsidP="00853269">
            <w:pPr>
              <w:rPr>
                <w:rFonts w:ascii="Times New Roman" w:hAnsi="Times New Roman"/>
                <w:sz w:val="18"/>
                <w:szCs w:val="18"/>
              </w:rPr>
            </w:pPr>
          </w:p>
        </w:tc>
        <w:tc>
          <w:tcPr>
            <w:tcW w:w="868" w:type="dxa"/>
            <w:gridSpan w:val="2"/>
            <w:tcBorders>
              <w:top w:val="single" w:sz="2" w:space="0" w:color="auto"/>
              <w:left w:val="single" w:sz="4" w:space="0" w:color="auto"/>
              <w:right w:val="single" w:sz="2" w:space="0" w:color="auto"/>
            </w:tcBorders>
          </w:tcPr>
          <w:p w14:paraId="22F8A739" w14:textId="77777777" w:rsidR="00853269" w:rsidRPr="00F26E46" w:rsidRDefault="00853269" w:rsidP="00853269">
            <w:pPr>
              <w:rPr>
                <w:rFonts w:ascii="Times New Roman" w:hAnsi="Times New Roman"/>
                <w:sz w:val="18"/>
                <w:szCs w:val="18"/>
              </w:rPr>
            </w:pPr>
          </w:p>
        </w:tc>
      </w:tr>
      <w:tr w:rsidR="00853269" w:rsidRPr="00F26E46" w14:paraId="28C56D02" w14:textId="77777777" w:rsidTr="00853269">
        <w:trPr>
          <w:trHeight w:val="269"/>
        </w:trPr>
        <w:tc>
          <w:tcPr>
            <w:tcW w:w="2173" w:type="dxa"/>
            <w:gridSpan w:val="3"/>
            <w:tcBorders>
              <w:left w:val="single" w:sz="2" w:space="0" w:color="auto"/>
            </w:tcBorders>
          </w:tcPr>
          <w:p w14:paraId="3C4E8D2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2.2.5. Развој и спровођење програма обука увођења у посао за кадровске јединице и руководиоце ради осособљавања за бољу интеграцију новозапослених</w:t>
            </w:r>
          </w:p>
        </w:tc>
        <w:tc>
          <w:tcPr>
            <w:tcW w:w="903" w:type="dxa"/>
            <w:gridSpan w:val="5"/>
            <w:vAlign w:val="center"/>
          </w:tcPr>
          <w:p w14:paraId="2C8B1A6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НАЈУ</w:t>
            </w:r>
          </w:p>
        </w:tc>
        <w:tc>
          <w:tcPr>
            <w:tcW w:w="1492" w:type="dxa"/>
            <w:gridSpan w:val="7"/>
            <w:vAlign w:val="center"/>
          </w:tcPr>
          <w:p w14:paraId="6F8051C1"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МДУЛС</w:t>
            </w:r>
          </w:p>
          <w:p w14:paraId="28CD5AB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СУК</w:t>
            </w:r>
          </w:p>
        </w:tc>
        <w:tc>
          <w:tcPr>
            <w:tcW w:w="1796" w:type="dxa"/>
            <w:gridSpan w:val="7"/>
            <w:vAlign w:val="center"/>
          </w:tcPr>
          <w:p w14:paraId="691EE7CA"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 квартал 2028.</w:t>
            </w:r>
          </w:p>
          <w:p w14:paraId="61AF1622"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755" w:type="dxa"/>
            <w:gridSpan w:val="18"/>
          </w:tcPr>
          <w:p w14:paraId="14F109D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92" w:type="dxa"/>
            <w:gridSpan w:val="8"/>
          </w:tcPr>
          <w:p w14:paraId="7E126D3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23F5C6F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170" w:type="dxa"/>
            <w:gridSpan w:val="10"/>
          </w:tcPr>
          <w:p w14:paraId="26DE59FB" w14:textId="77777777" w:rsidR="00853269" w:rsidRPr="00F26E46" w:rsidRDefault="00853269" w:rsidP="00853269">
            <w:pPr>
              <w:rPr>
                <w:rFonts w:ascii="Times New Roman" w:hAnsi="Times New Roman"/>
                <w:sz w:val="18"/>
                <w:szCs w:val="18"/>
              </w:rPr>
            </w:pPr>
          </w:p>
        </w:tc>
        <w:tc>
          <w:tcPr>
            <w:tcW w:w="1013" w:type="dxa"/>
            <w:gridSpan w:val="10"/>
          </w:tcPr>
          <w:p w14:paraId="3B2EB5C5" w14:textId="77777777" w:rsidR="00853269" w:rsidRPr="00F26E46" w:rsidRDefault="00853269" w:rsidP="00853269">
            <w:pPr>
              <w:rPr>
                <w:rFonts w:ascii="Times New Roman" w:hAnsi="Times New Roman"/>
                <w:sz w:val="18"/>
                <w:szCs w:val="18"/>
              </w:rPr>
            </w:pPr>
          </w:p>
        </w:tc>
        <w:tc>
          <w:tcPr>
            <w:tcW w:w="1074" w:type="dxa"/>
            <w:gridSpan w:val="9"/>
            <w:tcBorders>
              <w:right w:val="single" w:sz="4" w:space="0" w:color="auto"/>
            </w:tcBorders>
          </w:tcPr>
          <w:p w14:paraId="0A001A44" w14:textId="77777777" w:rsidR="00853269" w:rsidRPr="00F26E46" w:rsidRDefault="00853269" w:rsidP="00853269">
            <w:pPr>
              <w:rPr>
                <w:rFonts w:ascii="Times New Roman" w:hAnsi="Times New Roman"/>
                <w:sz w:val="18"/>
                <w:szCs w:val="18"/>
              </w:rPr>
            </w:pPr>
          </w:p>
        </w:tc>
        <w:tc>
          <w:tcPr>
            <w:tcW w:w="941" w:type="dxa"/>
            <w:gridSpan w:val="11"/>
            <w:tcBorders>
              <w:left w:val="single" w:sz="4" w:space="0" w:color="auto"/>
              <w:right w:val="single" w:sz="4" w:space="0" w:color="auto"/>
            </w:tcBorders>
          </w:tcPr>
          <w:p w14:paraId="40FC520F" w14:textId="77777777" w:rsidR="00853269" w:rsidRPr="00F26E46" w:rsidRDefault="00853269" w:rsidP="00853269">
            <w:pPr>
              <w:rPr>
                <w:rFonts w:ascii="Times New Roman" w:hAnsi="Times New Roman"/>
                <w:sz w:val="18"/>
                <w:szCs w:val="18"/>
              </w:rPr>
            </w:pPr>
          </w:p>
        </w:tc>
        <w:tc>
          <w:tcPr>
            <w:tcW w:w="868" w:type="dxa"/>
            <w:gridSpan w:val="2"/>
            <w:tcBorders>
              <w:left w:val="single" w:sz="4" w:space="0" w:color="auto"/>
              <w:right w:val="single" w:sz="2" w:space="0" w:color="auto"/>
            </w:tcBorders>
          </w:tcPr>
          <w:p w14:paraId="2AE4DB7F" w14:textId="77777777" w:rsidR="00853269" w:rsidRPr="00F26E46" w:rsidRDefault="00853269" w:rsidP="00853269">
            <w:pPr>
              <w:rPr>
                <w:rFonts w:ascii="Times New Roman" w:hAnsi="Times New Roman"/>
                <w:sz w:val="18"/>
                <w:szCs w:val="18"/>
              </w:rPr>
            </w:pPr>
          </w:p>
        </w:tc>
      </w:tr>
      <w:tr w:rsidR="00853269" w:rsidRPr="00F26E46" w14:paraId="1C538B72" w14:textId="77777777" w:rsidTr="00853269">
        <w:trPr>
          <w:trHeight w:val="269"/>
        </w:trPr>
        <w:tc>
          <w:tcPr>
            <w:tcW w:w="2173" w:type="dxa"/>
            <w:gridSpan w:val="3"/>
            <w:tcBorders>
              <w:left w:val="single" w:sz="2" w:space="0" w:color="auto"/>
            </w:tcBorders>
          </w:tcPr>
          <w:p w14:paraId="38F39F5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2.2.6. Успостављање стандарда </w:t>
            </w:r>
            <w:r w:rsidRPr="00F26E46">
              <w:rPr>
                <w:rFonts w:ascii="Times New Roman" w:hAnsi="Times New Roman"/>
                <w:sz w:val="18"/>
                <w:szCs w:val="18"/>
                <w:lang w:eastAsia="en-GB"/>
              </w:rPr>
              <w:t>који омогућавају унапређење процеса, квалитета и транспарентности запошљавања, као и праћење ефеката примене</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 xml:space="preserve">стандарда </w:t>
            </w:r>
          </w:p>
        </w:tc>
        <w:tc>
          <w:tcPr>
            <w:tcW w:w="903" w:type="dxa"/>
            <w:gridSpan w:val="5"/>
            <w:vAlign w:val="center"/>
          </w:tcPr>
          <w:p w14:paraId="7534E6F4" w14:textId="77777777" w:rsidR="00853269" w:rsidRPr="00F26E46" w:rsidRDefault="00853269" w:rsidP="00853269">
            <w:pPr>
              <w:tabs>
                <w:tab w:val="left" w:pos="9923"/>
              </w:tabs>
              <w:rPr>
                <w:rFonts w:ascii="Times New Roman" w:hAnsi="Times New Roman"/>
                <w:sz w:val="18"/>
                <w:szCs w:val="18"/>
                <w:lang w:eastAsia="en-GB"/>
              </w:rPr>
            </w:pPr>
          </w:p>
          <w:p w14:paraId="098D25BD"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06ED8A52" w14:textId="77777777" w:rsidR="00853269" w:rsidRPr="00F26E46" w:rsidRDefault="00853269" w:rsidP="00853269">
            <w:pPr>
              <w:rPr>
                <w:rFonts w:ascii="Times New Roman" w:hAnsi="Times New Roman"/>
                <w:sz w:val="18"/>
                <w:szCs w:val="18"/>
              </w:rPr>
            </w:pPr>
          </w:p>
        </w:tc>
        <w:tc>
          <w:tcPr>
            <w:tcW w:w="1492" w:type="dxa"/>
            <w:gridSpan w:val="7"/>
            <w:vAlign w:val="center"/>
          </w:tcPr>
          <w:p w14:paraId="61E02A47"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6FC2D25D"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200D1B32" w14:textId="77777777" w:rsidR="00853269" w:rsidRPr="00F26E46" w:rsidRDefault="00853269" w:rsidP="00853269">
            <w:pPr>
              <w:rPr>
                <w:rFonts w:ascii="Times New Roman" w:hAnsi="Times New Roman"/>
                <w:sz w:val="18"/>
                <w:szCs w:val="18"/>
              </w:rPr>
            </w:pPr>
          </w:p>
        </w:tc>
        <w:tc>
          <w:tcPr>
            <w:tcW w:w="1796" w:type="dxa"/>
            <w:gridSpan w:val="7"/>
            <w:vAlign w:val="center"/>
          </w:tcPr>
          <w:p w14:paraId="31D905BC"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3. квартал 2026. </w:t>
            </w:r>
          </w:p>
          <w:p w14:paraId="6DBDDC74"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755" w:type="dxa"/>
            <w:gridSpan w:val="18"/>
          </w:tcPr>
          <w:p w14:paraId="27BF423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92" w:type="dxa"/>
            <w:gridSpan w:val="8"/>
          </w:tcPr>
          <w:p w14:paraId="6F5BACA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2AFBE58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1170" w:type="dxa"/>
            <w:gridSpan w:val="10"/>
          </w:tcPr>
          <w:p w14:paraId="1CA22C5D" w14:textId="77777777" w:rsidR="00853269" w:rsidRPr="00F26E46" w:rsidRDefault="00853269" w:rsidP="00853269">
            <w:pPr>
              <w:rPr>
                <w:rFonts w:ascii="Times New Roman" w:hAnsi="Times New Roman"/>
                <w:sz w:val="18"/>
                <w:szCs w:val="18"/>
              </w:rPr>
            </w:pPr>
          </w:p>
        </w:tc>
        <w:tc>
          <w:tcPr>
            <w:tcW w:w="1013" w:type="dxa"/>
            <w:gridSpan w:val="10"/>
          </w:tcPr>
          <w:p w14:paraId="148CB2F8" w14:textId="77777777" w:rsidR="00853269" w:rsidRPr="00F26E46" w:rsidRDefault="00853269" w:rsidP="00853269">
            <w:pPr>
              <w:rPr>
                <w:rFonts w:ascii="Times New Roman" w:hAnsi="Times New Roman"/>
                <w:sz w:val="18"/>
                <w:szCs w:val="18"/>
              </w:rPr>
            </w:pPr>
          </w:p>
        </w:tc>
        <w:tc>
          <w:tcPr>
            <w:tcW w:w="1074" w:type="dxa"/>
            <w:gridSpan w:val="9"/>
            <w:tcBorders>
              <w:right w:val="single" w:sz="4" w:space="0" w:color="auto"/>
            </w:tcBorders>
          </w:tcPr>
          <w:p w14:paraId="74BA9CFF" w14:textId="77777777" w:rsidR="00853269" w:rsidRPr="00F26E46" w:rsidRDefault="00853269" w:rsidP="00853269">
            <w:pPr>
              <w:rPr>
                <w:rFonts w:ascii="Times New Roman" w:hAnsi="Times New Roman"/>
                <w:sz w:val="18"/>
                <w:szCs w:val="18"/>
              </w:rPr>
            </w:pPr>
          </w:p>
        </w:tc>
        <w:tc>
          <w:tcPr>
            <w:tcW w:w="941" w:type="dxa"/>
            <w:gridSpan w:val="11"/>
            <w:tcBorders>
              <w:left w:val="single" w:sz="4" w:space="0" w:color="auto"/>
              <w:right w:val="single" w:sz="4" w:space="0" w:color="auto"/>
            </w:tcBorders>
          </w:tcPr>
          <w:p w14:paraId="3625D8BA" w14:textId="77777777" w:rsidR="00853269" w:rsidRPr="00F26E46" w:rsidRDefault="00853269" w:rsidP="00853269">
            <w:pPr>
              <w:rPr>
                <w:rFonts w:ascii="Times New Roman" w:hAnsi="Times New Roman"/>
                <w:sz w:val="18"/>
                <w:szCs w:val="18"/>
              </w:rPr>
            </w:pPr>
          </w:p>
        </w:tc>
        <w:tc>
          <w:tcPr>
            <w:tcW w:w="868" w:type="dxa"/>
            <w:gridSpan w:val="2"/>
            <w:tcBorders>
              <w:left w:val="single" w:sz="4" w:space="0" w:color="auto"/>
              <w:right w:val="single" w:sz="2" w:space="0" w:color="auto"/>
            </w:tcBorders>
          </w:tcPr>
          <w:p w14:paraId="64F8153C" w14:textId="77777777" w:rsidR="00853269" w:rsidRPr="00F26E46" w:rsidRDefault="00853269" w:rsidP="00853269">
            <w:pPr>
              <w:rPr>
                <w:rFonts w:ascii="Times New Roman" w:hAnsi="Times New Roman"/>
                <w:sz w:val="18"/>
                <w:szCs w:val="18"/>
              </w:rPr>
            </w:pPr>
          </w:p>
        </w:tc>
      </w:tr>
      <w:tr w:rsidR="00853269" w:rsidRPr="00F26E46" w14:paraId="37348EBB" w14:textId="77777777" w:rsidTr="00853269">
        <w:trPr>
          <w:trHeight w:val="269"/>
        </w:trPr>
        <w:tc>
          <w:tcPr>
            <w:tcW w:w="2173" w:type="dxa"/>
            <w:gridSpan w:val="3"/>
            <w:tcBorders>
              <w:left w:val="single" w:sz="2" w:space="0" w:color="auto"/>
              <w:bottom w:val="single" w:sz="2" w:space="0" w:color="auto"/>
            </w:tcBorders>
          </w:tcPr>
          <w:p w14:paraId="4C19566D"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val="sr-Latn-RS"/>
              </w:rPr>
              <w:t xml:space="preserve">2.2.7. Подршка ОДУ за унапређење процеса извештавања о квалитету запошљавања у органу (кроз израду водича и директну подршку СУК за најмање </w:t>
            </w:r>
            <w:r w:rsidRPr="00F26E46">
              <w:rPr>
                <w:rFonts w:ascii="Times New Roman" w:hAnsi="Times New Roman"/>
                <w:sz w:val="18"/>
                <w:szCs w:val="18"/>
              </w:rPr>
              <w:t>два</w:t>
            </w:r>
            <w:r w:rsidRPr="00F26E46">
              <w:rPr>
                <w:rFonts w:ascii="Times New Roman" w:hAnsi="Times New Roman"/>
                <w:sz w:val="18"/>
                <w:szCs w:val="18"/>
                <w:lang w:val="sr-Latn-RS"/>
              </w:rPr>
              <w:t xml:space="preserve"> органа који су </w:t>
            </w:r>
            <w:r w:rsidRPr="00F26E46">
              <w:rPr>
                <w:rFonts w:ascii="Times New Roman" w:hAnsi="Times New Roman"/>
                <w:sz w:val="18"/>
                <w:szCs w:val="18"/>
                <w:lang w:val="sr-Latn-RS"/>
              </w:rPr>
              <w:lastRenderedPageBreak/>
              <w:t>показали најкритичније перформансе у оцени)</w:t>
            </w:r>
          </w:p>
        </w:tc>
        <w:tc>
          <w:tcPr>
            <w:tcW w:w="903" w:type="dxa"/>
            <w:gridSpan w:val="5"/>
            <w:tcBorders>
              <w:bottom w:val="single" w:sz="2" w:space="0" w:color="auto"/>
            </w:tcBorders>
            <w:vAlign w:val="center"/>
          </w:tcPr>
          <w:p w14:paraId="03156E6A"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lastRenderedPageBreak/>
              <w:t>СУК</w:t>
            </w:r>
          </w:p>
          <w:p w14:paraId="683991AD" w14:textId="77777777" w:rsidR="00853269" w:rsidRPr="00F26E46" w:rsidRDefault="00853269" w:rsidP="00853269">
            <w:pPr>
              <w:tabs>
                <w:tab w:val="left" w:pos="9923"/>
              </w:tabs>
              <w:rPr>
                <w:rFonts w:ascii="Times New Roman" w:hAnsi="Times New Roman"/>
                <w:sz w:val="18"/>
                <w:szCs w:val="18"/>
                <w:lang w:eastAsia="en-GB"/>
              </w:rPr>
            </w:pPr>
          </w:p>
        </w:tc>
        <w:tc>
          <w:tcPr>
            <w:tcW w:w="1492" w:type="dxa"/>
            <w:gridSpan w:val="7"/>
            <w:tcBorders>
              <w:bottom w:val="single" w:sz="2" w:space="0" w:color="auto"/>
            </w:tcBorders>
            <w:vAlign w:val="center"/>
          </w:tcPr>
          <w:p w14:paraId="03968A65"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4148086D" w14:textId="77777777" w:rsidR="00853269" w:rsidRPr="00F26E46" w:rsidRDefault="00853269" w:rsidP="00853269">
            <w:pPr>
              <w:tabs>
                <w:tab w:val="left" w:pos="9923"/>
              </w:tabs>
              <w:rPr>
                <w:rFonts w:ascii="Times New Roman" w:hAnsi="Times New Roman"/>
                <w:sz w:val="18"/>
                <w:szCs w:val="18"/>
                <w:lang w:eastAsia="en-GB"/>
              </w:rPr>
            </w:pPr>
          </w:p>
        </w:tc>
        <w:tc>
          <w:tcPr>
            <w:tcW w:w="1796" w:type="dxa"/>
            <w:gridSpan w:val="7"/>
            <w:tcBorders>
              <w:bottom w:val="single" w:sz="2" w:space="0" w:color="auto"/>
            </w:tcBorders>
          </w:tcPr>
          <w:p w14:paraId="03781F3C" w14:textId="77777777" w:rsidR="00853269" w:rsidRPr="00F26E46" w:rsidRDefault="00853269" w:rsidP="00853269">
            <w:pPr>
              <w:tabs>
                <w:tab w:val="left" w:pos="9923"/>
              </w:tabs>
              <w:rPr>
                <w:rFonts w:ascii="Times New Roman" w:hAnsi="Times New Roman"/>
                <w:sz w:val="18"/>
                <w:szCs w:val="18"/>
                <w:lang w:eastAsia="en-GB"/>
              </w:rPr>
            </w:pPr>
          </w:p>
          <w:p w14:paraId="3252E7E9" w14:textId="77777777" w:rsidR="00853269" w:rsidRPr="00F26E46" w:rsidRDefault="00853269" w:rsidP="00853269">
            <w:pPr>
              <w:tabs>
                <w:tab w:val="left" w:pos="9923"/>
              </w:tabs>
              <w:rPr>
                <w:rFonts w:ascii="Times New Roman" w:hAnsi="Times New Roman"/>
                <w:sz w:val="18"/>
                <w:szCs w:val="18"/>
                <w:lang w:eastAsia="en-GB"/>
              </w:rPr>
            </w:pPr>
          </w:p>
          <w:p w14:paraId="3197A871" w14:textId="77777777" w:rsidR="00853269" w:rsidRPr="00F26E46" w:rsidRDefault="00853269" w:rsidP="00853269">
            <w:pPr>
              <w:tabs>
                <w:tab w:val="left" w:pos="9923"/>
              </w:tabs>
              <w:rPr>
                <w:rFonts w:ascii="Times New Roman" w:hAnsi="Times New Roman"/>
                <w:sz w:val="18"/>
                <w:szCs w:val="18"/>
                <w:lang w:eastAsia="en-GB"/>
              </w:rPr>
            </w:pPr>
          </w:p>
          <w:p w14:paraId="2225C5E1"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 квартал 2027.</w:t>
            </w:r>
          </w:p>
          <w:p w14:paraId="1E24FF83"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755" w:type="dxa"/>
            <w:gridSpan w:val="18"/>
            <w:tcBorders>
              <w:bottom w:val="single" w:sz="2" w:space="0" w:color="auto"/>
            </w:tcBorders>
          </w:tcPr>
          <w:p w14:paraId="0C6B15F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92" w:type="dxa"/>
            <w:gridSpan w:val="8"/>
            <w:tcBorders>
              <w:bottom w:val="single" w:sz="2" w:space="0" w:color="auto"/>
            </w:tcBorders>
          </w:tcPr>
          <w:p w14:paraId="0336624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5863E99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1170" w:type="dxa"/>
            <w:gridSpan w:val="10"/>
            <w:tcBorders>
              <w:bottom w:val="single" w:sz="2" w:space="0" w:color="auto"/>
            </w:tcBorders>
          </w:tcPr>
          <w:p w14:paraId="0C055CD8" w14:textId="77777777" w:rsidR="00853269" w:rsidRPr="00F26E46" w:rsidRDefault="00853269" w:rsidP="00853269">
            <w:pPr>
              <w:rPr>
                <w:rFonts w:ascii="Times New Roman" w:hAnsi="Times New Roman"/>
                <w:sz w:val="18"/>
                <w:szCs w:val="18"/>
              </w:rPr>
            </w:pPr>
          </w:p>
        </w:tc>
        <w:tc>
          <w:tcPr>
            <w:tcW w:w="1013" w:type="dxa"/>
            <w:gridSpan w:val="10"/>
            <w:tcBorders>
              <w:bottom w:val="single" w:sz="2" w:space="0" w:color="auto"/>
            </w:tcBorders>
          </w:tcPr>
          <w:p w14:paraId="44C76ECF" w14:textId="77777777" w:rsidR="00853269" w:rsidRPr="00F26E46" w:rsidRDefault="00853269" w:rsidP="00853269">
            <w:pPr>
              <w:rPr>
                <w:rFonts w:ascii="Times New Roman" w:hAnsi="Times New Roman"/>
                <w:sz w:val="18"/>
                <w:szCs w:val="18"/>
              </w:rPr>
            </w:pPr>
          </w:p>
        </w:tc>
        <w:tc>
          <w:tcPr>
            <w:tcW w:w="1074" w:type="dxa"/>
            <w:gridSpan w:val="9"/>
            <w:tcBorders>
              <w:bottom w:val="single" w:sz="2" w:space="0" w:color="auto"/>
              <w:right w:val="single" w:sz="4" w:space="0" w:color="auto"/>
            </w:tcBorders>
          </w:tcPr>
          <w:p w14:paraId="31F2D8B6" w14:textId="77777777" w:rsidR="00853269" w:rsidRPr="00F26E46" w:rsidRDefault="00853269" w:rsidP="00853269">
            <w:pPr>
              <w:rPr>
                <w:rFonts w:ascii="Times New Roman" w:hAnsi="Times New Roman"/>
                <w:sz w:val="18"/>
                <w:szCs w:val="18"/>
              </w:rPr>
            </w:pPr>
          </w:p>
        </w:tc>
        <w:tc>
          <w:tcPr>
            <w:tcW w:w="941" w:type="dxa"/>
            <w:gridSpan w:val="11"/>
            <w:tcBorders>
              <w:left w:val="single" w:sz="4" w:space="0" w:color="auto"/>
              <w:bottom w:val="single" w:sz="2" w:space="0" w:color="auto"/>
              <w:right w:val="single" w:sz="4" w:space="0" w:color="auto"/>
            </w:tcBorders>
          </w:tcPr>
          <w:p w14:paraId="4C708BF8" w14:textId="77777777" w:rsidR="00853269" w:rsidRPr="00F26E46" w:rsidRDefault="00853269" w:rsidP="00853269">
            <w:pPr>
              <w:rPr>
                <w:rFonts w:ascii="Times New Roman" w:hAnsi="Times New Roman"/>
                <w:sz w:val="18"/>
                <w:szCs w:val="18"/>
              </w:rPr>
            </w:pPr>
          </w:p>
        </w:tc>
        <w:tc>
          <w:tcPr>
            <w:tcW w:w="868" w:type="dxa"/>
            <w:gridSpan w:val="2"/>
            <w:tcBorders>
              <w:left w:val="single" w:sz="4" w:space="0" w:color="auto"/>
              <w:bottom w:val="single" w:sz="2" w:space="0" w:color="auto"/>
              <w:right w:val="single" w:sz="2" w:space="0" w:color="auto"/>
            </w:tcBorders>
          </w:tcPr>
          <w:p w14:paraId="14B6785F" w14:textId="77777777" w:rsidR="00853269" w:rsidRPr="00F26E46" w:rsidRDefault="00853269" w:rsidP="00853269">
            <w:pPr>
              <w:rPr>
                <w:rFonts w:ascii="Times New Roman" w:hAnsi="Times New Roman"/>
                <w:sz w:val="18"/>
                <w:szCs w:val="18"/>
              </w:rPr>
            </w:pPr>
          </w:p>
        </w:tc>
      </w:tr>
      <w:tr w:rsidR="00853269" w:rsidRPr="00F26E46" w14:paraId="21FD55AE" w14:textId="77777777" w:rsidTr="00853269">
        <w:trPr>
          <w:trHeight w:val="33"/>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76547AF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Мера 2.3: Унапређење поступка попуњавања положаја заснованог на заслугама и увођење у посао</w:t>
            </w:r>
          </w:p>
        </w:tc>
      </w:tr>
      <w:tr w:rsidR="00853269" w:rsidRPr="00F26E46" w14:paraId="5F9CB654" w14:textId="77777777" w:rsidTr="00853269">
        <w:trPr>
          <w:trHeight w:val="231"/>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vAlign w:val="center"/>
          </w:tcPr>
          <w:p w14:paraId="0ECCBDD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04DA0A9D" w14:textId="77777777" w:rsidTr="00853269">
        <w:trPr>
          <w:trHeight w:val="168"/>
        </w:trPr>
        <w:tc>
          <w:tcPr>
            <w:tcW w:w="7462" w:type="dxa"/>
            <w:gridSpan w:val="27"/>
            <w:tcBorders>
              <w:top w:val="single" w:sz="2" w:space="0" w:color="auto"/>
              <w:left w:val="single" w:sz="2" w:space="0" w:color="auto"/>
              <w:bottom w:val="single" w:sz="2" w:space="0" w:color="auto"/>
              <w:right w:val="single" w:sz="2" w:space="0" w:color="auto"/>
            </w:tcBorders>
            <w:shd w:val="clear" w:color="auto" w:fill="F7CAAC"/>
          </w:tcPr>
          <w:p w14:paraId="1A0B95B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8315" w:type="dxa"/>
            <w:gridSpan w:val="63"/>
            <w:tcBorders>
              <w:top w:val="single" w:sz="2" w:space="0" w:color="auto"/>
              <w:left w:val="single" w:sz="2" w:space="0" w:color="auto"/>
              <w:bottom w:val="single" w:sz="2" w:space="0" w:color="auto"/>
              <w:right w:val="single" w:sz="2" w:space="0" w:color="auto"/>
            </w:tcBorders>
            <w:shd w:val="clear" w:color="auto" w:fill="F7CAAC"/>
          </w:tcPr>
          <w:p w14:paraId="497ABE0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Тип мере: институционално управљачко организациона</w:t>
            </w:r>
          </w:p>
        </w:tc>
      </w:tr>
      <w:tr w:rsidR="00853269" w:rsidRPr="00F26E46" w14:paraId="147C9628" w14:textId="77777777" w:rsidTr="00853269">
        <w:trPr>
          <w:trHeight w:val="240"/>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3BD5CF4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3817C8C0" w14:textId="77777777" w:rsidTr="00853269">
        <w:trPr>
          <w:trHeight w:val="672"/>
        </w:trPr>
        <w:tc>
          <w:tcPr>
            <w:tcW w:w="2120" w:type="dxa"/>
            <w:gridSpan w:val="2"/>
            <w:tcBorders>
              <w:top w:val="single" w:sz="2" w:space="0" w:color="auto"/>
              <w:left w:val="single" w:sz="2" w:space="0" w:color="auto"/>
              <w:bottom w:val="single" w:sz="2" w:space="0" w:color="auto"/>
            </w:tcBorders>
            <w:shd w:val="clear" w:color="auto" w:fill="D9D9D9"/>
          </w:tcPr>
          <w:p w14:paraId="0A99301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267" w:type="dxa"/>
            <w:gridSpan w:val="8"/>
            <w:tcBorders>
              <w:top w:val="single" w:sz="2" w:space="0" w:color="auto"/>
              <w:bottom w:val="single" w:sz="2" w:space="0" w:color="auto"/>
            </w:tcBorders>
            <w:shd w:val="clear" w:color="auto" w:fill="D9D9D9"/>
          </w:tcPr>
          <w:p w14:paraId="31D66E4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0A512257" w14:textId="77777777" w:rsidR="00853269" w:rsidRPr="00F26E46" w:rsidRDefault="00853269" w:rsidP="00853269">
            <w:pPr>
              <w:rPr>
                <w:rFonts w:ascii="Times New Roman" w:hAnsi="Times New Roman"/>
                <w:sz w:val="18"/>
                <w:szCs w:val="18"/>
              </w:rPr>
            </w:pPr>
          </w:p>
        </w:tc>
        <w:tc>
          <w:tcPr>
            <w:tcW w:w="2977" w:type="dxa"/>
            <w:gridSpan w:val="12"/>
            <w:tcBorders>
              <w:top w:val="single" w:sz="2" w:space="0" w:color="auto"/>
              <w:bottom w:val="single" w:sz="2" w:space="0" w:color="auto"/>
            </w:tcBorders>
            <w:shd w:val="clear" w:color="auto" w:fill="D9D9D9"/>
          </w:tcPr>
          <w:p w14:paraId="659F0BD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2755" w:type="dxa"/>
            <w:gridSpan w:val="18"/>
            <w:tcBorders>
              <w:top w:val="single" w:sz="2" w:space="0" w:color="auto"/>
              <w:bottom w:val="single" w:sz="2" w:space="0" w:color="auto"/>
            </w:tcBorders>
            <w:shd w:val="clear" w:color="auto" w:fill="D9D9D9"/>
          </w:tcPr>
          <w:p w14:paraId="219625B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314" w:type="dxa"/>
            <w:gridSpan w:val="6"/>
            <w:tcBorders>
              <w:top w:val="single" w:sz="2" w:space="0" w:color="auto"/>
              <w:bottom w:val="single" w:sz="2" w:space="0" w:color="auto"/>
            </w:tcBorders>
            <w:shd w:val="clear" w:color="auto" w:fill="D9D9D9"/>
          </w:tcPr>
          <w:p w14:paraId="183121C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014" w:type="dxa"/>
            <w:gridSpan w:val="10"/>
            <w:tcBorders>
              <w:top w:val="single" w:sz="2" w:space="0" w:color="auto"/>
              <w:bottom w:val="single" w:sz="2" w:space="0" w:color="auto"/>
            </w:tcBorders>
            <w:shd w:val="clear" w:color="auto" w:fill="D9D9D9"/>
            <w:vAlign w:val="center"/>
          </w:tcPr>
          <w:p w14:paraId="2FE9189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C61687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158" w:type="dxa"/>
            <w:gridSpan w:val="9"/>
            <w:tcBorders>
              <w:top w:val="single" w:sz="2" w:space="0" w:color="auto"/>
              <w:bottom w:val="single" w:sz="2" w:space="0" w:color="auto"/>
              <w:right w:val="single" w:sz="4" w:space="0" w:color="auto"/>
            </w:tcBorders>
            <w:shd w:val="clear" w:color="auto" w:fill="D9D9D9"/>
            <w:vAlign w:val="center"/>
          </w:tcPr>
          <w:p w14:paraId="5FF28B7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76DDC22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013"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346D3AA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D705B1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013"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3A64025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29BB5E5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146" w:type="dxa"/>
            <w:gridSpan w:val="6"/>
            <w:tcBorders>
              <w:top w:val="single" w:sz="2" w:space="0" w:color="auto"/>
              <w:left w:val="single" w:sz="4" w:space="0" w:color="auto"/>
              <w:bottom w:val="single" w:sz="2" w:space="0" w:color="auto"/>
              <w:right w:val="single" w:sz="2" w:space="0" w:color="auto"/>
            </w:tcBorders>
            <w:shd w:val="clear" w:color="auto" w:fill="D9D9D9"/>
            <w:vAlign w:val="center"/>
          </w:tcPr>
          <w:p w14:paraId="141DE33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9A207F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4EB389B7" w14:textId="77777777" w:rsidTr="00853269">
        <w:trPr>
          <w:trHeight w:val="168"/>
        </w:trPr>
        <w:tc>
          <w:tcPr>
            <w:tcW w:w="2120" w:type="dxa"/>
            <w:gridSpan w:val="2"/>
            <w:tcBorders>
              <w:top w:val="single" w:sz="2" w:space="0" w:color="auto"/>
              <w:left w:val="single" w:sz="2" w:space="0" w:color="auto"/>
            </w:tcBorders>
            <w:shd w:val="clear" w:color="auto" w:fill="FFFFFF"/>
          </w:tcPr>
          <w:p w14:paraId="037D2E91"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Проценат попуњених радних места лица на положају у складу са оквиром компетенција у односу на укупан број положаја</w:t>
            </w:r>
          </w:p>
        </w:tc>
        <w:tc>
          <w:tcPr>
            <w:tcW w:w="1267" w:type="dxa"/>
            <w:gridSpan w:val="8"/>
            <w:tcBorders>
              <w:top w:val="single" w:sz="2" w:space="0" w:color="auto"/>
            </w:tcBorders>
            <w:shd w:val="clear" w:color="auto" w:fill="FFFFFF"/>
            <w:vAlign w:val="center"/>
          </w:tcPr>
          <w:p w14:paraId="747028B8"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 xml:space="preserve">Проценат, пожељна већа вредност </w:t>
            </w:r>
          </w:p>
        </w:tc>
        <w:tc>
          <w:tcPr>
            <w:tcW w:w="2977" w:type="dxa"/>
            <w:gridSpan w:val="12"/>
            <w:tcBorders>
              <w:top w:val="single" w:sz="2" w:space="0" w:color="auto"/>
            </w:tcBorders>
            <w:shd w:val="clear" w:color="auto" w:fill="FFFFFF"/>
            <w:vAlign w:val="center"/>
          </w:tcPr>
          <w:p w14:paraId="0DD715F4"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Централна кадровска евиденција (ЦКЕ) и евиденције органа који не уносе податке у ЦКЕ</w:t>
            </w:r>
          </w:p>
        </w:tc>
        <w:tc>
          <w:tcPr>
            <w:tcW w:w="2755" w:type="dxa"/>
            <w:gridSpan w:val="18"/>
            <w:tcBorders>
              <w:top w:val="single" w:sz="2" w:space="0" w:color="auto"/>
              <w:bottom w:val="single" w:sz="2" w:space="0" w:color="auto"/>
            </w:tcBorders>
            <w:shd w:val="clear" w:color="auto" w:fill="FFFFFF"/>
            <w:vAlign w:val="center"/>
          </w:tcPr>
          <w:p w14:paraId="0F71F5E7" w14:textId="77777777" w:rsidR="00853269" w:rsidRPr="00F26E46" w:rsidRDefault="00853269" w:rsidP="0085326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40%</w:t>
            </w:r>
          </w:p>
        </w:tc>
        <w:tc>
          <w:tcPr>
            <w:tcW w:w="1314" w:type="dxa"/>
            <w:gridSpan w:val="6"/>
            <w:tcBorders>
              <w:top w:val="single" w:sz="2" w:space="0" w:color="auto"/>
              <w:bottom w:val="single" w:sz="2" w:space="0" w:color="auto"/>
            </w:tcBorders>
            <w:shd w:val="clear" w:color="auto" w:fill="FFFFFF"/>
            <w:vAlign w:val="center"/>
          </w:tcPr>
          <w:p w14:paraId="21F3649A" w14:textId="77777777" w:rsidR="00853269" w:rsidRPr="00F26E46" w:rsidRDefault="00853269" w:rsidP="0085326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2025</w:t>
            </w:r>
          </w:p>
        </w:tc>
        <w:tc>
          <w:tcPr>
            <w:tcW w:w="1014" w:type="dxa"/>
            <w:gridSpan w:val="10"/>
            <w:tcBorders>
              <w:top w:val="single" w:sz="2" w:space="0" w:color="auto"/>
              <w:bottom w:val="single" w:sz="2" w:space="0" w:color="auto"/>
            </w:tcBorders>
            <w:shd w:val="clear" w:color="auto" w:fill="FFFFFF"/>
            <w:vAlign w:val="center"/>
          </w:tcPr>
          <w:p w14:paraId="11673EF1" w14:textId="77777777" w:rsidR="00853269" w:rsidRPr="00F26E46" w:rsidRDefault="00853269" w:rsidP="0085326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50%</w:t>
            </w:r>
          </w:p>
        </w:tc>
        <w:tc>
          <w:tcPr>
            <w:tcW w:w="1158" w:type="dxa"/>
            <w:gridSpan w:val="9"/>
            <w:tcBorders>
              <w:top w:val="single" w:sz="2" w:space="0" w:color="auto"/>
              <w:bottom w:val="single" w:sz="2" w:space="0" w:color="auto"/>
              <w:right w:val="single" w:sz="4" w:space="0" w:color="auto"/>
            </w:tcBorders>
            <w:shd w:val="clear" w:color="auto" w:fill="FFFFFF"/>
            <w:vAlign w:val="center"/>
          </w:tcPr>
          <w:p w14:paraId="40E6529B" w14:textId="77777777" w:rsidR="00853269" w:rsidRPr="00F26E46" w:rsidRDefault="00853269" w:rsidP="0085326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60%</w:t>
            </w:r>
          </w:p>
        </w:tc>
        <w:tc>
          <w:tcPr>
            <w:tcW w:w="1013"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5EFBE0D8" w14:textId="77777777" w:rsidR="00853269" w:rsidRPr="00F26E46" w:rsidRDefault="00853269" w:rsidP="0085326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70%</w:t>
            </w:r>
          </w:p>
        </w:tc>
        <w:tc>
          <w:tcPr>
            <w:tcW w:w="1013"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7FEDA4D1" w14:textId="77777777" w:rsidR="00853269" w:rsidRPr="00F26E46" w:rsidRDefault="00853269" w:rsidP="0085326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80%</w:t>
            </w:r>
          </w:p>
        </w:tc>
        <w:tc>
          <w:tcPr>
            <w:tcW w:w="1146"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5AD8EAC6" w14:textId="77777777" w:rsidR="00853269" w:rsidRPr="00F26E46" w:rsidRDefault="00853269" w:rsidP="0085326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90%</w:t>
            </w:r>
          </w:p>
        </w:tc>
      </w:tr>
      <w:tr w:rsidR="00853269" w:rsidRPr="00F26E46" w14:paraId="3F1FDE80" w14:textId="77777777" w:rsidTr="00853269">
        <w:trPr>
          <w:trHeight w:val="227"/>
        </w:trPr>
        <w:tc>
          <w:tcPr>
            <w:tcW w:w="3076" w:type="dxa"/>
            <w:gridSpan w:val="8"/>
            <w:vMerge w:val="restart"/>
            <w:tcBorders>
              <w:left w:val="single" w:sz="2" w:space="0" w:color="auto"/>
              <w:right w:val="single" w:sz="2" w:space="0" w:color="auto"/>
            </w:tcBorders>
            <w:shd w:val="clear" w:color="auto" w:fill="A8D08D"/>
          </w:tcPr>
          <w:p w14:paraId="58B71EE0"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042858B6" w14:textId="77777777" w:rsidR="00853269" w:rsidRPr="00F26E46" w:rsidRDefault="00853269" w:rsidP="00853269">
            <w:pPr>
              <w:spacing w:after="120"/>
              <w:rPr>
                <w:rFonts w:ascii="Times New Roman" w:hAnsi="Times New Roman"/>
                <w:sz w:val="18"/>
                <w:szCs w:val="18"/>
              </w:rPr>
            </w:pPr>
          </w:p>
        </w:tc>
        <w:tc>
          <w:tcPr>
            <w:tcW w:w="3288" w:type="dxa"/>
            <w:gridSpan w:val="14"/>
            <w:vMerge w:val="restart"/>
            <w:tcBorders>
              <w:top w:val="single" w:sz="2" w:space="0" w:color="auto"/>
              <w:left w:val="single" w:sz="2" w:space="0" w:color="auto"/>
              <w:bottom w:val="single" w:sz="2" w:space="0" w:color="auto"/>
              <w:right w:val="single" w:sz="2" w:space="0" w:color="auto"/>
            </w:tcBorders>
            <w:shd w:val="clear" w:color="auto" w:fill="A8D08D"/>
          </w:tcPr>
          <w:p w14:paraId="1ADFEFB9"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1BFC4920" w14:textId="77777777" w:rsidR="00853269" w:rsidRPr="00F26E46" w:rsidRDefault="00853269" w:rsidP="00853269">
            <w:pPr>
              <w:spacing w:after="120"/>
              <w:rPr>
                <w:rFonts w:ascii="Times New Roman" w:hAnsi="Times New Roman"/>
                <w:sz w:val="18"/>
                <w:szCs w:val="18"/>
              </w:rPr>
            </w:pPr>
          </w:p>
        </w:tc>
        <w:tc>
          <w:tcPr>
            <w:tcW w:w="9413" w:type="dxa"/>
            <w:gridSpan w:val="68"/>
            <w:tcBorders>
              <w:top w:val="single" w:sz="2" w:space="0" w:color="auto"/>
              <w:left w:val="single" w:sz="2" w:space="0" w:color="auto"/>
              <w:bottom w:val="single" w:sz="2" w:space="0" w:color="auto"/>
              <w:right w:val="single" w:sz="2" w:space="0" w:color="auto"/>
            </w:tcBorders>
            <w:shd w:val="clear" w:color="auto" w:fill="A8D08D"/>
            <w:vAlign w:val="center"/>
          </w:tcPr>
          <w:p w14:paraId="388E1DF4"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5847292B" w14:textId="77777777" w:rsidTr="00853269">
        <w:trPr>
          <w:trHeight w:val="204"/>
        </w:trPr>
        <w:tc>
          <w:tcPr>
            <w:tcW w:w="3076" w:type="dxa"/>
            <w:gridSpan w:val="8"/>
            <w:vMerge/>
            <w:tcBorders>
              <w:left w:val="single" w:sz="2" w:space="0" w:color="auto"/>
              <w:bottom w:val="single" w:sz="2" w:space="0" w:color="auto"/>
              <w:right w:val="single" w:sz="2" w:space="0" w:color="auto"/>
            </w:tcBorders>
            <w:shd w:val="clear" w:color="auto" w:fill="A8D08D"/>
          </w:tcPr>
          <w:p w14:paraId="44A7AB91" w14:textId="77777777" w:rsidR="00853269" w:rsidRPr="00F26E46" w:rsidRDefault="00853269" w:rsidP="00853269">
            <w:pPr>
              <w:rPr>
                <w:rFonts w:ascii="Times New Roman" w:hAnsi="Times New Roman"/>
                <w:sz w:val="18"/>
                <w:szCs w:val="18"/>
              </w:rPr>
            </w:pPr>
          </w:p>
        </w:tc>
        <w:tc>
          <w:tcPr>
            <w:tcW w:w="3288" w:type="dxa"/>
            <w:gridSpan w:val="14"/>
            <w:vMerge/>
            <w:tcBorders>
              <w:left w:val="single" w:sz="2" w:space="0" w:color="auto"/>
              <w:bottom w:val="single" w:sz="2" w:space="0" w:color="auto"/>
              <w:right w:val="single" w:sz="2" w:space="0" w:color="auto"/>
            </w:tcBorders>
            <w:shd w:val="clear" w:color="auto" w:fill="A8D08D"/>
          </w:tcPr>
          <w:p w14:paraId="6F6DB60F" w14:textId="77777777" w:rsidR="00853269" w:rsidRPr="00F26E46" w:rsidRDefault="00853269" w:rsidP="00853269">
            <w:pPr>
              <w:rPr>
                <w:rFonts w:ascii="Times New Roman" w:hAnsi="Times New Roman"/>
                <w:sz w:val="18"/>
                <w:szCs w:val="18"/>
              </w:rPr>
            </w:pPr>
          </w:p>
        </w:tc>
        <w:tc>
          <w:tcPr>
            <w:tcW w:w="2176"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5EEE5C3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2212"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795503C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562"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4D7F841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654"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2FFA942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809"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3B12B8C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4FC9CF64" w14:textId="77777777" w:rsidTr="00853269">
        <w:trPr>
          <w:trHeight w:val="141"/>
        </w:trPr>
        <w:tc>
          <w:tcPr>
            <w:tcW w:w="3076" w:type="dxa"/>
            <w:gridSpan w:val="8"/>
            <w:tcBorders>
              <w:top w:val="single" w:sz="2" w:space="0" w:color="auto"/>
              <w:left w:val="single" w:sz="2" w:space="0" w:color="auto"/>
              <w:bottom w:val="single" w:sz="2" w:space="0" w:color="auto"/>
              <w:right w:val="single" w:sz="2" w:space="0" w:color="auto"/>
            </w:tcBorders>
            <w:shd w:val="clear" w:color="auto" w:fill="FFFFFF"/>
          </w:tcPr>
          <w:p w14:paraId="3D033B07" w14:textId="77777777" w:rsidR="00853269" w:rsidRPr="00F26E46" w:rsidRDefault="00853269" w:rsidP="00853269">
            <w:pPr>
              <w:spacing w:after="120"/>
              <w:rPr>
                <w:rFonts w:ascii="Times New Roman" w:hAnsi="Times New Roman"/>
                <w:sz w:val="18"/>
                <w:szCs w:val="18"/>
              </w:rPr>
            </w:pPr>
          </w:p>
        </w:tc>
        <w:tc>
          <w:tcPr>
            <w:tcW w:w="3288" w:type="dxa"/>
            <w:gridSpan w:val="14"/>
            <w:tcBorders>
              <w:top w:val="single" w:sz="2" w:space="0" w:color="auto"/>
              <w:left w:val="single" w:sz="2" w:space="0" w:color="auto"/>
              <w:bottom w:val="single" w:sz="2" w:space="0" w:color="auto"/>
              <w:right w:val="single" w:sz="2" w:space="0" w:color="auto"/>
            </w:tcBorders>
            <w:shd w:val="clear" w:color="auto" w:fill="FFFFFF"/>
          </w:tcPr>
          <w:p w14:paraId="3FFC3E4E" w14:textId="77777777" w:rsidR="00853269" w:rsidRPr="00F26E46" w:rsidRDefault="00853269" w:rsidP="00853269">
            <w:pPr>
              <w:spacing w:after="120"/>
              <w:rPr>
                <w:rFonts w:ascii="Times New Roman" w:hAnsi="Times New Roman"/>
                <w:sz w:val="18"/>
                <w:szCs w:val="18"/>
              </w:rPr>
            </w:pPr>
          </w:p>
        </w:tc>
        <w:tc>
          <w:tcPr>
            <w:tcW w:w="2176" w:type="dxa"/>
            <w:gridSpan w:val="16"/>
            <w:tcBorders>
              <w:top w:val="single" w:sz="2" w:space="0" w:color="auto"/>
              <w:left w:val="single" w:sz="2" w:space="0" w:color="auto"/>
              <w:bottom w:val="single" w:sz="2" w:space="0" w:color="auto"/>
              <w:right w:val="single" w:sz="2" w:space="0" w:color="auto"/>
            </w:tcBorders>
            <w:shd w:val="clear" w:color="auto" w:fill="FFFFFF"/>
          </w:tcPr>
          <w:p w14:paraId="4AEF0A1B" w14:textId="77777777" w:rsidR="00853269" w:rsidRPr="00F26E46" w:rsidRDefault="00853269" w:rsidP="00853269">
            <w:pPr>
              <w:spacing w:after="120"/>
              <w:rPr>
                <w:rFonts w:ascii="Times New Roman" w:hAnsi="Times New Roman"/>
                <w:strike/>
                <w:sz w:val="18"/>
                <w:szCs w:val="18"/>
              </w:rPr>
            </w:pPr>
          </w:p>
        </w:tc>
        <w:tc>
          <w:tcPr>
            <w:tcW w:w="2212" w:type="dxa"/>
            <w:gridSpan w:val="13"/>
            <w:tcBorders>
              <w:top w:val="single" w:sz="2" w:space="0" w:color="auto"/>
              <w:left w:val="single" w:sz="2" w:space="0" w:color="auto"/>
              <w:bottom w:val="single" w:sz="2" w:space="0" w:color="auto"/>
              <w:right w:val="single" w:sz="2" w:space="0" w:color="auto"/>
            </w:tcBorders>
            <w:shd w:val="clear" w:color="auto" w:fill="FFFFFF"/>
          </w:tcPr>
          <w:p w14:paraId="4F638A7F" w14:textId="77777777" w:rsidR="00853269" w:rsidRPr="00F26E46" w:rsidRDefault="00853269" w:rsidP="00853269">
            <w:pPr>
              <w:spacing w:after="120"/>
              <w:rPr>
                <w:rFonts w:ascii="Times New Roman" w:hAnsi="Times New Roman"/>
                <w:sz w:val="18"/>
                <w:szCs w:val="18"/>
              </w:rPr>
            </w:pPr>
          </w:p>
        </w:tc>
        <w:tc>
          <w:tcPr>
            <w:tcW w:w="1562" w:type="dxa"/>
            <w:gridSpan w:val="12"/>
            <w:tcBorders>
              <w:top w:val="single" w:sz="2" w:space="0" w:color="auto"/>
              <w:left w:val="single" w:sz="2" w:space="0" w:color="auto"/>
              <w:bottom w:val="single" w:sz="2" w:space="0" w:color="auto"/>
              <w:right w:val="single" w:sz="2" w:space="0" w:color="auto"/>
            </w:tcBorders>
            <w:shd w:val="clear" w:color="auto" w:fill="FFFFFF"/>
          </w:tcPr>
          <w:p w14:paraId="38C4F810" w14:textId="77777777" w:rsidR="00853269" w:rsidRPr="00F26E46" w:rsidRDefault="00853269" w:rsidP="00853269">
            <w:pPr>
              <w:spacing w:after="120"/>
              <w:rPr>
                <w:rFonts w:ascii="Times New Roman" w:hAnsi="Times New Roman"/>
                <w:sz w:val="18"/>
                <w:szCs w:val="18"/>
              </w:rPr>
            </w:pPr>
          </w:p>
        </w:tc>
        <w:tc>
          <w:tcPr>
            <w:tcW w:w="1654" w:type="dxa"/>
            <w:gridSpan w:val="14"/>
            <w:tcBorders>
              <w:top w:val="single" w:sz="2" w:space="0" w:color="auto"/>
              <w:left w:val="single" w:sz="2" w:space="0" w:color="auto"/>
              <w:bottom w:val="single" w:sz="2" w:space="0" w:color="auto"/>
              <w:right w:val="single" w:sz="2" w:space="0" w:color="auto"/>
            </w:tcBorders>
            <w:shd w:val="clear" w:color="auto" w:fill="FFFFFF"/>
          </w:tcPr>
          <w:p w14:paraId="776D540D" w14:textId="77777777" w:rsidR="00853269" w:rsidRPr="00F26E46" w:rsidRDefault="00853269" w:rsidP="00853269">
            <w:pPr>
              <w:spacing w:after="120"/>
              <w:rPr>
                <w:rFonts w:ascii="Times New Roman" w:hAnsi="Times New Roman"/>
                <w:sz w:val="18"/>
                <w:szCs w:val="18"/>
              </w:rPr>
            </w:pPr>
          </w:p>
        </w:tc>
        <w:tc>
          <w:tcPr>
            <w:tcW w:w="1809" w:type="dxa"/>
            <w:gridSpan w:val="13"/>
            <w:tcBorders>
              <w:top w:val="single" w:sz="2" w:space="0" w:color="auto"/>
              <w:left w:val="single" w:sz="2" w:space="0" w:color="auto"/>
              <w:bottom w:val="single" w:sz="2" w:space="0" w:color="auto"/>
              <w:right w:val="single" w:sz="2" w:space="0" w:color="auto"/>
            </w:tcBorders>
            <w:shd w:val="clear" w:color="auto" w:fill="FFFFFF"/>
          </w:tcPr>
          <w:p w14:paraId="383E798C" w14:textId="77777777" w:rsidR="00853269" w:rsidRPr="00F26E46" w:rsidRDefault="00853269" w:rsidP="00853269">
            <w:pPr>
              <w:spacing w:after="120"/>
              <w:rPr>
                <w:rFonts w:ascii="Times New Roman" w:hAnsi="Times New Roman"/>
                <w:sz w:val="18"/>
                <w:szCs w:val="18"/>
              </w:rPr>
            </w:pPr>
          </w:p>
        </w:tc>
      </w:tr>
      <w:tr w:rsidR="00853269" w:rsidRPr="00F26E46" w14:paraId="65F3BE81" w14:textId="77777777" w:rsidTr="00853269">
        <w:trPr>
          <w:trHeight w:val="384"/>
        </w:trPr>
        <w:tc>
          <w:tcPr>
            <w:tcW w:w="2173" w:type="dxa"/>
            <w:gridSpan w:val="3"/>
            <w:vMerge w:val="restart"/>
            <w:tcBorders>
              <w:top w:val="single" w:sz="2" w:space="0" w:color="auto"/>
              <w:left w:val="single" w:sz="2" w:space="0" w:color="auto"/>
            </w:tcBorders>
            <w:shd w:val="clear" w:color="auto" w:fill="FFF2CC"/>
          </w:tcPr>
          <w:p w14:paraId="0C261FE0"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03" w:type="dxa"/>
            <w:gridSpan w:val="5"/>
            <w:vMerge w:val="restart"/>
            <w:tcBorders>
              <w:top w:val="single" w:sz="2" w:space="0" w:color="auto"/>
            </w:tcBorders>
            <w:shd w:val="clear" w:color="auto" w:fill="FFF2CC"/>
          </w:tcPr>
          <w:p w14:paraId="2DA1811C"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492" w:type="dxa"/>
            <w:gridSpan w:val="7"/>
            <w:vMerge w:val="restart"/>
            <w:tcBorders>
              <w:top w:val="single" w:sz="2" w:space="0" w:color="auto"/>
            </w:tcBorders>
            <w:shd w:val="clear" w:color="auto" w:fill="FFF2CC"/>
          </w:tcPr>
          <w:p w14:paraId="27E2D382"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796" w:type="dxa"/>
            <w:gridSpan w:val="7"/>
            <w:vMerge w:val="restart"/>
            <w:tcBorders>
              <w:top w:val="single" w:sz="2" w:space="0" w:color="auto"/>
            </w:tcBorders>
            <w:shd w:val="clear" w:color="auto" w:fill="FFF2CC"/>
          </w:tcPr>
          <w:p w14:paraId="43D8EEE1"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2755" w:type="dxa"/>
            <w:gridSpan w:val="18"/>
            <w:vMerge w:val="restart"/>
            <w:tcBorders>
              <w:top w:val="single" w:sz="2" w:space="0" w:color="auto"/>
            </w:tcBorders>
            <w:shd w:val="clear" w:color="auto" w:fill="FFF2CC"/>
          </w:tcPr>
          <w:p w14:paraId="7451009B"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749" w:type="dxa"/>
            <w:gridSpan w:val="12"/>
            <w:vMerge w:val="restart"/>
            <w:tcBorders>
              <w:top w:val="single" w:sz="2" w:space="0" w:color="auto"/>
            </w:tcBorders>
            <w:shd w:val="clear" w:color="auto" w:fill="FFF2CC"/>
          </w:tcPr>
          <w:p w14:paraId="62913677"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4909" w:type="dxa"/>
            <w:gridSpan w:val="38"/>
            <w:tcBorders>
              <w:top w:val="single" w:sz="2" w:space="0" w:color="auto"/>
              <w:right w:val="single" w:sz="2" w:space="0" w:color="auto"/>
            </w:tcBorders>
            <w:shd w:val="clear" w:color="auto" w:fill="FFF2CC"/>
          </w:tcPr>
          <w:p w14:paraId="77E34C5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2BB79D51" w14:textId="77777777" w:rsidTr="00853269">
        <w:trPr>
          <w:trHeight w:val="179"/>
        </w:trPr>
        <w:tc>
          <w:tcPr>
            <w:tcW w:w="2173" w:type="dxa"/>
            <w:gridSpan w:val="3"/>
            <w:vMerge/>
            <w:tcBorders>
              <w:left w:val="single" w:sz="2" w:space="0" w:color="auto"/>
            </w:tcBorders>
            <w:shd w:val="clear" w:color="auto" w:fill="FFF2CC"/>
          </w:tcPr>
          <w:p w14:paraId="52E03719" w14:textId="77777777" w:rsidR="00853269" w:rsidRPr="00F26E46" w:rsidRDefault="00853269" w:rsidP="00853269">
            <w:pPr>
              <w:rPr>
                <w:rFonts w:ascii="Times New Roman" w:hAnsi="Times New Roman"/>
                <w:sz w:val="18"/>
                <w:szCs w:val="18"/>
              </w:rPr>
            </w:pPr>
          </w:p>
        </w:tc>
        <w:tc>
          <w:tcPr>
            <w:tcW w:w="903" w:type="dxa"/>
            <w:gridSpan w:val="5"/>
            <w:vMerge/>
            <w:shd w:val="clear" w:color="auto" w:fill="FFF2CC"/>
          </w:tcPr>
          <w:p w14:paraId="7EAEAAEC" w14:textId="77777777" w:rsidR="00853269" w:rsidRPr="00F26E46" w:rsidRDefault="00853269" w:rsidP="00853269">
            <w:pPr>
              <w:rPr>
                <w:rFonts w:ascii="Times New Roman" w:hAnsi="Times New Roman"/>
                <w:sz w:val="18"/>
                <w:szCs w:val="18"/>
              </w:rPr>
            </w:pPr>
          </w:p>
        </w:tc>
        <w:tc>
          <w:tcPr>
            <w:tcW w:w="1492" w:type="dxa"/>
            <w:gridSpan w:val="7"/>
            <w:vMerge/>
            <w:shd w:val="clear" w:color="auto" w:fill="FFF2CC"/>
          </w:tcPr>
          <w:p w14:paraId="0DE00EB5" w14:textId="77777777" w:rsidR="00853269" w:rsidRPr="00F26E46" w:rsidRDefault="00853269" w:rsidP="00853269">
            <w:pPr>
              <w:rPr>
                <w:rFonts w:ascii="Times New Roman" w:hAnsi="Times New Roman"/>
                <w:sz w:val="18"/>
                <w:szCs w:val="18"/>
              </w:rPr>
            </w:pPr>
          </w:p>
        </w:tc>
        <w:tc>
          <w:tcPr>
            <w:tcW w:w="1796" w:type="dxa"/>
            <w:gridSpan w:val="7"/>
            <w:vMerge/>
            <w:shd w:val="clear" w:color="auto" w:fill="FFF2CC"/>
          </w:tcPr>
          <w:p w14:paraId="67A0E9AD" w14:textId="77777777" w:rsidR="00853269" w:rsidRPr="00F26E46" w:rsidRDefault="00853269" w:rsidP="00853269">
            <w:pPr>
              <w:jc w:val="center"/>
              <w:rPr>
                <w:rFonts w:ascii="Times New Roman" w:hAnsi="Times New Roman"/>
                <w:sz w:val="18"/>
                <w:szCs w:val="18"/>
              </w:rPr>
            </w:pPr>
          </w:p>
        </w:tc>
        <w:tc>
          <w:tcPr>
            <w:tcW w:w="2755" w:type="dxa"/>
            <w:gridSpan w:val="18"/>
            <w:vMerge/>
            <w:shd w:val="clear" w:color="auto" w:fill="FFF2CC"/>
          </w:tcPr>
          <w:p w14:paraId="23318D55" w14:textId="77777777" w:rsidR="00853269" w:rsidRPr="00F26E46" w:rsidRDefault="00853269" w:rsidP="00853269">
            <w:pPr>
              <w:jc w:val="center"/>
              <w:rPr>
                <w:rFonts w:ascii="Times New Roman" w:hAnsi="Times New Roman"/>
                <w:sz w:val="18"/>
                <w:szCs w:val="18"/>
              </w:rPr>
            </w:pPr>
          </w:p>
        </w:tc>
        <w:tc>
          <w:tcPr>
            <w:tcW w:w="1749" w:type="dxa"/>
            <w:gridSpan w:val="12"/>
            <w:vMerge/>
            <w:shd w:val="clear" w:color="auto" w:fill="FFF2CC"/>
          </w:tcPr>
          <w:p w14:paraId="3F07B68B" w14:textId="77777777" w:rsidR="00853269" w:rsidRPr="00F26E46" w:rsidRDefault="00853269" w:rsidP="00853269">
            <w:pPr>
              <w:jc w:val="center"/>
              <w:rPr>
                <w:rFonts w:ascii="Times New Roman" w:hAnsi="Times New Roman"/>
                <w:sz w:val="18"/>
                <w:szCs w:val="18"/>
              </w:rPr>
            </w:pPr>
          </w:p>
        </w:tc>
        <w:tc>
          <w:tcPr>
            <w:tcW w:w="1013" w:type="dxa"/>
            <w:gridSpan w:val="6"/>
            <w:shd w:val="clear" w:color="auto" w:fill="FFF2CC"/>
            <w:vAlign w:val="center"/>
          </w:tcPr>
          <w:p w14:paraId="25F2C2F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013" w:type="dxa"/>
            <w:gridSpan w:val="10"/>
            <w:shd w:val="clear" w:color="auto" w:fill="FFF2CC"/>
            <w:vAlign w:val="center"/>
          </w:tcPr>
          <w:p w14:paraId="6D2E811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074" w:type="dxa"/>
            <w:gridSpan w:val="9"/>
            <w:tcBorders>
              <w:right w:val="single" w:sz="4" w:space="0" w:color="auto"/>
            </w:tcBorders>
            <w:shd w:val="clear" w:color="auto" w:fill="FFF2CC"/>
            <w:vAlign w:val="center"/>
          </w:tcPr>
          <w:p w14:paraId="2C1AC61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941" w:type="dxa"/>
            <w:gridSpan w:val="11"/>
            <w:tcBorders>
              <w:left w:val="single" w:sz="4" w:space="0" w:color="auto"/>
              <w:right w:val="single" w:sz="4" w:space="0" w:color="auto"/>
            </w:tcBorders>
            <w:shd w:val="clear" w:color="auto" w:fill="FFF2CC"/>
            <w:vAlign w:val="center"/>
          </w:tcPr>
          <w:p w14:paraId="1A2D3FF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868" w:type="dxa"/>
            <w:gridSpan w:val="2"/>
            <w:tcBorders>
              <w:left w:val="single" w:sz="4" w:space="0" w:color="auto"/>
              <w:right w:val="single" w:sz="2" w:space="0" w:color="auto"/>
            </w:tcBorders>
            <w:shd w:val="clear" w:color="auto" w:fill="FFF2CC"/>
            <w:vAlign w:val="center"/>
          </w:tcPr>
          <w:p w14:paraId="54FA91C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7C830ED2" w14:textId="77777777" w:rsidTr="00853269">
        <w:trPr>
          <w:trHeight w:val="1083"/>
        </w:trPr>
        <w:tc>
          <w:tcPr>
            <w:tcW w:w="2173" w:type="dxa"/>
            <w:gridSpan w:val="3"/>
            <w:tcBorders>
              <w:left w:val="single" w:sz="2" w:space="0" w:color="auto"/>
            </w:tcBorders>
          </w:tcPr>
          <w:p w14:paraId="3E1B0956"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lang w:eastAsia="en-GB"/>
              </w:rPr>
              <w:t>2.3.1. Предлог мера за унапређење нормативног оквира у делу попуњавања положаја лицима у статусу вршиоца дужности</w:t>
            </w:r>
          </w:p>
        </w:tc>
        <w:tc>
          <w:tcPr>
            <w:tcW w:w="903" w:type="dxa"/>
            <w:gridSpan w:val="5"/>
            <w:vAlign w:val="center"/>
          </w:tcPr>
          <w:p w14:paraId="2E420B1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p>
        </w:tc>
        <w:tc>
          <w:tcPr>
            <w:tcW w:w="1492" w:type="dxa"/>
            <w:gridSpan w:val="7"/>
            <w:vAlign w:val="center"/>
          </w:tcPr>
          <w:p w14:paraId="36AFA1C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ВСС</w:t>
            </w:r>
          </w:p>
          <w:p w14:paraId="0ADE533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СУК</w:t>
            </w:r>
          </w:p>
          <w:p w14:paraId="0E2C465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ГЕНСЕК</w:t>
            </w:r>
          </w:p>
          <w:p w14:paraId="5393691F" w14:textId="77777777" w:rsidR="00853269" w:rsidRPr="00F26E46" w:rsidRDefault="00853269" w:rsidP="00853269">
            <w:pPr>
              <w:rPr>
                <w:rFonts w:ascii="Times New Roman" w:hAnsi="Times New Roman"/>
                <w:sz w:val="18"/>
                <w:szCs w:val="18"/>
              </w:rPr>
            </w:pPr>
          </w:p>
        </w:tc>
        <w:tc>
          <w:tcPr>
            <w:tcW w:w="1796" w:type="dxa"/>
            <w:gridSpan w:val="7"/>
            <w:vAlign w:val="center"/>
          </w:tcPr>
          <w:p w14:paraId="5934AB38"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 xml:space="preserve">1. квартал 2027. </w:t>
            </w:r>
          </w:p>
          <w:p w14:paraId="54995ED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1. квартал 2027.</w:t>
            </w:r>
          </w:p>
        </w:tc>
        <w:tc>
          <w:tcPr>
            <w:tcW w:w="2755" w:type="dxa"/>
            <w:gridSpan w:val="18"/>
          </w:tcPr>
          <w:p w14:paraId="1AD7E2E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749" w:type="dxa"/>
            <w:gridSpan w:val="12"/>
          </w:tcPr>
          <w:p w14:paraId="6728835E" w14:textId="77777777" w:rsidR="00853269" w:rsidRPr="00F26E46" w:rsidRDefault="00853269" w:rsidP="0085326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1844A9F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013" w:type="dxa"/>
            <w:gridSpan w:val="6"/>
          </w:tcPr>
          <w:p w14:paraId="1D39CD30" w14:textId="77777777" w:rsidR="00853269" w:rsidRPr="00F26E46" w:rsidRDefault="00853269" w:rsidP="00853269">
            <w:pPr>
              <w:rPr>
                <w:rFonts w:ascii="Times New Roman" w:hAnsi="Times New Roman"/>
                <w:sz w:val="18"/>
                <w:szCs w:val="18"/>
              </w:rPr>
            </w:pPr>
          </w:p>
        </w:tc>
        <w:tc>
          <w:tcPr>
            <w:tcW w:w="1013" w:type="dxa"/>
            <w:gridSpan w:val="10"/>
          </w:tcPr>
          <w:p w14:paraId="4D817D75" w14:textId="77777777" w:rsidR="00853269" w:rsidRPr="00F26E46" w:rsidRDefault="00853269" w:rsidP="00853269">
            <w:pPr>
              <w:rPr>
                <w:rFonts w:ascii="Times New Roman" w:hAnsi="Times New Roman"/>
                <w:sz w:val="18"/>
                <w:szCs w:val="18"/>
              </w:rPr>
            </w:pPr>
          </w:p>
        </w:tc>
        <w:tc>
          <w:tcPr>
            <w:tcW w:w="1074" w:type="dxa"/>
            <w:gridSpan w:val="9"/>
            <w:tcBorders>
              <w:right w:val="single" w:sz="4" w:space="0" w:color="auto"/>
            </w:tcBorders>
          </w:tcPr>
          <w:p w14:paraId="7BB6D53B" w14:textId="77777777" w:rsidR="00853269" w:rsidRPr="00F26E46" w:rsidRDefault="00853269" w:rsidP="00853269">
            <w:pPr>
              <w:rPr>
                <w:rFonts w:ascii="Times New Roman" w:hAnsi="Times New Roman"/>
                <w:sz w:val="18"/>
                <w:szCs w:val="18"/>
              </w:rPr>
            </w:pPr>
          </w:p>
        </w:tc>
        <w:tc>
          <w:tcPr>
            <w:tcW w:w="941" w:type="dxa"/>
            <w:gridSpan w:val="11"/>
            <w:tcBorders>
              <w:left w:val="single" w:sz="4" w:space="0" w:color="auto"/>
              <w:right w:val="single" w:sz="4" w:space="0" w:color="auto"/>
            </w:tcBorders>
          </w:tcPr>
          <w:p w14:paraId="301F2F92" w14:textId="77777777" w:rsidR="00853269" w:rsidRPr="00F26E46" w:rsidRDefault="00853269" w:rsidP="00853269">
            <w:pPr>
              <w:rPr>
                <w:rFonts w:ascii="Times New Roman" w:hAnsi="Times New Roman"/>
                <w:sz w:val="18"/>
                <w:szCs w:val="18"/>
              </w:rPr>
            </w:pPr>
          </w:p>
        </w:tc>
        <w:tc>
          <w:tcPr>
            <w:tcW w:w="868" w:type="dxa"/>
            <w:gridSpan w:val="2"/>
            <w:tcBorders>
              <w:left w:val="single" w:sz="4" w:space="0" w:color="auto"/>
              <w:right w:val="single" w:sz="2" w:space="0" w:color="auto"/>
            </w:tcBorders>
          </w:tcPr>
          <w:p w14:paraId="3770C6B0" w14:textId="77777777" w:rsidR="00853269" w:rsidRPr="00F26E46" w:rsidRDefault="00853269" w:rsidP="00853269">
            <w:pPr>
              <w:rPr>
                <w:rFonts w:ascii="Times New Roman" w:hAnsi="Times New Roman"/>
                <w:sz w:val="18"/>
                <w:szCs w:val="18"/>
              </w:rPr>
            </w:pPr>
          </w:p>
        </w:tc>
      </w:tr>
      <w:tr w:rsidR="00853269" w:rsidRPr="00F26E46" w14:paraId="18E91E2C" w14:textId="77777777" w:rsidTr="00853269">
        <w:trPr>
          <w:trHeight w:val="269"/>
        </w:trPr>
        <w:tc>
          <w:tcPr>
            <w:tcW w:w="2173" w:type="dxa"/>
            <w:gridSpan w:val="3"/>
            <w:tcBorders>
              <w:left w:val="single" w:sz="2" w:space="0" w:color="auto"/>
            </w:tcBorders>
          </w:tcPr>
          <w:p w14:paraId="4ADC9A08"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rPr>
              <w:t>2.3.</w:t>
            </w:r>
            <w:r w:rsidRPr="00F26E46">
              <w:rPr>
                <w:rFonts w:ascii="Times New Roman" w:hAnsi="Times New Roman"/>
                <w:sz w:val="18"/>
                <w:szCs w:val="18"/>
                <w:lang w:val="sr-Latn-RS"/>
              </w:rPr>
              <w:t>2</w:t>
            </w:r>
            <w:r w:rsidRPr="00F26E46">
              <w:rPr>
                <w:rFonts w:ascii="Times New Roman" w:hAnsi="Times New Roman"/>
                <w:sz w:val="18"/>
                <w:szCs w:val="18"/>
              </w:rPr>
              <w:t>.</w:t>
            </w:r>
            <w:r w:rsidRPr="00F26E46">
              <w:rPr>
                <w:rFonts w:ascii="Times New Roman" w:hAnsi="Times New Roman"/>
                <w:sz w:val="18"/>
                <w:szCs w:val="18"/>
                <w:lang w:eastAsia="en-GB"/>
              </w:rPr>
              <w:t xml:space="preserve"> Успостављање механизма координације/сарадње између институција које се баве политиком управљања државним службеницима на положају</w:t>
            </w:r>
          </w:p>
        </w:tc>
        <w:tc>
          <w:tcPr>
            <w:tcW w:w="903" w:type="dxa"/>
            <w:gridSpan w:val="5"/>
            <w:vAlign w:val="center"/>
          </w:tcPr>
          <w:p w14:paraId="0C0DF59C" w14:textId="77777777" w:rsidR="00853269" w:rsidRPr="00F26E46" w:rsidRDefault="00853269" w:rsidP="00853269">
            <w:pPr>
              <w:tabs>
                <w:tab w:val="left" w:pos="9923"/>
              </w:tabs>
              <w:rPr>
                <w:rFonts w:ascii="Times New Roman" w:hAnsi="Times New Roman"/>
                <w:sz w:val="18"/>
                <w:szCs w:val="18"/>
              </w:rPr>
            </w:pPr>
          </w:p>
          <w:p w14:paraId="0E9406D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p>
        </w:tc>
        <w:tc>
          <w:tcPr>
            <w:tcW w:w="1492" w:type="dxa"/>
            <w:gridSpan w:val="7"/>
            <w:vAlign w:val="center"/>
          </w:tcPr>
          <w:p w14:paraId="5FD71D2D"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ГЕНСЕК</w:t>
            </w:r>
          </w:p>
          <w:p w14:paraId="5A873498"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ВСС</w:t>
            </w:r>
          </w:p>
          <w:p w14:paraId="0FF97E9E"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СУК</w:t>
            </w:r>
          </w:p>
          <w:p w14:paraId="717B2D3E"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НАЈУ</w:t>
            </w:r>
          </w:p>
        </w:tc>
        <w:tc>
          <w:tcPr>
            <w:tcW w:w="1796" w:type="dxa"/>
            <w:gridSpan w:val="7"/>
            <w:vAlign w:val="center"/>
          </w:tcPr>
          <w:p w14:paraId="1D83860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1.квартал 2027.</w:t>
            </w:r>
          </w:p>
          <w:p w14:paraId="59BA9B87"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2027.</w:t>
            </w:r>
          </w:p>
        </w:tc>
        <w:tc>
          <w:tcPr>
            <w:tcW w:w="2755" w:type="dxa"/>
            <w:gridSpan w:val="18"/>
          </w:tcPr>
          <w:p w14:paraId="66ED7F1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749" w:type="dxa"/>
            <w:gridSpan w:val="12"/>
          </w:tcPr>
          <w:p w14:paraId="403117D4" w14:textId="77777777" w:rsidR="00853269" w:rsidRPr="00F26E46" w:rsidRDefault="00853269" w:rsidP="0085326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366BF9A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013" w:type="dxa"/>
            <w:gridSpan w:val="6"/>
          </w:tcPr>
          <w:p w14:paraId="6754789E" w14:textId="77777777" w:rsidR="00853269" w:rsidRPr="00F26E46" w:rsidRDefault="00853269" w:rsidP="00853269">
            <w:pPr>
              <w:rPr>
                <w:rFonts w:ascii="Times New Roman" w:hAnsi="Times New Roman"/>
                <w:sz w:val="18"/>
                <w:szCs w:val="18"/>
              </w:rPr>
            </w:pPr>
          </w:p>
        </w:tc>
        <w:tc>
          <w:tcPr>
            <w:tcW w:w="1013" w:type="dxa"/>
            <w:gridSpan w:val="10"/>
          </w:tcPr>
          <w:p w14:paraId="2EA42B27" w14:textId="77777777" w:rsidR="00853269" w:rsidRPr="00F26E46" w:rsidRDefault="00853269" w:rsidP="00853269">
            <w:pPr>
              <w:rPr>
                <w:rFonts w:ascii="Times New Roman" w:hAnsi="Times New Roman"/>
                <w:sz w:val="18"/>
                <w:szCs w:val="18"/>
              </w:rPr>
            </w:pPr>
          </w:p>
        </w:tc>
        <w:tc>
          <w:tcPr>
            <w:tcW w:w="1074" w:type="dxa"/>
            <w:gridSpan w:val="9"/>
            <w:tcBorders>
              <w:right w:val="single" w:sz="4" w:space="0" w:color="auto"/>
            </w:tcBorders>
          </w:tcPr>
          <w:p w14:paraId="6B184444" w14:textId="77777777" w:rsidR="00853269" w:rsidRPr="00F26E46" w:rsidRDefault="00853269" w:rsidP="00853269">
            <w:pPr>
              <w:rPr>
                <w:rFonts w:ascii="Times New Roman" w:hAnsi="Times New Roman"/>
                <w:color w:val="FF0000"/>
                <w:sz w:val="18"/>
                <w:szCs w:val="18"/>
              </w:rPr>
            </w:pPr>
          </w:p>
        </w:tc>
        <w:tc>
          <w:tcPr>
            <w:tcW w:w="941" w:type="dxa"/>
            <w:gridSpan w:val="11"/>
            <w:tcBorders>
              <w:left w:val="single" w:sz="4" w:space="0" w:color="auto"/>
              <w:right w:val="single" w:sz="4" w:space="0" w:color="auto"/>
            </w:tcBorders>
          </w:tcPr>
          <w:p w14:paraId="1CFFE163" w14:textId="77777777" w:rsidR="00853269" w:rsidRPr="00F26E46" w:rsidRDefault="00853269" w:rsidP="00853269">
            <w:pPr>
              <w:rPr>
                <w:rFonts w:ascii="Times New Roman" w:hAnsi="Times New Roman"/>
                <w:color w:val="FF0000"/>
                <w:sz w:val="18"/>
                <w:szCs w:val="18"/>
              </w:rPr>
            </w:pPr>
          </w:p>
        </w:tc>
        <w:tc>
          <w:tcPr>
            <w:tcW w:w="868" w:type="dxa"/>
            <w:gridSpan w:val="2"/>
            <w:tcBorders>
              <w:left w:val="single" w:sz="4" w:space="0" w:color="auto"/>
              <w:right w:val="single" w:sz="2" w:space="0" w:color="auto"/>
            </w:tcBorders>
          </w:tcPr>
          <w:p w14:paraId="1F765009" w14:textId="77777777" w:rsidR="00853269" w:rsidRPr="00F26E46" w:rsidRDefault="00853269" w:rsidP="00853269">
            <w:pPr>
              <w:rPr>
                <w:rFonts w:ascii="Times New Roman" w:hAnsi="Times New Roman"/>
                <w:color w:val="FF0000"/>
                <w:sz w:val="18"/>
                <w:szCs w:val="18"/>
              </w:rPr>
            </w:pPr>
          </w:p>
        </w:tc>
      </w:tr>
      <w:tr w:rsidR="00853269" w:rsidRPr="00F26E46" w14:paraId="39095316" w14:textId="77777777" w:rsidTr="00853269">
        <w:trPr>
          <w:trHeight w:val="269"/>
        </w:trPr>
        <w:tc>
          <w:tcPr>
            <w:tcW w:w="2173" w:type="dxa"/>
            <w:gridSpan w:val="3"/>
            <w:tcBorders>
              <w:left w:val="single" w:sz="2" w:space="0" w:color="auto"/>
            </w:tcBorders>
          </w:tcPr>
          <w:p w14:paraId="42373A9A"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lang w:eastAsia="en-GB"/>
              </w:rPr>
              <w:t>2.3.</w:t>
            </w:r>
            <w:r w:rsidRPr="00F26E46">
              <w:rPr>
                <w:rFonts w:ascii="Times New Roman" w:hAnsi="Times New Roman"/>
                <w:sz w:val="18"/>
                <w:szCs w:val="18"/>
                <w:lang w:val="sr-Latn-RS" w:eastAsia="en-GB"/>
              </w:rPr>
              <w:t>3</w:t>
            </w:r>
            <w:r w:rsidRPr="00F26E46">
              <w:rPr>
                <w:rFonts w:ascii="Times New Roman" w:hAnsi="Times New Roman"/>
                <w:sz w:val="18"/>
                <w:szCs w:val="18"/>
                <w:lang w:eastAsia="en-GB"/>
              </w:rPr>
              <w:t xml:space="preserve">. Израда каталога радних места положаја са свим релевантним </w:t>
            </w:r>
            <w:r w:rsidRPr="00F26E46">
              <w:rPr>
                <w:rFonts w:ascii="Times New Roman" w:hAnsi="Times New Roman"/>
                <w:sz w:val="18"/>
                <w:szCs w:val="18"/>
                <w:lang w:eastAsia="en-GB"/>
              </w:rPr>
              <w:lastRenderedPageBreak/>
              <w:t>информацијама о положају</w:t>
            </w:r>
          </w:p>
        </w:tc>
        <w:tc>
          <w:tcPr>
            <w:tcW w:w="903" w:type="dxa"/>
            <w:gridSpan w:val="5"/>
            <w:vAlign w:val="center"/>
          </w:tcPr>
          <w:p w14:paraId="5BCFFDC3"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lastRenderedPageBreak/>
              <w:t>МДУЛС</w:t>
            </w:r>
          </w:p>
        </w:tc>
        <w:tc>
          <w:tcPr>
            <w:tcW w:w="1492" w:type="dxa"/>
            <w:gridSpan w:val="7"/>
            <w:vAlign w:val="center"/>
          </w:tcPr>
          <w:p w14:paraId="5546F72F"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СУК</w:t>
            </w:r>
          </w:p>
          <w:p w14:paraId="1E859BA5"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 xml:space="preserve">ВСС </w:t>
            </w:r>
          </w:p>
        </w:tc>
        <w:tc>
          <w:tcPr>
            <w:tcW w:w="1796" w:type="dxa"/>
            <w:gridSpan w:val="7"/>
            <w:vAlign w:val="center"/>
          </w:tcPr>
          <w:p w14:paraId="06B0CD0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3.квартал 2026.</w:t>
            </w:r>
          </w:p>
          <w:p w14:paraId="47B749D5"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1. квартал 2027.</w:t>
            </w:r>
          </w:p>
        </w:tc>
        <w:tc>
          <w:tcPr>
            <w:tcW w:w="2755" w:type="dxa"/>
            <w:gridSpan w:val="18"/>
          </w:tcPr>
          <w:p w14:paraId="5D984F9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749" w:type="dxa"/>
            <w:gridSpan w:val="12"/>
          </w:tcPr>
          <w:p w14:paraId="37330EB4" w14:textId="77777777" w:rsidR="00853269" w:rsidRPr="00F26E46" w:rsidRDefault="00853269" w:rsidP="0085326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3CC7F2F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013" w:type="dxa"/>
            <w:gridSpan w:val="6"/>
          </w:tcPr>
          <w:p w14:paraId="5DC0FD4B" w14:textId="77777777" w:rsidR="00853269" w:rsidRPr="00F26E46" w:rsidRDefault="00853269" w:rsidP="00853269">
            <w:pPr>
              <w:rPr>
                <w:rFonts w:ascii="Times New Roman" w:hAnsi="Times New Roman"/>
                <w:sz w:val="18"/>
                <w:szCs w:val="18"/>
              </w:rPr>
            </w:pPr>
          </w:p>
        </w:tc>
        <w:tc>
          <w:tcPr>
            <w:tcW w:w="1013" w:type="dxa"/>
            <w:gridSpan w:val="10"/>
          </w:tcPr>
          <w:p w14:paraId="4FC200FC" w14:textId="77777777" w:rsidR="00853269" w:rsidRPr="00F26E46" w:rsidRDefault="00853269" w:rsidP="00853269">
            <w:pPr>
              <w:rPr>
                <w:rFonts w:ascii="Times New Roman" w:hAnsi="Times New Roman"/>
                <w:sz w:val="18"/>
                <w:szCs w:val="18"/>
              </w:rPr>
            </w:pPr>
          </w:p>
        </w:tc>
        <w:tc>
          <w:tcPr>
            <w:tcW w:w="1074" w:type="dxa"/>
            <w:gridSpan w:val="9"/>
            <w:tcBorders>
              <w:right w:val="single" w:sz="4" w:space="0" w:color="auto"/>
            </w:tcBorders>
          </w:tcPr>
          <w:p w14:paraId="60AC9C1C" w14:textId="77777777" w:rsidR="00853269" w:rsidRPr="00F26E46" w:rsidRDefault="00853269" w:rsidP="00853269">
            <w:pPr>
              <w:rPr>
                <w:rFonts w:ascii="Times New Roman" w:hAnsi="Times New Roman"/>
                <w:sz w:val="18"/>
                <w:szCs w:val="18"/>
              </w:rPr>
            </w:pPr>
          </w:p>
        </w:tc>
        <w:tc>
          <w:tcPr>
            <w:tcW w:w="941" w:type="dxa"/>
            <w:gridSpan w:val="11"/>
            <w:tcBorders>
              <w:left w:val="single" w:sz="4" w:space="0" w:color="auto"/>
              <w:right w:val="single" w:sz="4" w:space="0" w:color="auto"/>
            </w:tcBorders>
          </w:tcPr>
          <w:p w14:paraId="58EDD2D6" w14:textId="77777777" w:rsidR="00853269" w:rsidRPr="00F26E46" w:rsidRDefault="00853269" w:rsidP="00853269">
            <w:pPr>
              <w:rPr>
                <w:rFonts w:ascii="Times New Roman" w:hAnsi="Times New Roman"/>
                <w:sz w:val="18"/>
                <w:szCs w:val="18"/>
              </w:rPr>
            </w:pPr>
          </w:p>
        </w:tc>
        <w:tc>
          <w:tcPr>
            <w:tcW w:w="868" w:type="dxa"/>
            <w:gridSpan w:val="2"/>
            <w:tcBorders>
              <w:left w:val="single" w:sz="4" w:space="0" w:color="auto"/>
              <w:right w:val="single" w:sz="2" w:space="0" w:color="auto"/>
            </w:tcBorders>
          </w:tcPr>
          <w:p w14:paraId="36BE2E77" w14:textId="77777777" w:rsidR="00853269" w:rsidRPr="00F26E46" w:rsidRDefault="00853269" w:rsidP="00853269">
            <w:pPr>
              <w:rPr>
                <w:rFonts w:ascii="Times New Roman" w:hAnsi="Times New Roman"/>
                <w:sz w:val="18"/>
                <w:szCs w:val="18"/>
              </w:rPr>
            </w:pPr>
          </w:p>
        </w:tc>
      </w:tr>
      <w:tr w:rsidR="00853269" w:rsidRPr="00F26E46" w14:paraId="1F675F71" w14:textId="77777777" w:rsidTr="00853269">
        <w:trPr>
          <w:trHeight w:val="1038"/>
        </w:trPr>
        <w:tc>
          <w:tcPr>
            <w:tcW w:w="2173" w:type="dxa"/>
            <w:gridSpan w:val="3"/>
            <w:tcBorders>
              <w:left w:val="single" w:sz="2" w:space="0" w:color="auto"/>
              <w:bottom w:val="single" w:sz="2" w:space="0" w:color="auto"/>
            </w:tcBorders>
          </w:tcPr>
          <w:p w14:paraId="35C5544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2.3.4. </w:t>
            </w:r>
            <w:r w:rsidRPr="00F26E46">
              <w:rPr>
                <w:rFonts w:ascii="Times New Roman" w:hAnsi="Times New Roman"/>
                <w:sz w:val="18"/>
                <w:szCs w:val="18"/>
                <w:lang w:eastAsia="en-GB"/>
              </w:rPr>
              <w:t>Подршка јачању капацитета Високог службеничког савета за спровођење метода селекције на бази новог оквира компетенција за лица на положају</w:t>
            </w:r>
          </w:p>
        </w:tc>
        <w:tc>
          <w:tcPr>
            <w:tcW w:w="903" w:type="dxa"/>
            <w:gridSpan w:val="5"/>
            <w:tcBorders>
              <w:bottom w:val="single" w:sz="2" w:space="0" w:color="auto"/>
            </w:tcBorders>
            <w:vAlign w:val="center"/>
          </w:tcPr>
          <w:p w14:paraId="6E3DEC3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НАЈУ</w:t>
            </w:r>
          </w:p>
        </w:tc>
        <w:tc>
          <w:tcPr>
            <w:tcW w:w="1492" w:type="dxa"/>
            <w:gridSpan w:val="7"/>
            <w:tcBorders>
              <w:bottom w:val="single" w:sz="2" w:space="0" w:color="auto"/>
            </w:tcBorders>
            <w:vAlign w:val="center"/>
          </w:tcPr>
          <w:p w14:paraId="589D1449"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МДУЛС</w:t>
            </w:r>
          </w:p>
          <w:p w14:paraId="1D2027D6"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СУК</w:t>
            </w:r>
          </w:p>
          <w:p w14:paraId="75A5051F" w14:textId="77777777" w:rsidR="00853269" w:rsidRPr="00F26E46" w:rsidRDefault="00853269" w:rsidP="00853269">
            <w:pPr>
              <w:rPr>
                <w:rFonts w:ascii="Times New Roman" w:hAnsi="Times New Roman"/>
                <w:sz w:val="18"/>
                <w:szCs w:val="18"/>
                <w:lang w:eastAsia="en-GB"/>
              </w:rPr>
            </w:pPr>
          </w:p>
        </w:tc>
        <w:tc>
          <w:tcPr>
            <w:tcW w:w="1796" w:type="dxa"/>
            <w:gridSpan w:val="7"/>
            <w:tcBorders>
              <w:bottom w:val="single" w:sz="2" w:space="0" w:color="auto"/>
            </w:tcBorders>
            <w:vAlign w:val="center"/>
          </w:tcPr>
          <w:p w14:paraId="56C261EF"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 квартал 2027.</w:t>
            </w:r>
          </w:p>
          <w:p w14:paraId="7A33E869"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755" w:type="dxa"/>
            <w:gridSpan w:val="18"/>
            <w:tcBorders>
              <w:bottom w:val="single" w:sz="2" w:space="0" w:color="auto"/>
            </w:tcBorders>
          </w:tcPr>
          <w:p w14:paraId="3467F52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/Редовна издвајања</w:t>
            </w:r>
          </w:p>
        </w:tc>
        <w:tc>
          <w:tcPr>
            <w:tcW w:w="1749" w:type="dxa"/>
            <w:gridSpan w:val="12"/>
            <w:tcBorders>
              <w:bottom w:val="single" w:sz="2" w:space="0" w:color="auto"/>
            </w:tcBorders>
          </w:tcPr>
          <w:p w14:paraId="1334164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5046B3F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13" w:type="dxa"/>
            <w:gridSpan w:val="6"/>
            <w:tcBorders>
              <w:bottom w:val="single" w:sz="2" w:space="0" w:color="auto"/>
            </w:tcBorders>
          </w:tcPr>
          <w:p w14:paraId="4372402D" w14:textId="77777777" w:rsidR="00853269" w:rsidRPr="00F26E46" w:rsidRDefault="00853269" w:rsidP="00853269">
            <w:pPr>
              <w:rPr>
                <w:rFonts w:ascii="Times New Roman" w:hAnsi="Times New Roman"/>
                <w:sz w:val="18"/>
                <w:szCs w:val="18"/>
              </w:rPr>
            </w:pPr>
          </w:p>
        </w:tc>
        <w:tc>
          <w:tcPr>
            <w:tcW w:w="1013" w:type="dxa"/>
            <w:gridSpan w:val="10"/>
            <w:tcBorders>
              <w:bottom w:val="single" w:sz="2" w:space="0" w:color="auto"/>
            </w:tcBorders>
          </w:tcPr>
          <w:p w14:paraId="1114E274" w14:textId="77777777" w:rsidR="00853269" w:rsidRPr="00F26E46" w:rsidRDefault="00853269" w:rsidP="00853269">
            <w:pPr>
              <w:rPr>
                <w:rFonts w:ascii="Times New Roman" w:hAnsi="Times New Roman"/>
                <w:sz w:val="18"/>
                <w:szCs w:val="18"/>
              </w:rPr>
            </w:pPr>
          </w:p>
        </w:tc>
        <w:tc>
          <w:tcPr>
            <w:tcW w:w="1074" w:type="dxa"/>
            <w:gridSpan w:val="9"/>
            <w:tcBorders>
              <w:bottom w:val="single" w:sz="2" w:space="0" w:color="auto"/>
              <w:right w:val="single" w:sz="4" w:space="0" w:color="auto"/>
            </w:tcBorders>
          </w:tcPr>
          <w:p w14:paraId="69404964" w14:textId="77777777" w:rsidR="00853269" w:rsidRPr="00F26E46" w:rsidRDefault="00853269" w:rsidP="00853269">
            <w:pPr>
              <w:rPr>
                <w:rFonts w:ascii="Times New Roman" w:hAnsi="Times New Roman"/>
                <w:sz w:val="18"/>
                <w:szCs w:val="18"/>
              </w:rPr>
            </w:pPr>
          </w:p>
        </w:tc>
        <w:tc>
          <w:tcPr>
            <w:tcW w:w="941" w:type="dxa"/>
            <w:gridSpan w:val="11"/>
            <w:tcBorders>
              <w:left w:val="single" w:sz="4" w:space="0" w:color="auto"/>
              <w:bottom w:val="single" w:sz="2" w:space="0" w:color="auto"/>
              <w:right w:val="single" w:sz="4" w:space="0" w:color="auto"/>
            </w:tcBorders>
          </w:tcPr>
          <w:p w14:paraId="624C6595" w14:textId="77777777" w:rsidR="00853269" w:rsidRPr="00F26E46" w:rsidRDefault="00853269" w:rsidP="00853269">
            <w:pPr>
              <w:rPr>
                <w:rFonts w:ascii="Times New Roman" w:hAnsi="Times New Roman"/>
                <w:sz w:val="18"/>
                <w:szCs w:val="18"/>
              </w:rPr>
            </w:pPr>
          </w:p>
        </w:tc>
        <w:tc>
          <w:tcPr>
            <w:tcW w:w="868" w:type="dxa"/>
            <w:gridSpan w:val="2"/>
            <w:tcBorders>
              <w:left w:val="single" w:sz="4" w:space="0" w:color="auto"/>
              <w:bottom w:val="single" w:sz="2" w:space="0" w:color="auto"/>
              <w:right w:val="single" w:sz="2" w:space="0" w:color="auto"/>
            </w:tcBorders>
          </w:tcPr>
          <w:p w14:paraId="27E1E052" w14:textId="77777777" w:rsidR="00853269" w:rsidRPr="00F26E46" w:rsidRDefault="00853269" w:rsidP="00853269">
            <w:pPr>
              <w:rPr>
                <w:rFonts w:ascii="Times New Roman" w:hAnsi="Times New Roman"/>
                <w:sz w:val="18"/>
                <w:szCs w:val="18"/>
              </w:rPr>
            </w:pPr>
          </w:p>
        </w:tc>
      </w:tr>
      <w:tr w:rsidR="00853269" w:rsidRPr="00F26E46" w14:paraId="358DFA18" w14:textId="77777777" w:rsidTr="00853269">
        <w:trPr>
          <w:trHeight w:val="204"/>
        </w:trPr>
        <w:tc>
          <w:tcPr>
            <w:tcW w:w="15777" w:type="dxa"/>
            <w:gridSpan w:val="90"/>
            <w:tcBorders>
              <w:top w:val="single" w:sz="2" w:space="0" w:color="auto"/>
              <w:left w:val="single" w:sz="2" w:space="0" w:color="auto"/>
              <w:bottom w:val="single" w:sz="2" w:space="0" w:color="auto"/>
              <w:right w:val="single" w:sz="2" w:space="0" w:color="auto"/>
            </w:tcBorders>
            <w:shd w:val="clear" w:color="auto" w:fill="BFBFBF"/>
          </w:tcPr>
          <w:p w14:paraId="5BC527A0"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Посебни циљ 3: ЕФИКАСАН СИСТЕМ ЗА УПРАВЉАЊЕ КАРИЈЕРОМ ПРИМЕЊЕН У ПРАКСИ</w:t>
            </w:r>
          </w:p>
        </w:tc>
      </w:tr>
      <w:tr w:rsidR="00853269" w:rsidRPr="00F26E46" w14:paraId="44F634EA" w14:textId="77777777" w:rsidTr="00853269">
        <w:trPr>
          <w:trHeight w:val="320"/>
        </w:trPr>
        <w:tc>
          <w:tcPr>
            <w:tcW w:w="15777" w:type="dxa"/>
            <w:gridSpan w:val="90"/>
            <w:tcBorders>
              <w:top w:val="single" w:sz="2" w:space="0" w:color="auto"/>
              <w:left w:val="single" w:sz="2" w:space="0" w:color="auto"/>
              <w:bottom w:val="single" w:sz="2" w:space="0" w:color="auto"/>
              <w:right w:val="single" w:sz="2" w:space="0" w:color="auto"/>
            </w:tcBorders>
            <w:shd w:val="clear" w:color="auto" w:fill="BFBFBF"/>
            <w:vAlign w:val="center"/>
          </w:tcPr>
          <w:p w14:paraId="22C043D0" w14:textId="77777777" w:rsidR="00853269" w:rsidRPr="00F26E46" w:rsidRDefault="00853269" w:rsidP="00853269">
            <w:pPr>
              <w:rPr>
                <w:rFonts w:ascii="Times New Roman" w:hAnsi="Times New Roman"/>
                <w:sz w:val="18"/>
                <w:szCs w:val="18"/>
                <w:lang w:val="ru-RU"/>
              </w:rPr>
            </w:pPr>
            <w:r w:rsidRPr="00F26E46">
              <w:rPr>
                <w:rFonts w:ascii="Times New Roman" w:hAnsi="Times New Roman"/>
                <w:sz w:val="18"/>
                <w:szCs w:val="18"/>
                <w:lang w:val="ru-RU"/>
              </w:rPr>
              <w:t xml:space="preserve">Институција одговорна за </w:t>
            </w:r>
            <w:r w:rsidRPr="00F26E46">
              <w:rPr>
                <w:rFonts w:ascii="Times New Roman" w:hAnsi="Times New Roman"/>
                <w:sz w:val="18"/>
                <w:szCs w:val="18"/>
              </w:rPr>
              <w:t>координацију и извештавање</w:t>
            </w:r>
            <w:r w:rsidRPr="00F26E46">
              <w:rPr>
                <w:rFonts w:ascii="Times New Roman" w:hAnsi="Times New Roman"/>
                <w:sz w:val="18"/>
                <w:szCs w:val="18"/>
                <w:lang w:val="ru-RU"/>
              </w:rPr>
              <w:t>: Министарство државне управе и локалне самоуправе</w:t>
            </w:r>
          </w:p>
        </w:tc>
      </w:tr>
      <w:tr w:rsidR="00853269" w:rsidRPr="00F26E46" w14:paraId="2A9975D9" w14:textId="77777777" w:rsidTr="00853269">
        <w:trPr>
          <w:trHeight w:val="575"/>
        </w:trPr>
        <w:tc>
          <w:tcPr>
            <w:tcW w:w="2007" w:type="dxa"/>
            <w:tcBorders>
              <w:top w:val="single" w:sz="2" w:space="0" w:color="auto"/>
              <w:left w:val="single" w:sz="2" w:space="0" w:color="auto"/>
              <w:bottom w:val="single" w:sz="2" w:space="0" w:color="auto"/>
            </w:tcBorders>
            <w:shd w:val="clear" w:color="auto" w:fill="D9D9D9"/>
          </w:tcPr>
          <w:p w14:paraId="3458D13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посебног циља </w:t>
            </w:r>
            <w:r w:rsidRPr="00F26E46">
              <w:rPr>
                <w:rFonts w:ascii="Times New Roman" w:hAnsi="Times New Roman"/>
                <w:i/>
                <w:sz w:val="18"/>
                <w:szCs w:val="18"/>
              </w:rPr>
              <w:t>(показатељ исхода)</w:t>
            </w:r>
          </w:p>
        </w:tc>
        <w:tc>
          <w:tcPr>
            <w:tcW w:w="1654" w:type="dxa"/>
            <w:gridSpan w:val="11"/>
            <w:tcBorders>
              <w:top w:val="single" w:sz="2" w:space="0" w:color="auto"/>
              <w:bottom w:val="single" w:sz="2" w:space="0" w:color="auto"/>
            </w:tcBorders>
            <w:shd w:val="clear" w:color="auto" w:fill="D9D9D9"/>
          </w:tcPr>
          <w:p w14:paraId="4E60285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59F966C1" w14:textId="77777777" w:rsidR="00853269" w:rsidRPr="00F26E46" w:rsidRDefault="00853269" w:rsidP="00853269">
            <w:pPr>
              <w:rPr>
                <w:rFonts w:ascii="Times New Roman" w:hAnsi="Times New Roman"/>
                <w:sz w:val="18"/>
                <w:szCs w:val="18"/>
              </w:rPr>
            </w:pPr>
          </w:p>
        </w:tc>
        <w:tc>
          <w:tcPr>
            <w:tcW w:w="2002" w:type="dxa"/>
            <w:gridSpan w:val="8"/>
            <w:tcBorders>
              <w:top w:val="single" w:sz="2" w:space="0" w:color="auto"/>
              <w:bottom w:val="single" w:sz="2" w:space="0" w:color="auto"/>
            </w:tcBorders>
            <w:shd w:val="clear" w:color="auto" w:fill="D9D9D9"/>
          </w:tcPr>
          <w:p w14:paraId="4FE7D45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200" w:type="dxa"/>
            <w:gridSpan w:val="5"/>
            <w:tcBorders>
              <w:top w:val="single" w:sz="2" w:space="0" w:color="auto"/>
              <w:bottom w:val="single" w:sz="2" w:space="0" w:color="auto"/>
            </w:tcBorders>
            <w:shd w:val="clear" w:color="auto" w:fill="D9D9D9"/>
          </w:tcPr>
          <w:p w14:paraId="0BC968A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058" w:type="dxa"/>
            <w:gridSpan w:val="9"/>
            <w:tcBorders>
              <w:top w:val="single" w:sz="2" w:space="0" w:color="auto"/>
              <w:bottom w:val="single" w:sz="2" w:space="0" w:color="auto"/>
            </w:tcBorders>
            <w:shd w:val="clear" w:color="auto" w:fill="D9D9D9"/>
          </w:tcPr>
          <w:p w14:paraId="48C12CE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644" w:type="dxa"/>
            <w:gridSpan w:val="10"/>
            <w:tcBorders>
              <w:top w:val="single" w:sz="2" w:space="0" w:color="auto"/>
              <w:bottom w:val="single" w:sz="2" w:space="0" w:color="auto"/>
            </w:tcBorders>
            <w:shd w:val="clear" w:color="auto" w:fill="D9D9D9"/>
            <w:vAlign w:val="center"/>
          </w:tcPr>
          <w:p w14:paraId="35E4906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C83B9C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447" w:type="dxa"/>
            <w:gridSpan w:val="9"/>
            <w:tcBorders>
              <w:top w:val="single" w:sz="2" w:space="0" w:color="auto"/>
              <w:bottom w:val="single" w:sz="2" w:space="0" w:color="auto"/>
            </w:tcBorders>
            <w:shd w:val="clear" w:color="auto" w:fill="D9D9D9"/>
            <w:vAlign w:val="center"/>
          </w:tcPr>
          <w:p w14:paraId="0479AC6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4AD8BBD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593" w:type="dxa"/>
            <w:gridSpan w:val="12"/>
            <w:tcBorders>
              <w:top w:val="single" w:sz="2" w:space="0" w:color="auto"/>
              <w:bottom w:val="single" w:sz="2" w:space="0" w:color="auto"/>
              <w:right w:val="single" w:sz="4" w:space="0" w:color="auto"/>
            </w:tcBorders>
            <w:shd w:val="clear" w:color="auto" w:fill="D9D9D9"/>
            <w:vAlign w:val="center"/>
          </w:tcPr>
          <w:p w14:paraId="77AB3D0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7F516DD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447" w:type="dxa"/>
            <w:gridSpan w:val="14"/>
            <w:tcBorders>
              <w:top w:val="single" w:sz="2" w:space="0" w:color="auto"/>
              <w:left w:val="single" w:sz="4" w:space="0" w:color="auto"/>
              <w:bottom w:val="single" w:sz="2" w:space="0" w:color="auto"/>
              <w:right w:val="single" w:sz="4" w:space="0" w:color="auto"/>
            </w:tcBorders>
            <w:shd w:val="clear" w:color="auto" w:fill="D9D9D9"/>
            <w:vAlign w:val="center"/>
          </w:tcPr>
          <w:p w14:paraId="71F0B13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9CA930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725" w:type="dxa"/>
            <w:gridSpan w:val="11"/>
            <w:tcBorders>
              <w:top w:val="single" w:sz="2" w:space="0" w:color="auto"/>
              <w:left w:val="single" w:sz="4" w:space="0" w:color="auto"/>
              <w:bottom w:val="single" w:sz="2" w:space="0" w:color="auto"/>
              <w:right w:val="single" w:sz="2" w:space="0" w:color="auto"/>
            </w:tcBorders>
            <w:shd w:val="clear" w:color="auto" w:fill="D9D9D9"/>
            <w:vAlign w:val="center"/>
          </w:tcPr>
          <w:p w14:paraId="2B77082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08071C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6793861E" w14:textId="77777777" w:rsidTr="00853269">
        <w:trPr>
          <w:trHeight w:val="254"/>
        </w:trPr>
        <w:tc>
          <w:tcPr>
            <w:tcW w:w="2007" w:type="dxa"/>
            <w:tcBorders>
              <w:top w:val="single" w:sz="2" w:space="0" w:color="auto"/>
              <w:left w:val="single" w:sz="2" w:space="0" w:color="auto"/>
              <w:bottom w:val="single" w:sz="2" w:space="0" w:color="auto"/>
            </w:tcBorders>
            <w:shd w:val="clear" w:color="auto" w:fill="FFFFFF"/>
          </w:tcPr>
          <w:p w14:paraId="5C4AD328"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en-GB"/>
              </w:rPr>
              <w:t>Индекс ангажованости државних службеника</w:t>
            </w:r>
          </w:p>
        </w:tc>
        <w:tc>
          <w:tcPr>
            <w:tcW w:w="1654" w:type="dxa"/>
            <w:gridSpan w:val="11"/>
            <w:tcBorders>
              <w:top w:val="single" w:sz="2" w:space="0" w:color="auto"/>
              <w:bottom w:val="single" w:sz="2" w:space="0" w:color="auto"/>
            </w:tcBorders>
            <w:shd w:val="clear" w:color="auto" w:fill="FFFFFF"/>
          </w:tcPr>
          <w:p w14:paraId="3D9390C1"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Проценат, пожељна већа вредност показатеља</w:t>
            </w:r>
          </w:p>
        </w:tc>
        <w:tc>
          <w:tcPr>
            <w:tcW w:w="2002" w:type="dxa"/>
            <w:gridSpan w:val="8"/>
            <w:tcBorders>
              <w:top w:val="single" w:sz="2" w:space="0" w:color="auto"/>
              <w:bottom w:val="single" w:sz="2" w:space="0" w:color="auto"/>
            </w:tcBorders>
            <w:shd w:val="clear" w:color="auto" w:fill="FFFFFF"/>
          </w:tcPr>
          <w:p w14:paraId="6125132E"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Извештај СУК о резултатима Анкете о ангажованости државних службеника</w:t>
            </w:r>
          </w:p>
        </w:tc>
        <w:tc>
          <w:tcPr>
            <w:tcW w:w="1200" w:type="dxa"/>
            <w:gridSpan w:val="5"/>
            <w:tcBorders>
              <w:top w:val="single" w:sz="2" w:space="0" w:color="auto"/>
              <w:bottom w:val="single" w:sz="2" w:space="0" w:color="auto"/>
            </w:tcBorders>
            <w:shd w:val="clear" w:color="auto" w:fill="FFFFFF"/>
            <w:vAlign w:val="center"/>
          </w:tcPr>
          <w:p w14:paraId="665DA818"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46%</w:t>
            </w:r>
          </w:p>
        </w:tc>
        <w:tc>
          <w:tcPr>
            <w:tcW w:w="1058" w:type="dxa"/>
            <w:gridSpan w:val="9"/>
            <w:tcBorders>
              <w:top w:val="single" w:sz="2" w:space="0" w:color="auto"/>
              <w:bottom w:val="single" w:sz="2" w:space="0" w:color="auto"/>
            </w:tcBorders>
            <w:shd w:val="clear" w:color="auto" w:fill="FFFFFF"/>
            <w:vAlign w:val="center"/>
          </w:tcPr>
          <w:p w14:paraId="32069F80"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644" w:type="dxa"/>
            <w:gridSpan w:val="10"/>
            <w:tcBorders>
              <w:top w:val="single" w:sz="2" w:space="0" w:color="auto"/>
              <w:bottom w:val="single" w:sz="2" w:space="0" w:color="auto"/>
            </w:tcBorders>
            <w:shd w:val="clear" w:color="auto" w:fill="FFFFFF"/>
            <w:vAlign w:val="center"/>
          </w:tcPr>
          <w:p w14:paraId="4321B1DD"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48</w:t>
            </w:r>
            <w:r w:rsidRPr="00F26E46">
              <w:rPr>
                <w:rFonts w:ascii="Times New Roman" w:hAnsi="Times New Roman"/>
                <w:sz w:val="18"/>
                <w:szCs w:val="18"/>
              </w:rPr>
              <w:t>%</w:t>
            </w:r>
          </w:p>
        </w:tc>
        <w:tc>
          <w:tcPr>
            <w:tcW w:w="1447" w:type="dxa"/>
            <w:gridSpan w:val="9"/>
            <w:tcBorders>
              <w:top w:val="single" w:sz="2" w:space="0" w:color="auto"/>
              <w:bottom w:val="single" w:sz="2" w:space="0" w:color="auto"/>
            </w:tcBorders>
            <w:shd w:val="clear" w:color="auto" w:fill="FFFFFF"/>
            <w:vAlign w:val="center"/>
          </w:tcPr>
          <w:p w14:paraId="7EB1463F"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48</w:t>
            </w:r>
            <w:r w:rsidRPr="00F26E46">
              <w:rPr>
                <w:rFonts w:ascii="Times New Roman" w:hAnsi="Times New Roman"/>
                <w:sz w:val="18"/>
                <w:szCs w:val="18"/>
              </w:rPr>
              <w:t>%</w:t>
            </w:r>
          </w:p>
        </w:tc>
        <w:tc>
          <w:tcPr>
            <w:tcW w:w="1593" w:type="dxa"/>
            <w:gridSpan w:val="12"/>
            <w:tcBorders>
              <w:top w:val="single" w:sz="2" w:space="0" w:color="auto"/>
              <w:bottom w:val="single" w:sz="2" w:space="0" w:color="auto"/>
              <w:right w:val="single" w:sz="4" w:space="0" w:color="auto"/>
            </w:tcBorders>
            <w:shd w:val="clear" w:color="auto" w:fill="FFFFFF"/>
            <w:vAlign w:val="center"/>
          </w:tcPr>
          <w:p w14:paraId="71E0CC5B"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49</w:t>
            </w:r>
            <w:r w:rsidRPr="00F26E46">
              <w:rPr>
                <w:rFonts w:ascii="Times New Roman" w:hAnsi="Times New Roman"/>
                <w:sz w:val="18"/>
                <w:szCs w:val="18"/>
              </w:rPr>
              <w:t>%</w:t>
            </w:r>
          </w:p>
        </w:tc>
        <w:tc>
          <w:tcPr>
            <w:tcW w:w="1447" w:type="dxa"/>
            <w:gridSpan w:val="14"/>
            <w:tcBorders>
              <w:top w:val="single" w:sz="2" w:space="0" w:color="auto"/>
              <w:left w:val="single" w:sz="4" w:space="0" w:color="auto"/>
              <w:bottom w:val="single" w:sz="2" w:space="0" w:color="auto"/>
              <w:right w:val="single" w:sz="4" w:space="0" w:color="auto"/>
            </w:tcBorders>
            <w:shd w:val="clear" w:color="auto" w:fill="FFFFFF"/>
            <w:vAlign w:val="center"/>
          </w:tcPr>
          <w:p w14:paraId="580CA76F"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49</w:t>
            </w:r>
            <w:r w:rsidRPr="00F26E46">
              <w:rPr>
                <w:rFonts w:ascii="Times New Roman" w:hAnsi="Times New Roman"/>
                <w:sz w:val="18"/>
                <w:szCs w:val="18"/>
              </w:rPr>
              <w:t>%</w:t>
            </w:r>
          </w:p>
        </w:tc>
        <w:tc>
          <w:tcPr>
            <w:tcW w:w="1725" w:type="dxa"/>
            <w:gridSpan w:val="11"/>
            <w:tcBorders>
              <w:top w:val="single" w:sz="2" w:space="0" w:color="auto"/>
              <w:left w:val="single" w:sz="4" w:space="0" w:color="auto"/>
              <w:bottom w:val="single" w:sz="2" w:space="0" w:color="auto"/>
              <w:right w:val="single" w:sz="2" w:space="0" w:color="auto"/>
            </w:tcBorders>
            <w:shd w:val="clear" w:color="auto" w:fill="FFFFFF"/>
            <w:vAlign w:val="center"/>
          </w:tcPr>
          <w:p w14:paraId="78802836"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5</w:t>
            </w:r>
            <w:r w:rsidRPr="00F26E46">
              <w:rPr>
                <w:rFonts w:ascii="Times New Roman" w:hAnsi="Times New Roman"/>
                <w:sz w:val="18"/>
                <w:szCs w:val="18"/>
                <w:lang w:val="sr-Latn-RS"/>
              </w:rPr>
              <w:t>0</w:t>
            </w:r>
            <w:r w:rsidRPr="00F26E46">
              <w:rPr>
                <w:rFonts w:ascii="Times New Roman" w:hAnsi="Times New Roman"/>
                <w:sz w:val="18"/>
                <w:szCs w:val="18"/>
              </w:rPr>
              <w:t>%</w:t>
            </w:r>
          </w:p>
        </w:tc>
      </w:tr>
      <w:tr w:rsidR="00853269" w:rsidRPr="00F26E46" w14:paraId="11D98EC1" w14:textId="77777777" w:rsidTr="00853269">
        <w:trPr>
          <w:trHeight w:val="254"/>
        </w:trPr>
        <w:tc>
          <w:tcPr>
            <w:tcW w:w="2007" w:type="dxa"/>
            <w:tcBorders>
              <w:top w:val="single" w:sz="2" w:space="0" w:color="auto"/>
              <w:left w:val="single" w:sz="2" w:space="0" w:color="auto"/>
              <w:bottom w:val="single" w:sz="2" w:space="0" w:color="auto"/>
            </w:tcBorders>
            <w:shd w:val="clear" w:color="auto" w:fill="FFFFFF"/>
          </w:tcPr>
          <w:p w14:paraId="218D1952" w14:textId="77777777" w:rsidR="00853269" w:rsidRPr="00F26E46" w:rsidRDefault="00853269" w:rsidP="00853269">
            <w:pPr>
              <w:shd w:val="clear" w:color="auto" w:fill="FFFFFF"/>
              <w:spacing w:after="120"/>
              <w:rPr>
                <w:rFonts w:ascii="Times New Roman" w:hAnsi="Times New Roman"/>
                <w:sz w:val="18"/>
                <w:szCs w:val="18"/>
                <w:lang w:eastAsia="en-GB"/>
              </w:rPr>
            </w:pPr>
            <w:r w:rsidRPr="00F26E46">
              <w:rPr>
                <w:rFonts w:ascii="Times New Roman" w:hAnsi="Times New Roman"/>
                <w:sz w:val="18"/>
                <w:szCs w:val="18"/>
              </w:rPr>
              <w:t>Добровољни одлив кадрова</w:t>
            </w:r>
          </w:p>
        </w:tc>
        <w:tc>
          <w:tcPr>
            <w:tcW w:w="1654" w:type="dxa"/>
            <w:gridSpan w:val="11"/>
            <w:tcBorders>
              <w:top w:val="single" w:sz="2" w:space="0" w:color="auto"/>
              <w:bottom w:val="single" w:sz="2" w:space="0" w:color="auto"/>
            </w:tcBorders>
            <w:shd w:val="clear" w:color="auto" w:fill="FFFFFF"/>
          </w:tcPr>
          <w:p w14:paraId="3D113242"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Проценат, мања вредност је пожељна</w:t>
            </w:r>
          </w:p>
        </w:tc>
        <w:tc>
          <w:tcPr>
            <w:tcW w:w="2002" w:type="dxa"/>
            <w:gridSpan w:val="8"/>
            <w:tcBorders>
              <w:top w:val="single" w:sz="2" w:space="0" w:color="auto"/>
              <w:bottom w:val="single" w:sz="2" w:space="0" w:color="auto"/>
            </w:tcBorders>
            <w:shd w:val="clear" w:color="auto" w:fill="FFFFFF"/>
          </w:tcPr>
          <w:p w14:paraId="57C1F527"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Централна кадровска евиденција СУК</w:t>
            </w:r>
          </w:p>
        </w:tc>
        <w:tc>
          <w:tcPr>
            <w:tcW w:w="1200" w:type="dxa"/>
            <w:gridSpan w:val="5"/>
            <w:tcBorders>
              <w:top w:val="single" w:sz="2" w:space="0" w:color="auto"/>
              <w:bottom w:val="single" w:sz="2" w:space="0" w:color="auto"/>
            </w:tcBorders>
            <w:shd w:val="clear" w:color="auto" w:fill="FFFFFF"/>
            <w:vAlign w:val="center"/>
          </w:tcPr>
          <w:p w14:paraId="46E6B794"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1,6%</w:t>
            </w:r>
          </w:p>
        </w:tc>
        <w:tc>
          <w:tcPr>
            <w:tcW w:w="1058" w:type="dxa"/>
            <w:gridSpan w:val="9"/>
            <w:tcBorders>
              <w:top w:val="single" w:sz="2" w:space="0" w:color="auto"/>
              <w:bottom w:val="single" w:sz="2" w:space="0" w:color="auto"/>
            </w:tcBorders>
            <w:shd w:val="clear" w:color="auto" w:fill="FFFFFF"/>
            <w:vAlign w:val="center"/>
          </w:tcPr>
          <w:p w14:paraId="1C1D7D83"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644" w:type="dxa"/>
            <w:gridSpan w:val="10"/>
            <w:tcBorders>
              <w:top w:val="single" w:sz="2" w:space="0" w:color="auto"/>
              <w:bottom w:val="single" w:sz="2" w:space="0" w:color="auto"/>
            </w:tcBorders>
            <w:shd w:val="clear" w:color="auto" w:fill="FFFFFF"/>
            <w:vAlign w:val="center"/>
          </w:tcPr>
          <w:p w14:paraId="3264CEC7"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1,4%</w:t>
            </w:r>
          </w:p>
        </w:tc>
        <w:tc>
          <w:tcPr>
            <w:tcW w:w="1447" w:type="dxa"/>
            <w:gridSpan w:val="9"/>
            <w:tcBorders>
              <w:top w:val="single" w:sz="2" w:space="0" w:color="auto"/>
              <w:bottom w:val="single" w:sz="2" w:space="0" w:color="auto"/>
            </w:tcBorders>
            <w:shd w:val="clear" w:color="auto" w:fill="FFFFFF"/>
            <w:vAlign w:val="center"/>
          </w:tcPr>
          <w:p w14:paraId="605D6702"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1,3%</w:t>
            </w:r>
          </w:p>
        </w:tc>
        <w:tc>
          <w:tcPr>
            <w:tcW w:w="1593" w:type="dxa"/>
            <w:gridSpan w:val="12"/>
            <w:tcBorders>
              <w:top w:val="single" w:sz="2" w:space="0" w:color="auto"/>
              <w:bottom w:val="single" w:sz="2" w:space="0" w:color="auto"/>
              <w:right w:val="single" w:sz="4" w:space="0" w:color="auto"/>
            </w:tcBorders>
            <w:shd w:val="clear" w:color="auto" w:fill="FFFFFF"/>
            <w:vAlign w:val="center"/>
          </w:tcPr>
          <w:p w14:paraId="7A4592D6"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1,2%</w:t>
            </w:r>
          </w:p>
        </w:tc>
        <w:tc>
          <w:tcPr>
            <w:tcW w:w="1447" w:type="dxa"/>
            <w:gridSpan w:val="14"/>
            <w:tcBorders>
              <w:top w:val="single" w:sz="2" w:space="0" w:color="auto"/>
              <w:left w:val="single" w:sz="4" w:space="0" w:color="auto"/>
              <w:bottom w:val="single" w:sz="2" w:space="0" w:color="auto"/>
              <w:right w:val="single" w:sz="4" w:space="0" w:color="auto"/>
            </w:tcBorders>
            <w:shd w:val="clear" w:color="auto" w:fill="FFFFFF"/>
            <w:vAlign w:val="center"/>
          </w:tcPr>
          <w:p w14:paraId="5A1F1726"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1,1%</w:t>
            </w:r>
          </w:p>
        </w:tc>
        <w:tc>
          <w:tcPr>
            <w:tcW w:w="1725" w:type="dxa"/>
            <w:gridSpan w:val="11"/>
            <w:tcBorders>
              <w:top w:val="single" w:sz="2" w:space="0" w:color="auto"/>
              <w:left w:val="single" w:sz="4" w:space="0" w:color="auto"/>
              <w:bottom w:val="single" w:sz="2" w:space="0" w:color="auto"/>
              <w:right w:val="single" w:sz="2" w:space="0" w:color="auto"/>
            </w:tcBorders>
            <w:shd w:val="clear" w:color="auto" w:fill="FFFFFF"/>
            <w:vAlign w:val="center"/>
          </w:tcPr>
          <w:p w14:paraId="75C7ECEF"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1%</w:t>
            </w:r>
          </w:p>
        </w:tc>
      </w:tr>
      <w:tr w:rsidR="00853269" w:rsidRPr="00F26E46" w14:paraId="3A54B599" w14:textId="77777777" w:rsidTr="00853269">
        <w:trPr>
          <w:trHeight w:val="33"/>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6246346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Мера 3.1: Развој окружења за ефикасног, иновативног и мотивисаног државног службеника</w:t>
            </w:r>
          </w:p>
        </w:tc>
      </w:tr>
      <w:tr w:rsidR="00853269" w:rsidRPr="00F26E46" w14:paraId="261A3C4F" w14:textId="77777777" w:rsidTr="00853269">
        <w:trPr>
          <w:trHeight w:val="231"/>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vAlign w:val="center"/>
          </w:tcPr>
          <w:p w14:paraId="5EC77D2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4A5FF185" w14:textId="77777777" w:rsidTr="00853269">
        <w:trPr>
          <w:trHeight w:val="168"/>
        </w:trPr>
        <w:tc>
          <w:tcPr>
            <w:tcW w:w="6835" w:type="dxa"/>
            <w:gridSpan w:val="24"/>
            <w:tcBorders>
              <w:top w:val="single" w:sz="2" w:space="0" w:color="auto"/>
              <w:left w:val="single" w:sz="2" w:space="0" w:color="auto"/>
              <w:bottom w:val="single" w:sz="2" w:space="0" w:color="auto"/>
              <w:right w:val="single" w:sz="2" w:space="0" w:color="auto"/>
            </w:tcBorders>
            <w:shd w:val="clear" w:color="auto" w:fill="F7CAAC"/>
          </w:tcPr>
          <w:p w14:paraId="57885A1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8942" w:type="dxa"/>
            <w:gridSpan w:val="66"/>
            <w:tcBorders>
              <w:top w:val="single" w:sz="2" w:space="0" w:color="auto"/>
              <w:left w:val="single" w:sz="2" w:space="0" w:color="auto"/>
              <w:bottom w:val="single" w:sz="2" w:space="0" w:color="auto"/>
              <w:right w:val="single" w:sz="2" w:space="0" w:color="auto"/>
            </w:tcBorders>
            <w:shd w:val="clear" w:color="auto" w:fill="F7CAAC"/>
          </w:tcPr>
          <w:p w14:paraId="24F4474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Тип мере: регулаторна и институционално управљачко организациона</w:t>
            </w:r>
          </w:p>
        </w:tc>
      </w:tr>
      <w:tr w:rsidR="00853269" w:rsidRPr="00F26E46" w14:paraId="5E1A839F" w14:textId="77777777" w:rsidTr="00853269">
        <w:trPr>
          <w:trHeight w:val="240"/>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5DC15D0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45E41DA6" w14:textId="77777777" w:rsidTr="00853269">
        <w:trPr>
          <w:trHeight w:val="672"/>
        </w:trPr>
        <w:tc>
          <w:tcPr>
            <w:tcW w:w="2772" w:type="dxa"/>
            <w:gridSpan w:val="7"/>
            <w:tcBorders>
              <w:top w:val="single" w:sz="2" w:space="0" w:color="auto"/>
              <w:left w:val="single" w:sz="2" w:space="0" w:color="auto"/>
              <w:bottom w:val="single" w:sz="2" w:space="0" w:color="auto"/>
            </w:tcBorders>
            <w:shd w:val="clear" w:color="auto" w:fill="D9D9D9"/>
          </w:tcPr>
          <w:p w14:paraId="3A385FC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22" w:type="dxa"/>
            <w:gridSpan w:val="9"/>
            <w:tcBorders>
              <w:top w:val="single" w:sz="2" w:space="0" w:color="auto"/>
              <w:bottom w:val="single" w:sz="2" w:space="0" w:color="auto"/>
            </w:tcBorders>
            <w:shd w:val="clear" w:color="auto" w:fill="D9D9D9"/>
          </w:tcPr>
          <w:p w14:paraId="1FC00AA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2566421A" w14:textId="77777777" w:rsidR="00853269" w:rsidRPr="00F26E46" w:rsidRDefault="00853269" w:rsidP="00853269">
            <w:pPr>
              <w:rPr>
                <w:rFonts w:ascii="Times New Roman" w:hAnsi="Times New Roman"/>
                <w:sz w:val="18"/>
                <w:szCs w:val="18"/>
              </w:rPr>
            </w:pPr>
          </w:p>
        </w:tc>
        <w:tc>
          <w:tcPr>
            <w:tcW w:w="2939" w:type="dxa"/>
            <w:gridSpan w:val="13"/>
            <w:tcBorders>
              <w:top w:val="single" w:sz="2" w:space="0" w:color="auto"/>
              <w:bottom w:val="single" w:sz="2" w:space="0" w:color="auto"/>
            </w:tcBorders>
            <w:shd w:val="clear" w:color="auto" w:fill="D9D9D9"/>
          </w:tcPr>
          <w:p w14:paraId="5F029C3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586" w:type="dxa"/>
            <w:gridSpan w:val="11"/>
            <w:tcBorders>
              <w:top w:val="single" w:sz="2" w:space="0" w:color="auto"/>
              <w:bottom w:val="single" w:sz="2" w:space="0" w:color="auto"/>
            </w:tcBorders>
            <w:shd w:val="clear" w:color="auto" w:fill="D9D9D9"/>
          </w:tcPr>
          <w:p w14:paraId="022FA96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893" w:type="dxa"/>
            <w:gridSpan w:val="13"/>
            <w:tcBorders>
              <w:top w:val="single" w:sz="2" w:space="0" w:color="auto"/>
              <w:bottom w:val="single" w:sz="2" w:space="0" w:color="auto"/>
            </w:tcBorders>
            <w:shd w:val="clear" w:color="auto" w:fill="D9D9D9"/>
          </w:tcPr>
          <w:p w14:paraId="79816E9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014" w:type="dxa"/>
            <w:gridSpan w:val="8"/>
            <w:tcBorders>
              <w:top w:val="single" w:sz="2" w:space="0" w:color="auto"/>
              <w:bottom w:val="single" w:sz="2" w:space="0" w:color="auto"/>
            </w:tcBorders>
            <w:shd w:val="clear" w:color="auto" w:fill="D9D9D9"/>
            <w:vAlign w:val="center"/>
          </w:tcPr>
          <w:p w14:paraId="757D535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63F39E3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868" w:type="dxa"/>
            <w:gridSpan w:val="7"/>
            <w:tcBorders>
              <w:top w:val="single" w:sz="2" w:space="0" w:color="auto"/>
              <w:bottom w:val="single" w:sz="2" w:space="0" w:color="auto"/>
              <w:right w:val="single" w:sz="4" w:space="0" w:color="auto"/>
            </w:tcBorders>
            <w:shd w:val="clear" w:color="auto" w:fill="D9D9D9"/>
            <w:vAlign w:val="center"/>
          </w:tcPr>
          <w:p w14:paraId="14090A2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9D67AA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869" w:type="dxa"/>
            <w:gridSpan w:val="6"/>
            <w:tcBorders>
              <w:top w:val="single" w:sz="2" w:space="0" w:color="auto"/>
              <w:left w:val="single" w:sz="4" w:space="0" w:color="auto"/>
              <w:bottom w:val="single" w:sz="2" w:space="0" w:color="auto"/>
              <w:right w:val="single" w:sz="4" w:space="0" w:color="auto"/>
            </w:tcBorders>
            <w:shd w:val="clear" w:color="auto" w:fill="D9D9D9"/>
            <w:vAlign w:val="center"/>
          </w:tcPr>
          <w:p w14:paraId="742BB99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4C7B07A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013"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26E0936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08420E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001" w:type="dxa"/>
            <w:gridSpan w:val="4"/>
            <w:tcBorders>
              <w:top w:val="single" w:sz="2" w:space="0" w:color="auto"/>
              <w:left w:val="single" w:sz="4" w:space="0" w:color="auto"/>
              <w:bottom w:val="single" w:sz="2" w:space="0" w:color="auto"/>
              <w:right w:val="single" w:sz="2" w:space="0" w:color="auto"/>
            </w:tcBorders>
            <w:shd w:val="clear" w:color="auto" w:fill="D9D9D9"/>
            <w:vAlign w:val="center"/>
          </w:tcPr>
          <w:p w14:paraId="37EE034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41005C5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3A61DC56" w14:textId="77777777" w:rsidTr="00853269">
        <w:trPr>
          <w:trHeight w:val="168"/>
        </w:trPr>
        <w:tc>
          <w:tcPr>
            <w:tcW w:w="2772" w:type="dxa"/>
            <w:gridSpan w:val="7"/>
            <w:tcBorders>
              <w:top w:val="single" w:sz="2" w:space="0" w:color="auto"/>
              <w:left w:val="single" w:sz="2" w:space="0" w:color="auto"/>
              <w:bottom w:val="single" w:sz="2" w:space="0" w:color="auto"/>
            </w:tcBorders>
            <w:shd w:val="clear" w:color="auto" w:fill="FFFFFF"/>
          </w:tcPr>
          <w:p w14:paraId="5B52362E"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Вертикално каријерно напредовање</w:t>
            </w:r>
          </w:p>
        </w:tc>
        <w:tc>
          <w:tcPr>
            <w:tcW w:w="1822" w:type="dxa"/>
            <w:gridSpan w:val="9"/>
            <w:tcBorders>
              <w:top w:val="single" w:sz="2" w:space="0" w:color="auto"/>
              <w:bottom w:val="single" w:sz="2" w:space="0" w:color="auto"/>
            </w:tcBorders>
            <w:shd w:val="clear" w:color="auto" w:fill="FFFFFF"/>
          </w:tcPr>
          <w:p w14:paraId="7BF56A7C"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Проценат, већа вредност је пожељна</w:t>
            </w:r>
          </w:p>
        </w:tc>
        <w:tc>
          <w:tcPr>
            <w:tcW w:w="2939" w:type="dxa"/>
            <w:gridSpan w:val="13"/>
            <w:tcBorders>
              <w:top w:val="single" w:sz="2" w:space="0" w:color="auto"/>
              <w:bottom w:val="single" w:sz="2" w:space="0" w:color="auto"/>
              <w:right w:val="single" w:sz="2" w:space="0" w:color="auto"/>
            </w:tcBorders>
            <w:shd w:val="clear" w:color="auto" w:fill="FFFFFF"/>
          </w:tcPr>
          <w:p w14:paraId="110306D8"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Централна кадровска евиденција СУК</w:t>
            </w:r>
          </w:p>
        </w:tc>
        <w:tc>
          <w:tcPr>
            <w:tcW w:w="1586" w:type="dxa"/>
            <w:gridSpan w:val="11"/>
            <w:tcBorders>
              <w:top w:val="single" w:sz="2" w:space="0" w:color="auto"/>
              <w:left w:val="single" w:sz="2" w:space="0" w:color="auto"/>
              <w:bottom w:val="single" w:sz="2" w:space="0" w:color="auto"/>
              <w:right w:val="single" w:sz="2" w:space="0" w:color="auto"/>
            </w:tcBorders>
            <w:shd w:val="clear" w:color="auto" w:fill="FFFFFF"/>
            <w:vAlign w:val="center"/>
          </w:tcPr>
          <w:p w14:paraId="3C2A403F"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3%</w:t>
            </w:r>
          </w:p>
        </w:tc>
        <w:tc>
          <w:tcPr>
            <w:tcW w:w="1893" w:type="dxa"/>
            <w:gridSpan w:val="13"/>
            <w:tcBorders>
              <w:top w:val="single" w:sz="2" w:space="0" w:color="auto"/>
              <w:left w:val="single" w:sz="2" w:space="0" w:color="auto"/>
              <w:bottom w:val="single" w:sz="2" w:space="0" w:color="auto"/>
            </w:tcBorders>
            <w:shd w:val="clear" w:color="auto" w:fill="FFFFFF"/>
            <w:vAlign w:val="center"/>
          </w:tcPr>
          <w:p w14:paraId="3BEF7812"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014" w:type="dxa"/>
            <w:gridSpan w:val="8"/>
            <w:tcBorders>
              <w:top w:val="single" w:sz="2" w:space="0" w:color="auto"/>
              <w:bottom w:val="single" w:sz="2" w:space="0" w:color="auto"/>
            </w:tcBorders>
            <w:shd w:val="clear" w:color="auto" w:fill="FFFFFF"/>
            <w:vAlign w:val="center"/>
          </w:tcPr>
          <w:p w14:paraId="6CDE1371"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4%</w:t>
            </w:r>
          </w:p>
        </w:tc>
        <w:tc>
          <w:tcPr>
            <w:tcW w:w="868" w:type="dxa"/>
            <w:gridSpan w:val="7"/>
            <w:tcBorders>
              <w:top w:val="single" w:sz="2" w:space="0" w:color="auto"/>
              <w:bottom w:val="single" w:sz="2" w:space="0" w:color="auto"/>
              <w:right w:val="single" w:sz="4" w:space="0" w:color="auto"/>
            </w:tcBorders>
            <w:shd w:val="clear" w:color="auto" w:fill="FFFFFF"/>
            <w:vAlign w:val="center"/>
          </w:tcPr>
          <w:p w14:paraId="1E9CCC24"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5%</w:t>
            </w:r>
          </w:p>
        </w:tc>
        <w:tc>
          <w:tcPr>
            <w:tcW w:w="869" w:type="dxa"/>
            <w:gridSpan w:val="6"/>
            <w:tcBorders>
              <w:top w:val="single" w:sz="2" w:space="0" w:color="auto"/>
              <w:left w:val="single" w:sz="4" w:space="0" w:color="auto"/>
              <w:bottom w:val="single" w:sz="2" w:space="0" w:color="auto"/>
              <w:right w:val="single" w:sz="4" w:space="0" w:color="auto"/>
            </w:tcBorders>
            <w:shd w:val="clear" w:color="auto" w:fill="FFFFFF"/>
            <w:vAlign w:val="center"/>
          </w:tcPr>
          <w:p w14:paraId="00503EC0" w14:textId="77777777" w:rsidR="00853269" w:rsidRPr="00F26E46" w:rsidRDefault="00853269" w:rsidP="00853269">
            <w:pPr>
              <w:shd w:val="clear" w:color="auto" w:fill="FFFFFF"/>
              <w:spacing w:after="120"/>
              <w:jc w:val="center"/>
              <w:rPr>
                <w:rFonts w:ascii="Times New Roman" w:hAnsi="Times New Roman"/>
                <w:color w:val="FF0000"/>
                <w:sz w:val="18"/>
                <w:szCs w:val="18"/>
              </w:rPr>
            </w:pPr>
            <w:r w:rsidRPr="00F26E46">
              <w:rPr>
                <w:rFonts w:ascii="Times New Roman" w:hAnsi="Times New Roman"/>
                <w:sz w:val="18"/>
                <w:szCs w:val="18"/>
              </w:rPr>
              <w:t>6%</w:t>
            </w:r>
          </w:p>
        </w:tc>
        <w:tc>
          <w:tcPr>
            <w:tcW w:w="1013"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2183EBAC" w14:textId="77777777" w:rsidR="00853269" w:rsidRPr="00F26E46" w:rsidRDefault="00853269" w:rsidP="00853269">
            <w:pPr>
              <w:shd w:val="clear" w:color="auto" w:fill="FFFFFF"/>
              <w:spacing w:after="120"/>
              <w:jc w:val="center"/>
              <w:rPr>
                <w:rFonts w:ascii="Times New Roman" w:hAnsi="Times New Roman"/>
                <w:color w:val="FF0000"/>
                <w:sz w:val="18"/>
                <w:szCs w:val="18"/>
              </w:rPr>
            </w:pPr>
            <w:r w:rsidRPr="00F26E46">
              <w:rPr>
                <w:rFonts w:ascii="Times New Roman" w:hAnsi="Times New Roman"/>
                <w:sz w:val="18"/>
                <w:szCs w:val="18"/>
              </w:rPr>
              <w:t>7%</w:t>
            </w:r>
          </w:p>
        </w:tc>
        <w:tc>
          <w:tcPr>
            <w:tcW w:w="1001" w:type="dxa"/>
            <w:gridSpan w:val="4"/>
            <w:tcBorders>
              <w:top w:val="single" w:sz="2" w:space="0" w:color="auto"/>
              <w:left w:val="single" w:sz="4" w:space="0" w:color="auto"/>
              <w:bottom w:val="single" w:sz="2" w:space="0" w:color="auto"/>
              <w:right w:val="single" w:sz="2" w:space="0" w:color="auto"/>
            </w:tcBorders>
            <w:shd w:val="clear" w:color="auto" w:fill="FFFFFF"/>
            <w:vAlign w:val="center"/>
          </w:tcPr>
          <w:p w14:paraId="5CF4E77F" w14:textId="77777777" w:rsidR="00853269" w:rsidRPr="00F26E46" w:rsidRDefault="00853269" w:rsidP="00853269">
            <w:pPr>
              <w:shd w:val="clear" w:color="auto" w:fill="FFFFFF"/>
              <w:spacing w:after="120"/>
              <w:jc w:val="center"/>
              <w:rPr>
                <w:rFonts w:ascii="Times New Roman" w:hAnsi="Times New Roman"/>
                <w:color w:val="FF0000"/>
                <w:sz w:val="18"/>
                <w:szCs w:val="18"/>
              </w:rPr>
            </w:pPr>
            <w:r w:rsidRPr="00F26E46">
              <w:rPr>
                <w:rFonts w:ascii="Times New Roman" w:hAnsi="Times New Roman"/>
                <w:sz w:val="18"/>
                <w:szCs w:val="18"/>
              </w:rPr>
              <w:t>8%</w:t>
            </w:r>
          </w:p>
        </w:tc>
      </w:tr>
      <w:tr w:rsidR="00853269" w:rsidRPr="00F26E46" w14:paraId="09B17638" w14:textId="77777777" w:rsidTr="00853269">
        <w:trPr>
          <w:trHeight w:val="227"/>
        </w:trPr>
        <w:tc>
          <w:tcPr>
            <w:tcW w:w="5342" w:type="dxa"/>
            <w:gridSpan w:val="17"/>
            <w:tcBorders>
              <w:left w:val="single" w:sz="2" w:space="0" w:color="auto"/>
              <w:right w:val="single" w:sz="2" w:space="0" w:color="auto"/>
            </w:tcBorders>
            <w:shd w:val="clear" w:color="auto" w:fill="A8D08D"/>
          </w:tcPr>
          <w:p w14:paraId="574EA9FB"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7FDBDABF" w14:textId="77777777" w:rsidR="00853269" w:rsidRPr="00F26E46" w:rsidRDefault="00853269" w:rsidP="00853269">
            <w:pPr>
              <w:spacing w:after="120"/>
              <w:rPr>
                <w:rFonts w:ascii="Times New Roman" w:hAnsi="Times New Roman"/>
                <w:sz w:val="18"/>
                <w:szCs w:val="18"/>
              </w:rPr>
            </w:pPr>
          </w:p>
        </w:tc>
        <w:tc>
          <w:tcPr>
            <w:tcW w:w="2197" w:type="dxa"/>
            <w:gridSpan w:val="13"/>
            <w:tcBorders>
              <w:top w:val="single" w:sz="2" w:space="0" w:color="auto"/>
              <w:left w:val="single" w:sz="2" w:space="0" w:color="auto"/>
              <w:bottom w:val="single" w:sz="2" w:space="0" w:color="auto"/>
              <w:right w:val="single" w:sz="2" w:space="0" w:color="auto"/>
            </w:tcBorders>
            <w:shd w:val="clear" w:color="auto" w:fill="A8D08D"/>
          </w:tcPr>
          <w:p w14:paraId="3063C60D"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lastRenderedPageBreak/>
              <w:t>Веза са програмским буџетом</w:t>
            </w:r>
          </w:p>
          <w:p w14:paraId="7EB1B384" w14:textId="77777777" w:rsidR="00853269" w:rsidRPr="00F26E46" w:rsidRDefault="00853269" w:rsidP="00853269">
            <w:pPr>
              <w:spacing w:after="120"/>
              <w:rPr>
                <w:rFonts w:ascii="Times New Roman" w:hAnsi="Times New Roman"/>
                <w:sz w:val="18"/>
                <w:szCs w:val="18"/>
              </w:rPr>
            </w:pPr>
          </w:p>
        </w:tc>
        <w:tc>
          <w:tcPr>
            <w:tcW w:w="8238" w:type="dxa"/>
            <w:gridSpan w:val="60"/>
            <w:tcBorders>
              <w:top w:val="single" w:sz="2" w:space="0" w:color="auto"/>
              <w:left w:val="single" w:sz="2" w:space="0" w:color="auto"/>
              <w:bottom w:val="single" w:sz="2" w:space="0" w:color="auto"/>
              <w:right w:val="single" w:sz="2" w:space="0" w:color="auto"/>
            </w:tcBorders>
            <w:shd w:val="clear" w:color="auto" w:fill="A8D08D"/>
            <w:vAlign w:val="center"/>
          </w:tcPr>
          <w:p w14:paraId="0240C425"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lastRenderedPageBreak/>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386AD572" w14:textId="77777777" w:rsidTr="00853269">
        <w:trPr>
          <w:trHeight w:val="204"/>
        </w:trPr>
        <w:tc>
          <w:tcPr>
            <w:tcW w:w="5342" w:type="dxa"/>
            <w:gridSpan w:val="17"/>
            <w:tcBorders>
              <w:left w:val="single" w:sz="2" w:space="0" w:color="auto"/>
              <w:bottom w:val="single" w:sz="2" w:space="0" w:color="auto"/>
              <w:right w:val="single" w:sz="2" w:space="0" w:color="auto"/>
            </w:tcBorders>
            <w:shd w:val="clear" w:color="auto" w:fill="A8D08D"/>
          </w:tcPr>
          <w:p w14:paraId="7810ED5A" w14:textId="77777777" w:rsidR="00853269" w:rsidRPr="00F26E46" w:rsidRDefault="00853269" w:rsidP="00853269">
            <w:pPr>
              <w:rPr>
                <w:rFonts w:ascii="Times New Roman" w:hAnsi="Times New Roman"/>
                <w:sz w:val="18"/>
                <w:szCs w:val="18"/>
              </w:rPr>
            </w:pPr>
          </w:p>
        </w:tc>
        <w:tc>
          <w:tcPr>
            <w:tcW w:w="2185" w:type="dxa"/>
            <w:gridSpan w:val="11"/>
            <w:tcBorders>
              <w:top w:val="single" w:sz="2" w:space="0" w:color="auto"/>
              <w:left w:val="single" w:sz="2" w:space="0" w:color="auto"/>
              <w:bottom w:val="single" w:sz="2" w:space="0" w:color="auto"/>
              <w:right w:val="single" w:sz="2" w:space="0" w:color="auto"/>
            </w:tcBorders>
            <w:shd w:val="clear" w:color="auto" w:fill="A8D08D"/>
          </w:tcPr>
          <w:p w14:paraId="3C6E9092" w14:textId="77777777" w:rsidR="00853269" w:rsidRPr="00F26E46" w:rsidRDefault="00853269" w:rsidP="00853269">
            <w:pPr>
              <w:rPr>
                <w:rFonts w:ascii="Times New Roman" w:hAnsi="Times New Roman"/>
                <w:sz w:val="18"/>
                <w:szCs w:val="18"/>
              </w:rPr>
            </w:pPr>
          </w:p>
        </w:tc>
        <w:tc>
          <w:tcPr>
            <w:tcW w:w="1604"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78ACF78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592" w:type="dxa"/>
            <w:gridSpan w:val="8"/>
            <w:tcBorders>
              <w:top w:val="single" w:sz="2" w:space="0" w:color="auto"/>
              <w:left w:val="single" w:sz="2" w:space="0" w:color="auto"/>
              <w:bottom w:val="single" w:sz="2" w:space="0" w:color="auto"/>
              <w:right w:val="single" w:sz="2" w:space="0" w:color="auto"/>
            </w:tcBorders>
            <w:shd w:val="clear" w:color="auto" w:fill="A8D08D"/>
            <w:vAlign w:val="center"/>
          </w:tcPr>
          <w:p w14:paraId="1EA18CC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882"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36A27CB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580"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129865A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592" w:type="dxa"/>
            <w:gridSpan w:val="10"/>
            <w:tcBorders>
              <w:top w:val="single" w:sz="4" w:space="0" w:color="auto"/>
              <w:left w:val="single" w:sz="2" w:space="0" w:color="auto"/>
              <w:bottom w:val="single" w:sz="2" w:space="0" w:color="auto"/>
              <w:right w:val="single" w:sz="2" w:space="0" w:color="auto"/>
            </w:tcBorders>
            <w:shd w:val="clear" w:color="auto" w:fill="A8D08D"/>
            <w:vAlign w:val="center"/>
          </w:tcPr>
          <w:p w14:paraId="7B81AA2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50A0CF01" w14:textId="77777777" w:rsidTr="00853269">
        <w:trPr>
          <w:trHeight w:val="141"/>
        </w:trPr>
        <w:tc>
          <w:tcPr>
            <w:tcW w:w="5342" w:type="dxa"/>
            <w:gridSpan w:val="17"/>
            <w:tcBorders>
              <w:top w:val="single" w:sz="2" w:space="0" w:color="auto"/>
              <w:left w:val="single" w:sz="2" w:space="0" w:color="auto"/>
              <w:bottom w:val="single" w:sz="2" w:space="0" w:color="auto"/>
              <w:right w:val="single" w:sz="2" w:space="0" w:color="auto"/>
            </w:tcBorders>
            <w:shd w:val="clear" w:color="auto" w:fill="FFFFFF"/>
          </w:tcPr>
          <w:p w14:paraId="758B405E" w14:textId="77777777" w:rsidR="00853269" w:rsidRPr="00F26E46" w:rsidRDefault="00853269" w:rsidP="00853269">
            <w:pPr>
              <w:spacing w:after="120"/>
              <w:rPr>
                <w:rFonts w:ascii="Times New Roman" w:hAnsi="Times New Roman"/>
                <w:sz w:val="18"/>
                <w:szCs w:val="18"/>
              </w:rPr>
            </w:pPr>
          </w:p>
        </w:tc>
        <w:tc>
          <w:tcPr>
            <w:tcW w:w="2185" w:type="dxa"/>
            <w:gridSpan w:val="11"/>
            <w:tcBorders>
              <w:top w:val="single" w:sz="2" w:space="0" w:color="auto"/>
              <w:left w:val="single" w:sz="2" w:space="0" w:color="auto"/>
              <w:bottom w:val="single" w:sz="2" w:space="0" w:color="auto"/>
              <w:right w:val="single" w:sz="2" w:space="0" w:color="auto"/>
            </w:tcBorders>
            <w:shd w:val="clear" w:color="auto" w:fill="FFFFFF"/>
          </w:tcPr>
          <w:p w14:paraId="7A313AB3" w14:textId="77777777" w:rsidR="00853269" w:rsidRPr="00F26E46" w:rsidRDefault="00853269" w:rsidP="00853269">
            <w:pPr>
              <w:spacing w:after="120"/>
              <w:rPr>
                <w:rFonts w:ascii="Times New Roman" w:hAnsi="Times New Roman"/>
                <w:sz w:val="18"/>
                <w:szCs w:val="18"/>
              </w:rPr>
            </w:pPr>
          </w:p>
        </w:tc>
        <w:tc>
          <w:tcPr>
            <w:tcW w:w="1604" w:type="dxa"/>
            <w:gridSpan w:val="13"/>
            <w:tcBorders>
              <w:top w:val="single" w:sz="2" w:space="0" w:color="auto"/>
              <w:left w:val="single" w:sz="2" w:space="0" w:color="auto"/>
              <w:bottom w:val="single" w:sz="2" w:space="0" w:color="auto"/>
              <w:right w:val="single" w:sz="2" w:space="0" w:color="auto"/>
            </w:tcBorders>
            <w:shd w:val="clear" w:color="auto" w:fill="FFFFFF"/>
          </w:tcPr>
          <w:p w14:paraId="4DA5DC3D" w14:textId="77777777" w:rsidR="00853269" w:rsidRPr="00F26E46" w:rsidRDefault="00853269" w:rsidP="00853269">
            <w:pPr>
              <w:spacing w:after="120"/>
              <w:rPr>
                <w:rFonts w:ascii="Times New Roman" w:hAnsi="Times New Roman"/>
                <w:strike/>
                <w:sz w:val="18"/>
                <w:szCs w:val="18"/>
              </w:rPr>
            </w:pPr>
          </w:p>
        </w:tc>
        <w:tc>
          <w:tcPr>
            <w:tcW w:w="1592" w:type="dxa"/>
            <w:gridSpan w:val="8"/>
            <w:tcBorders>
              <w:left w:val="single" w:sz="2" w:space="0" w:color="auto"/>
              <w:bottom w:val="single" w:sz="2" w:space="0" w:color="auto"/>
              <w:right w:val="single" w:sz="2" w:space="0" w:color="auto"/>
            </w:tcBorders>
            <w:shd w:val="clear" w:color="auto" w:fill="FFFFFF"/>
          </w:tcPr>
          <w:p w14:paraId="6EFEE9B2" w14:textId="77777777" w:rsidR="00853269" w:rsidRPr="00F26E46" w:rsidRDefault="00853269" w:rsidP="00853269">
            <w:pPr>
              <w:spacing w:after="120"/>
              <w:rPr>
                <w:rFonts w:ascii="Times New Roman" w:hAnsi="Times New Roman"/>
                <w:sz w:val="18"/>
                <w:szCs w:val="18"/>
              </w:rPr>
            </w:pPr>
          </w:p>
        </w:tc>
        <w:tc>
          <w:tcPr>
            <w:tcW w:w="1882" w:type="dxa"/>
            <w:gridSpan w:val="16"/>
            <w:tcBorders>
              <w:top w:val="single" w:sz="2" w:space="0" w:color="auto"/>
              <w:left w:val="single" w:sz="2" w:space="0" w:color="auto"/>
              <w:bottom w:val="single" w:sz="2" w:space="0" w:color="auto"/>
              <w:right w:val="single" w:sz="2" w:space="0" w:color="auto"/>
            </w:tcBorders>
            <w:shd w:val="clear" w:color="auto" w:fill="FFFFFF"/>
          </w:tcPr>
          <w:p w14:paraId="44585430" w14:textId="77777777" w:rsidR="00853269" w:rsidRPr="00F26E46" w:rsidRDefault="00853269" w:rsidP="00853269">
            <w:pPr>
              <w:spacing w:after="120"/>
              <w:rPr>
                <w:rFonts w:ascii="Times New Roman" w:hAnsi="Times New Roman"/>
                <w:sz w:val="18"/>
                <w:szCs w:val="18"/>
              </w:rPr>
            </w:pPr>
          </w:p>
        </w:tc>
        <w:tc>
          <w:tcPr>
            <w:tcW w:w="1580" w:type="dxa"/>
            <w:gridSpan w:val="15"/>
            <w:tcBorders>
              <w:left w:val="single" w:sz="2" w:space="0" w:color="auto"/>
              <w:bottom w:val="single" w:sz="2" w:space="0" w:color="auto"/>
              <w:right w:val="single" w:sz="2" w:space="0" w:color="auto"/>
            </w:tcBorders>
            <w:shd w:val="clear" w:color="auto" w:fill="FFFFFF"/>
          </w:tcPr>
          <w:p w14:paraId="0BA29F77" w14:textId="77777777" w:rsidR="00853269" w:rsidRPr="00F26E46" w:rsidRDefault="00853269" w:rsidP="00853269">
            <w:pPr>
              <w:spacing w:after="120"/>
              <w:rPr>
                <w:rFonts w:ascii="Times New Roman" w:hAnsi="Times New Roman"/>
                <w:sz w:val="18"/>
                <w:szCs w:val="18"/>
              </w:rPr>
            </w:pPr>
          </w:p>
        </w:tc>
        <w:tc>
          <w:tcPr>
            <w:tcW w:w="1592" w:type="dxa"/>
            <w:gridSpan w:val="10"/>
            <w:tcBorders>
              <w:top w:val="single" w:sz="2" w:space="0" w:color="auto"/>
              <w:left w:val="single" w:sz="2" w:space="0" w:color="auto"/>
              <w:bottom w:val="single" w:sz="2" w:space="0" w:color="auto"/>
              <w:right w:val="single" w:sz="2" w:space="0" w:color="auto"/>
            </w:tcBorders>
            <w:shd w:val="clear" w:color="auto" w:fill="FFFFFF"/>
          </w:tcPr>
          <w:p w14:paraId="78CC4C87" w14:textId="77777777" w:rsidR="00853269" w:rsidRPr="00F26E46" w:rsidRDefault="00853269" w:rsidP="00853269">
            <w:pPr>
              <w:spacing w:after="120"/>
              <w:rPr>
                <w:rFonts w:ascii="Times New Roman" w:hAnsi="Times New Roman"/>
                <w:sz w:val="18"/>
                <w:szCs w:val="18"/>
              </w:rPr>
            </w:pPr>
          </w:p>
        </w:tc>
      </w:tr>
      <w:tr w:rsidR="00853269" w:rsidRPr="00F26E46" w14:paraId="2873DA9D" w14:textId="77777777" w:rsidTr="00853269">
        <w:trPr>
          <w:trHeight w:val="384"/>
        </w:trPr>
        <w:tc>
          <w:tcPr>
            <w:tcW w:w="2305" w:type="dxa"/>
            <w:gridSpan w:val="4"/>
            <w:vMerge w:val="restart"/>
            <w:tcBorders>
              <w:top w:val="single" w:sz="2" w:space="0" w:color="auto"/>
              <w:left w:val="single" w:sz="2" w:space="0" w:color="auto"/>
            </w:tcBorders>
            <w:shd w:val="clear" w:color="auto" w:fill="FFF2CC"/>
          </w:tcPr>
          <w:p w14:paraId="44322BDC"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2924" w:type="dxa"/>
            <w:gridSpan w:val="15"/>
            <w:vMerge w:val="restart"/>
            <w:tcBorders>
              <w:top w:val="single" w:sz="2" w:space="0" w:color="auto"/>
            </w:tcBorders>
            <w:shd w:val="clear" w:color="auto" w:fill="FFF2CC"/>
          </w:tcPr>
          <w:p w14:paraId="53C9703C"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170" w:type="dxa"/>
            <w:gridSpan w:val="4"/>
            <w:vMerge w:val="restart"/>
            <w:tcBorders>
              <w:top w:val="single" w:sz="2" w:space="0" w:color="auto"/>
            </w:tcBorders>
            <w:shd w:val="clear" w:color="auto" w:fill="FFF2CC"/>
          </w:tcPr>
          <w:p w14:paraId="71E39B6A"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362" w:type="dxa"/>
            <w:gridSpan w:val="8"/>
            <w:vMerge w:val="restart"/>
            <w:tcBorders>
              <w:top w:val="single" w:sz="2" w:space="0" w:color="auto"/>
            </w:tcBorders>
            <w:shd w:val="clear" w:color="auto" w:fill="FFF2CC"/>
          </w:tcPr>
          <w:p w14:paraId="43CE27BF"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2096" w:type="dxa"/>
            <w:gridSpan w:val="12"/>
            <w:vMerge w:val="restart"/>
            <w:tcBorders>
              <w:top w:val="single" w:sz="2" w:space="0" w:color="auto"/>
            </w:tcBorders>
            <w:shd w:val="clear" w:color="auto" w:fill="FFF2CC"/>
          </w:tcPr>
          <w:p w14:paraId="56D79623"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523" w:type="dxa"/>
            <w:gridSpan w:val="11"/>
            <w:vMerge w:val="restart"/>
            <w:tcBorders>
              <w:top w:val="single" w:sz="2" w:space="0" w:color="auto"/>
            </w:tcBorders>
            <w:shd w:val="clear" w:color="auto" w:fill="FFF2CC"/>
          </w:tcPr>
          <w:p w14:paraId="27A7AF0F"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4397" w:type="dxa"/>
            <w:gridSpan w:val="36"/>
            <w:tcBorders>
              <w:top w:val="single" w:sz="2" w:space="0" w:color="auto"/>
              <w:right w:val="single" w:sz="2" w:space="0" w:color="auto"/>
            </w:tcBorders>
            <w:shd w:val="clear" w:color="auto" w:fill="FFF2CC"/>
          </w:tcPr>
          <w:p w14:paraId="66F38CF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23B03508" w14:textId="77777777" w:rsidTr="00853269">
        <w:trPr>
          <w:trHeight w:val="179"/>
        </w:trPr>
        <w:tc>
          <w:tcPr>
            <w:tcW w:w="2305" w:type="dxa"/>
            <w:gridSpan w:val="4"/>
            <w:vMerge/>
            <w:tcBorders>
              <w:left w:val="single" w:sz="2" w:space="0" w:color="auto"/>
            </w:tcBorders>
            <w:shd w:val="clear" w:color="auto" w:fill="FFF2CC"/>
          </w:tcPr>
          <w:p w14:paraId="7F968EAD" w14:textId="77777777" w:rsidR="00853269" w:rsidRPr="00F26E46" w:rsidRDefault="00853269" w:rsidP="00853269">
            <w:pPr>
              <w:rPr>
                <w:rFonts w:ascii="Times New Roman" w:hAnsi="Times New Roman"/>
                <w:sz w:val="18"/>
                <w:szCs w:val="18"/>
              </w:rPr>
            </w:pPr>
          </w:p>
        </w:tc>
        <w:tc>
          <w:tcPr>
            <w:tcW w:w="2924" w:type="dxa"/>
            <w:gridSpan w:val="15"/>
            <w:vMerge/>
            <w:shd w:val="clear" w:color="auto" w:fill="FFF2CC"/>
          </w:tcPr>
          <w:p w14:paraId="4DEC744A" w14:textId="77777777" w:rsidR="00853269" w:rsidRPr="00F26E46" w:rsidRDefault="00853269" w:rsidP="00853269">
            <w:pPr>
              <w:rPr>
                <w:rFonts w:ascii="Times New Roman" w:hAnsi="Times New Roman"/>
                <w:sz w:val="18"/>
                <w:szCs w:val="18"/>
              </w:rPr>
            </w:pPr>
          </w:p>
        </w:tc>
        <w:tc>
          <w:tcPr>
            <w:tcW w:w="1170" w:type="dxa"/>
            <w:gridSpan w:val="4"/>
            <w:vMerge/>
            <w:shd w:val="clear" w:color="auto" w:fill="FFF2CC"/>
          </w:tcPr>
          <w:p w14:paraId="03361507" w14:textId="77777777" w:rsidR="00853269" w:rsidRPr="00F26E46" w:rsidRDefault="00853269" w:rsidP="00853269">
            <w:pPr>
              <w:rPr>
                <w:rFonts w:ascii="Times New Roman" w:hAnsi="Times New Roman"/>
                <w:sz w:val="18"/>
                <w:szCs w:val="18"/>
              </w:rPr>
            </w:pPr>
          </w:p>
        </w:tc>
        <w:tc>
          <w:tcPr>
            <w:tcW w:w="1362" w:type="dxa"/>
            <w:gridSpan w:val="8"/>
            <w:vMerge/>
            <w:shd w:val="clear" w:color="auto" w:fill="FFF2CC"/>
          </w:tcPr>
          <w:p w14:paraId="4CD14E5C" w14:textId="77777777" w:rsidR="00853269" w:rsidRPr="00F26E46" w:rsidRDefault="00853269" w:rsidP="00853269">
            <w:pPr>
              <w:jc w:val="center"/>
              <w:rPr>
                <w:rFonts w:ascii="Times New Roman" w:hAnsi="Times New Roman"/>
                <w:sz w:val="18"/>
                <w:szCs w:val="18"/>
              </w:rPr>
            </w:pPr>
          </w:p>
        </w:tc>
        <w:tc>
          <w:tcPr>
            <w:tcW w:w="2096" w:type="dxa"/>
            <w:gridSpan w:val="12"/>
            <w:vMerge/>
            <w:shd w:val="clear" w:color="auto" w:fill="FFF2CC"/>
          </w:tcPr>
          <w:p w14:paraId="14B80EB2" w14:textId="77777777" w:rsidR="00853269" w:rsidRPr="00F26E46" w:rsidRDefault="00853269" w:rsidP="00853269">
            <w:pPr>
              <w:jc w:val="center"/>
              <w:rPr>
                <w:rFonts w:ascii="Times New Roman" w:hAnsi="Times New Roman"/>
                <w:sz w:val="18"/>
                <w:szCs w:val="18"/>
              </w:rPr>
            </w:pPr>
          </w:p>
        </w:tc>
        <w:tc>
          <w:tcPr>
            <w:tcW w:w="1523" w:type="dxa"/>
            <w:gridSpan w:val="11"/>
            <w:vMerge/>
            <w:shd w:val="clear" w:color="auto" w:fill="FFF2CC"/>
          </w:tcPr>
          <w:p w14:paraId="74188306" w14:textId="77777777" w:rsidR="00853269" w:rsidRPr="00F26E46" w:rsidRDefault="00853269" w:rsidP="00853269">
            <w:pPr>
              <w:jc w:val="center"/>
              <w:rPr>
                <w:rFonts w:ascii="Times New Roman" w:hAnsi="Times New Roman"/>
                <w:sz w:val="18"/>
                <w:szCs w:val="18"/>
              </w:rPr>
            </w:pPr>
          </w:p>
        </w:tc>
        <w:tc>
          <w:tcPr>
            <w:tcW w:w="862" w:type="dxa"/>
            <w:gridSpan w:val="8"/>
            <w:shd w:val="clear" w:color="auto" w:fill="FFF2CC"/>
            <w:vAlign w:val="center"/>
          </w:tcPr>
          <w:p w14:paraId="6B677E8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993" w:type="dxa"/>
            <w:gridSpan w:val="8"/>
            <w:shd w:val="clear" w:color="auto" w:fill="FFF2CC"/>
            <w:vAlign w:val="center"/>
          </w:tcPr>
          <w:p w14:paraId="7C6D087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850" w:type="dxa"/>
            <w:gridSpan w:val="8"/>
            <w:tcBorders>
              <w:right w:val="single" w:sz="4" w:space="0" w:color="auto"/>
            </w:tcBorders>
            <w:shd w:val="clear" w:color="auto" w:fill="FFF2CC"/>
            <w:vAlign w:val="center"/>
          </w:tcPr>
          <w:p w14:paraId="7DEB4CF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811" w:type="dxa"/>
            <w:gridSpan w:val="9"/>
            <w:tcBorders>
              <w:left w:val="single" w:sz="4" w:space="0" w:color="auto"/>
              <w:right w:val="single" w:sz="4" w:space="0" w:color="auto"/>
            </w:tcBorders>
            <w:shd w:val="clear" w:color="auto" w:fill="FFF2CC"/>
            <w:vAlign w:val="center"/>
          </w:tcPr>
          <w:p w14:paraId="46F5A54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881" w:type="dxa"/>
            <w:gridSpan w:val="3"/>
            <w:tcBorders>
              <w:left w:val="single" w:sz="4" w:space="0" w:color="auto"/>
              <w:right w:val="single" w:sz="2" w:space="0" w:color="auto"/>
            </w:tcBorders>
            <w:shd w:val="clear" w:color="auto" w:fill="FFF2CC"/>
            <w:vAlign w:val="center"/>
          </w:tcPr>
          <w:p w14:paraId="58D2A27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1AAF9DF7" w14:textId="77777777" w:rsidTr="00853269">
        <w:trPr>
          <w:trHeight w:val="1875"/>
        </w:trPr>
        <w:tc>
          <w:tcPr>
            <w:tcW w:w="2305" w:type="dxa"/>
            <w:gridSpan w:val="4"/>
            <w:tcBorders>
              <w:left w:val="single" w:sz="2" w:space="0" w:color="auto"/>
            </w:tcBorders>
          </w:tcPr>
          <w:p w14:paraId="39EF406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3.1.1.</w:t>
            </w:r>
            <w:r w:rsidRPr="00F26E46">
              <w:rPr>
                <w:rFonts w:ascii="Times New Roman" w:hAnsi="Times New Roman"/>
                <w:sz w:val="18"/>
                <w:szCs w:val="18"/>
                <w:lang w:val="sr-Latn-RS"/>
              </w:rPr>
              <w:t xml:space="preserve"> </w:t>
            </w:r>
            <w:r w:rsidRPr="00F26E46">
              <w:rPr>
                <w:rFonts w:ascii="Times New Roman" w:hAnsi="Times New Roman"/>
                <w:sz w:val="18"/>
                <w:szCs w:val="18"/>
              </w:rPr>
              <w:t>Израда нивоа компетенција за државне службенике у изабраним областима рада и типизација послова у областима рада</w:t>
            </w:r>
          </w:p>
        </w:tc>
        <w:tc>
          <w:tcPr>
            <w:tcW w:w="2924" w:type="dxa"/>
            <w:gridSpan w:val="15"/>
            <w:vAlign w:val="center"/>
          </w:tcPr>
          <w:p w14:paraId="2A86C115"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70" w:type="dxa"/>
            <w:gridSpan w:val="4"/>
            <w:vAlign w:val="center"/>
          </w:tcPr>
          <w:p w14:paraId="0EA9FA4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29F4343D"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p w14:paraId="1884E0F4"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362" w:type="dxa"/>
            <w:gridSpan w:val="8"/>
            <w:vAlign w:val="center"/>
          </w:tcPr>
          <w:p w14:paraId="3CB6AD7C"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472A3468"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2027.</w:t>
            </w:r>
          </w:p>
        </w:tc>
        <w:tc>
          <w:tcPr>
            <w:tcW w:w="2096" w:type="dxa"/>
            <w:gridSpan w:val="12"/>
          </w:tcPr>
          <w:p w14:paraId="392942C3"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p w14:paraId="7EF30987" w14:textId="77777777" w:rsidR="00853269" w:rsidRPr="00F26E46" w:rsidRDefault="00853269" w:rsidP="00853269">
            <w:pPr>
              <w:rPr>
                <w:rFonts w:ascii="Times New Roman" w:hAnsi="Times New Roman"/>
                <w:sz w:val="18"/>
                <w:szCs w:val="18"/>
                <w:lang w:val="sr-Latn-RS"/>
              </w:rPr>
            </w:pPr>
          </w:p>
          <w:p w14:paraId="4CC18650" w14:textId="77777777" w:rsidR="00853269" w:rsidRPr="00F26E46" w:rsidRDefault="00853269" w:rsidP="00853269">
            <w:pPr>
              <w:rPr>
                <w:rFonts w:ascii="Times New Roman" w:hAnsi="Times New Roman"/>
                <w:sz w:val="18"/>
                <w:szCs w:val="18"/>
              </w:rPr>
            </w:pPr>
          </w:p>
          <w:p w14:paraId="374A9816" w14:textId="77777777" w:rsidR="00853269" w:rsidRPr="00F26E46" w:rsidRDefault="00853269" w:rsidP="00853269">
            <w:pPr>
              <w:rPr>
                <w:rFonts w:ascii="Times New Roman" w:hAnsi="Times New Roman"/>
                <w:sz w:val="18"/>
                <w:szCs w:val="18"/>
              </w:rPr>
            </w:pPr>
          </w:p>
          <w:p w14:paraId="43B9427C"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rPr>
              <w:t>Донаторска подршка (донатор ГИЗ)</w:t>
            </w:r>
          </w:p>
        </w:tc>
        <w:tc>
          <w:tcPr>
            <w:tcW w:w="1523" w:type="dxa"/>
            <w:gridSpan w:val="11"/>
          </w:tcPr>
          <w:p w14:paraId="35385541" w14:textId="77777777" w:rsidR="00853269" w:rsidRPr="00F26E46" w:rsidRDefault="00853269" w:rsidP="0085326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4D2B8005"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862" w:type="dxa"/>
            <w:gridSpan w:val="8"/>
          </w:tcPr>
          <w:p w14:paraId="18DB1EC1" w14:textId="77777777" w:rsidR="00853269" w:rsidRPr="00F26E46" w:rsidRDefault="00853269" w:rsidP="00853269">
            <w:pPr>
              <w:rPr>
                <w:rFonts w:ascii="Times New Roman" w:hAnsi="Times New Roman"/>
                <w:sz w:val="18"/>
                <w:szCs w:val="18"/>
              </w:rPr>
            </w:pPr>
          </w:p>
          <w:p w14:paraId="29378AE9" w14:textId="77777777" w:rsidR="00853269" w:rsidRPr="00F26E46" w:rsidRDefault="00853269" w:rsidP="00853269">
            <w:pPr>
              <w:rPr>
                <w:rFonts w:ascii="Times New Roman" w:hAnsi="Times New Roman"/>
                <w:sz w:val="18"/>
                <w:szCs w:val="18"/>
              </w:rPr>
            </w:pPr>
          </w:p>
          <w:p w14:paraId="52D8DA58" w14:textId="77777777" w:rsidR="00853269" w:rsidRPr="00F26E46" w:rsidRDefault="00853269" w:rsidP="00853269">
            <w:pPr>
              <w:rPr>
                <w:rFonts w:ascii="Times New Roman" w:hAnsi="Times New Roman"/>
                <w:sz w:val="18"/>
                <w:szCs w:val="18"/>
              </w:rPr>
            </w:pPr>
          </w:p>
          <w:p w14:paraId="643D49AB" w14:textId="77777777" w:rsidR="00853269" w:rsidRPr="00F26E46" w:rsidRDefault="00853269" w:rsidP="00853269">
            <w:pPr>
              <w:rPr>
                <w:rFonts w:ascii="Times New Roman" w:hAnsi="Times New Roman"/>
                <w:sz w:val="18"/>
                <w:szCs w:val="18"/>
              </w:rPr>
            </w:pPr>
          </w:p>
          <w:p w14:paraId="1E400DF3" w14:textId="77777777" w:rsidR="00853269" w:rsidRPr="00F26E46" w:rsidRDefault="00853269" w:rsidP="00853269">
            <w:pPr>
              <w:rPr>
                <w:rFonts w:ascii="Times New Roman" w:hAnsi="Times New Roman"/>
                <w:sz w:val="18"/>
                <w:szCs w:val="18"/>
              </w:rPr>
            </w:pPr>
          </w:p>
          <w:p w14:paraId="1A63DB2D"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rPr>
              <w:t>3.960</w:t>
            </w:r>
          </w:p>
        </w:tc>
        <w:tc>
          <w:tcPr>
            <w:tcW w:w="993" w:type="dxa"/>
            <w:gridSpan w:val="8"/>
          </w:tcPr>
          <w:p w14:paraId="03DC1429" w14:textId="77777777" w:rsidR="00853269" w:rsidRPr="00F26E46" w:rsidRDefault="00853269" w:rsidP="00853269">
            <w:pPr>
              <w:rPr>
                <w:rFonts w:ascii="Times New Roman" w:hAnsi="Times New Roman"/>
                <w:sz w:val="18"/>
                <w:szCs w:val="18"/>
              </w:rPr>
            </w:pPr>
          </w:p>
          <w:p w14:paraId="2CFE0EF6" w14:textId="77777777" w:rsidR="00853269" w:rsidRPr="00F26E46" w:rsidRDefault="00853269" w:rsidP="00853269">
            <w:pPr>
              <w:rPr>
                <w:rFonts w:ascii="Times New Roman" w:hAnsi="Times New Roman"/>
                <w:sz w:val="18"/>
                <w:szCs w:val="18"/>
              </w:rPr>
            </w:pPr>
          </w:p>
          <w:p w14:paraId="2990B156" w14:textId="77777777" w:rsidR="00853269" w:rsidRPr="00F26E46" w:rsidRDefault="00853269" w:rsidP="00853269">
            <w:pPr>
              <w:rPr>
                <w:rFonts w:ascii="Times New Roman" w:hAnsi="Times New Roman"/>
                <w:sz w:val="18"/>
                <w:szCs w:val="18"/>
              </w:rPr>
            </w:pPr>
          </w:p>
          <w:p w14:paraId="2EEFEC09" w14:textId="77777777" w:rsidR="00853269" w:rsidRPr="00F26E46" w:rsidRDefault="00853269" w:rsidP="00853269">
            <w:pPr>
              <w:rPr>
                <w:rFonts w:ascii="Times New Roman" w:hAnsi="Times New Roman"/>
                <w:sz w:val="18"/>
                <w:szCs w:val="18"/>
              </w:rPr>
            </w:pPr>
          </w:p>
          <w:p w14:paraId="453EED29" w14:textId="77777777" w:rsidR="00853269" w:rsidRPr="00F26E46" w:rsidRDefault="00853269" w:rsidP="00853269">
            <w:pPr>
              <w:rPr>
                <w:rFonts w:ascii="Times New Roman" w:hAnsi="Times New Roman"/>
                <w:sz w:val="18"/>
                <w:szCs w:val="18"/>
              </w:rPr>
            </w:pPr>
          </w:p>
          <w:p w14:paraId="1A1D1A35" w14:textId="77777777" w:rsidR="00853269" w:rsidRPr="00F26E46" w:rsidRDefault="00853269" w:rsidP="00853269">
            <w:pPr>
              <w:rPr>
                <w:rFonts w:ascii="Times New Roman" w:hAnsi="Times New Roman"/>
                <w:sz w:val="18"/>
                <w:szCs w:val="18"/>
              </w:rPr>
            </w:pPr>
          </w:p>
          <w:p w14:paraId="698334B3" w14:textId="77777777" w:rsidR="00853269" w:rsidRPr="00F26E46" w:rsidRDefault="00853269" w:rsidP="00853269">
            <w:pPr>
              <w:rPr>
                <w:rFonts w:ascii="Times New Roman" w:hAnsi="Times New Roman"/>
                <w:sz w:val="18"/>
                <w:szCs w:val="18"/>
                <w:highlight w:val="yellow"/>
              </w:rPr>
            </w:pPr>
          </w:p>
        </w:tc>
        <w:tc>
          <w:tcPr>
            <w:tcW w:w="850" w:type="dxa"/>
            <w:gridSpan w:val="8"/>
            <w:tcBorders>
              <w:right w:val="single" w:sz="4" w:space="0" w:color="auto"/>
            </w:tcBorders>
          </w:tcPr>
          <w:p w14:paraId="6989A1DF" w14:textId="77777777" w:rsidR="00853269" w:rsidRPr="00F26E46" w:rsidRDefault="00853269" w:rsidP="00853269">
            <w:pPr>
              <w:rPr>
                <w:rFonts w:ascii="Times New Roman" w:hAnsi="Times New Roman"/>
                <w:sz w:val="18"/>
                <w:szCs w:val="18"/>
                <w:highlight w:val="yellow"/>
              </w:rPr>
            </w:pPr>
          </w:p>
        </w:tc>
        <w:tc>
          <w:tcPr>
            <w:tcW w:w="811" w:type="dxa"/>
            <w:gridSpan w:val="9"/>
            <w:tcBorders>
              <w:left w:val="single" w:sz="4" w:space="0" w:color="auto"/>
              <w:right w:val="single" w:sz="4" w:space="0" w:color="auto"/>
            </w:tcBorders>
          </w:tcPr>
          <w:p w14:paraId="6013E8F6" w14:textId="77777777" w:rsidR="00853269" w:rsidRPr="00F26E46" w:rsidRDefault="00853269" w:rsidP="00853269">
            <w:pPr>
              <w:rPr>
                <w:rFonts w:ascii="Times New Roman" w:hAnsi="Times New Roman"/>
                <w:sz w:val="18"/>
                <w:szCs w:val="18"/>
                <w:highlight w:val="yellow"/>
              </w:rPr>
            </w:pPr>
          </w:p>
        </w:tc>
        <w:tc>
          <w:tcPr>
            <w:tcW w:w="881" w:type="dxa"/>
            <w:gridSpan w:val="3"/>
            <w:tcBorders>
              <w:left w:val="single" w:sz="4" w:space="0" w:color="auto"/>
              <w:right w:val="single" w:sz="2" w:space="0" w:color="auto"/>
            </w:tcBorders>
          </w:tcPr>
          <w:p w14:paraId="76DD165B" w14:textId="77777777" w:rsidR="00853269" w:rsidRPr="00F26E46" w:rsidRDefault="00853269" w:rsidP="00853269">
            <w:pPr>
              <w:rPr>
                <w:rFonts w:ascii="Times New Roman" w:hAnsi="Times New Roman"/>
                <w:sz w:val="18"/>
                <w:szCs w:val="18"/>
                <w:highlight w:val="yellow"/>
              </w:rPr>
            </w:pPr>
          </w:p>
        </w:tc>
      </w:tr>
      <w:tr w:rsidR="00853269" w:rsidRPr="00F26E46" w14:paraId="7F9D57A9" w14:textId="77777777" w:rsidTr="00853269">
        <w:trPr>
          <w:trHeight w:val="269"/>
        </w:trPr>
        <w:tc>
          <w:tcPr>
            <w:tcW w:w="2305" w:type="dxa"/>
            <w:gridSpan w:val="4"/>
            <w:tcBorders>
              <w:left w:val="single" w:sz="2" w:space="0" w:color="auto"/>
            </w:tcBorders>
          </w:tcPr>
          <w:p w14:paraId="5E4BDEC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3.1.2. Имплементација иновираног оквира компетенција </w:t>
            </w:r>
            <w:r w:rsidRPr="00F26E46">
              <w:rPr>
                <w:rFonts w:ascii="Times New Roman" w:hAnsi="Times New Roman"/>
                <w:sz w:val="18"/>
                <w:szCs w:val="18"/>
                <w:lang w:eastAsia="en-GB"/>
              </w:rPr>
              <w:t>у акте о унутрашњем уређењу и систематизацији радних места</w:t>
            </w:r>
          </w:p>
        </w:tc>
        <w:tc>
          <w:tcPr>
            <w:tcW w:w="2924" w:type="dxa"/>
            <w:gridSpan w:val="15"/>
            <w:vAlign w:val="center"/>
          </w:tcPr>
          <w:p w14:paraId="1FAE4E2A"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70" w:type="dxa"/>
            <w:gridSpan w:val="4"/>
            <w:vAlign w:val="center"/>
          </w:tcPr>
          <w:p w14:paraId="7CF95AE0"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0520375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362" w:type="dxa"/>
            <w:gridSpan w:val="8"/>
            <w:vAlign w:val="center"/>
          </w:tcPr>
          <w:p w14:paraId="3FF8CB85"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1. квартал 2028. </w:t>
            </w:r>
          </w:p>
          <w:p w14:paraId="46A473E6"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2028.</w:t>
            </w:r>
          </w:p>
        </w:tc>
        <w:tc>
          <w:tcPr>
            <w:tcW w:w="2096" w:type="dxa"/>
            <w:gridSpan w:val="12"/>
          </w:tcPr>
          <w:p w14:paraId="2DFF1C71"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11"/>
          </w:tcPr>
          <w:p w14:paraId="2EF2E562" w14:textId="77777777" w:rsidR="00853269" w:rsidRPr="00F26E46" w:rsidRDefault="00853269" w:rsidP="0085326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37569B45"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862" w:type="dxa"/>
            <w:gridSpan w:val="8"/>
          </w:tcPr>
          <w:p w14:paraId="108F8887" w14:textId="77777777" w:rsidR="00853269" w:rsidRPr="00F26E46" w:rsidRDefault="00853269" w:rsidP="00853269">
            <w:pPr>
              <w:rPr>
                <w:rFonts w:ascii="Times New Roman" w:hAnsi="Times New Roman"/>
                <w:sz w:val="18"/>
                <w:szCs w:val="18"/>
                <w:highlight w:val="yellow"/>
              </w:rPr>
            </w:pPr>
          </w:p>
        </w:tc>
        <w:tc>
          <w:tcPr>
            <w:tcW w:w="993" w:type="dxa"/>
            <w:gridSpan w:val="8"/>
          </w:tcPr>
          <w:p w14:paraId="6D754A14" w14:textId="77777777" w:rsidR="00853269" w:rsidRPr="00F26E46" w:rsidRDefault="00853269" w:rsidP="00853269">
            <w:pPr>
              <w:rPr>
                <w:rFonts w:ascii="Times New Roman" w:hAnsi="Times New Roman"/>
                <w:sz w:val="18"/>
                <w:szCs w:val="18"/>
                <w:highlight w:val="yellow"/>
              </w:rPr>
            </w:pPr>
          </w:p>
        </w:tc>
        <w:tc>
          <w:tcPr>
            <w:tcW w:w="850" w:type="dxa"/>
            <w:gridSpan w:val="8"/>
            <w:tcBorders>
              <w:right w:val="single" w:sz="4" w:space="0" w:color="auto"/>
            </w:tcBorders>
          </w:tcPr>
          <w:p w14:paraId="47A7D375" w14:textId="77777777" w:rsidR="00853269" w:rsidRPr="00F26E46" w:rsidRDefault="00853269" w:rsidP="00853269">
            <w:pPr>
              <w:rPr>
                <w:rFonts w:ascii="Times New Roman" w:hAnsi="Times New Roman"/>
                <w:sz w:val="18"/>
                <w:szCs w:val="18"/>
              </w:rPr>
            </w:pPr>
          </w:p>
          <w:p w14:paraId="0C680274" w14:textId="77777777" w:rsidR="00853269" w:rsidRPr="00F26E46" w:rsidRDefault="00853269" w:rsidP="00853269">
            <w:pPr>
              <w:rPr>
                <w:rFonts w:ascii="Times New Roman" w:hAnsi="Times New Roman"/>
                <w:sz w:val="18"/>
                <w:szCs w:val="18"/>
                <w:highlight w:val="yellow"/>
              </w:rPr>
            </w:pPr>
          </w:p>
        </w:tc>
        <w:tc>
          <w:tcPr>
            <w:tcW w:w="811" w:type="dxa"/>
            <w:gridSpan w:val="9"/>
            <w:tcBorders>
              <w:left w:val="single" w:sz="4" w:space="0" w:color="auto"/>
              <w:right w:val="single" w:sz="4" w:space="0" w:color="auto"/>
            </w:tcBorders>
          </w:tcPr>
          <w:p w14:paraId="0D32D28B" w14:textId="77777777" w:rsidR="00853269" w:rsidRPr="00F26E46" w:rsidRDefault="00853269" w:rsidP="00853269">
            <w:pPr>
              <w:rPr>
                <w:rFonts w:ascii="Times New Roman" w:hAnsi="Times New Roman"/>
                <w:sz w:val="18"/>
                <w:szCs w:val="18"/>
                <w:highlight w:val="yellow"/>
              </w:rPr>
            </w:pPr>
          </w:p>
        </w:tc>
        <w:tc>
          <w:tcPr>
            <w:tcW w:w="881" w:type="dxa"/>
            <w:gridSpan w:val="3"/>
            <w:tcBorders>
              <w:left w:val="single" w:sz="4" w:space="0" w:color="auto"/>
              <w:right w:val="single" w:sz="2" w:space="0" w:color="auto"/>
            </w:tcBorders>
          </w:tcPr>
          <w:p w14:paraId="71C3CD06" w14:textId="77777777" w:rsidR="00853269" w:rsidRPr="00F26E46" w:rsidRDefault="00853269" w:rsidP="00853269">
            <w:pPr>
              <w:rPr>
                <w:rFonts w:ascii="Times New Roman" w:hAnsi="Times New Roman"/>
                <w:sz w:val="18"/>
                <w:szCs w:val="18"/>
                <w:highlight w:val="yellow"/>
              </w:rPr>
            </w:pPr>
          </w:p>
        </w:tc>
      </w:tr>
      <w:tr w:rsidR="00853269" w:rsidRPr="00F26E46" w14:paraId="0828511B" w14:textId="77777777" w:rsidTr="00853269">
        <w:trPr>
          <w:trHeight w:val="269"/>
        </w:trPr>
        <w:tc>
          <w:tcPr>
            <w:tcW w:w="2305" w:type="dxa"/>
            <w:gridSpan w:val="4"/>
            <w:tcBorders>
              <w:left w:val="single" w:sz="2" w:space="0" w:color="auto"/>
            </w:tcBorders>
          </w:tcPr>
          <w:p w14:paraId="5238F19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3.1.3. Развијање нових процеса за вредновање радне успешности у складу са новим оквиром компетенција</w:t>
            </w:r>
          </w:p>
        </w:tc>
        <w:tc>
          <w:tcPr>
            <w:tcW w:w="2924" w:type="dxa"/>
            <w:gridSpan w:val="15"/>
            <w:vAlign w:val="center"/>
          </w:tcPr>
          <w:p w14:paraId="6D99302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w:t>
            </w:r>
          </w:p>
        </w:tc>
        <w:tc>
          <w:tcPr>
            <w:tcW w:w="1170" w:type="dxa"/>
            <w:gridSpan w:val="4"/>
            <w:vAlign w:val="center"/>
          </w:tcPr>
          <w:p w14:paraId="28D94380"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СУК</w:t>
            </w:r>
          </w:p>
          <w:p w14:paraId="31FF5EBE"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ОДУ</w:t>
            </w:r>
          </w:p>
        </w:tc>
        <w:tc>
          <w:tcPr>
            <w:tcW w:w="1362" w:type="dxa"/>
            <w:gridSpan w:val="8"/>
            <w:vAlign w:val="center"/>
          </w:tcPr>
          <w:p w14:paraId="2CE25F50"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 xml:space="preserve">1. квартал 2027. </w:t>
            </w:r>
          </w:p>
          <w:p w14:paraId="036F5410"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4. квартал 2027.</w:t>
            </w:r>
          </w:p>
        </w:tc>
        <w:tc>
          <w:tcPr>
            <w:tcW w:w="2096" w:type="dxa"/>
            <w:gridSpan w:val="12"/>
          </w:tcPr>
          <w:p w14:paraId="60F88EA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r w:rsidRPr="00F26E46">
              <w:rPr>
                <w:rFonts w:ascii="Times New Roman" w:hAnsi="Times New Roman"/>
                <w:sz w:val="18"/>
                <w:szCs w:val="18"/>
                <w:lang w:eastAsia="en-GB"/>
              </w:rPr>
              <w:t xml:space="preserve">– </w:t>
            </w:r>
            <w:r w:rsidRPr="00F26E46">
              <w:rPr>
                <w:rFonts w:ascii="Times New Roman" w:hAnsi="Times New Roman"/>
                <w:sz w:val="18"/>
                <w:szCs w:val="18"/>
              </w:rPr>
              <w:t xml:space="preserve"> средства нису обезбеђена </w:t>
            </w:r>
          </w:p>
          <w:p w14:paraId="3A866AC6" w14:textId="77777777" w:rsidR="00853269" w:rsidRPr="00F26E46" w:rsidRDefault="00853269" w:rsidP="00853269">
            <w:pPr>
              <w:rPr>
                <w:rFonts w:ascii="Times New Roman" w:hAnsi="Times New Roman"/>
                <w:sz w:val="18"/>
                <w:szCs w:val="18"/>
              </w:rPr>
            </w:pPr>
          </w:p>
          <w:p w14:paraId="51BB054C" w14:textId="77777777" w:rsidR="00853269" w:rsidRPr="00F26E46" w:rsidRDefault="00853269" w:rsidP="00853269">
            <w:pPr>
              <w:rPr>
                <w:rFonts w:ascii="Times New Roman" w:hAnsi="Times New Roman"/>
                <w:sz w:val="18"/>
                <w:szCs w:val="18"/>
              </w:rPr>
            </w:pPr>
          </w:p>
        </w:tc>
        <w:tc>
          <w:tcPr>
            <w:tcW w:w="1523" w:type="dxa"/>
            <w:gridSpan w:val="11"/>
          </w:tcPr>
          <w:p w14:paraId="0EC70682" w14:textId="77777777" w:rsidR="00853269" w:rsidRPr="00F26E46" w:rsidRDefault="00853269" w:rsidP="00853269">
            <w:pPr>
              <w:rPr>
                <w:rFonts w:ascii="Times New Roman" w:hAnsi="Times New Roman"/>
                <w:sz w:val="18"/>
                <w:szCs w:val="18"/>
              </w:rPr>
            </w:pPr>
          </w:p>
        </w:tc>
        <w:tc>
          <w:tcPr>
            <w:tcW w:w="862" w:type="dxa"/>
            <w:gridSpan w:val="8"/>
          </w:tcPr>
          <w:p w14:paraId="04517129" w14:textId="77777777" w:rsidR="00853269" w:rsidRPr="00F26E46" w:rsidRDefault="00853269" w:rsidP="00853269">
            <w:pPr>
              <w:rPr>
                <w:rFonts w:ascii="Times New Roman" w:hAnsi="Times New Roman"/>
                <w:sz w:val="18"/>
                <w:szCs w:val="18"/>
              </w:rPr>
            </w:pPr>
          </w:p>
        </w:tc>
        <w:tc>
          <w:tcPr>
            <w:tcW w:w="993" w:type="dxa"/>
            <w:gridSpan w:val="8"/>
          </w:tcPr>
          <w:p w14:paraId="436EF3C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8.937 *</w:t>
            </w:r>
          </w:p>
        </w:tc>
        <w:tc>
          <w:tcPr>
            <w:tcW w:w="850" w:type="dxa"/>
            <w:gridSpan w:val="8"/>
            <w:tcBorders>
              <w:right w:val="single" w:sz="4" w:space="0" w:color="auto"/>
            </w:tcBorders>
          </w:tcPr>
          <w:p w14:paraId="128A265B" w14:textId="77777777" w:rsidR="00853269" w:rsidRPr="00F26E46" w:rsidRDefault="00853269" w:rsidP="00853269">
            <w:pPr>
              <w:rPr>
                <w:rFonts w:ascii="Times New Roman" w:hAnsi="Times New Roman"/>
                <w:sz w:val="18"/>
                <w:szCs w:val="18"/>
              </w:rPr>
            </w:pPr>
          </w:p>
        </w:tc>
        <w:tc>
          <w:tcPr>
            <w:tcW w:w="811" w:type="dxa"/>
            <w:gridSpan w:val="9"/>
            <w:tcBorders>
              <w:left w:val="single" w:sz="4" w:space="0" w:color="auto"/>
              <w:right w:val="single" w:sz="4" w:space="0" w:color="auto"/>
            </w:tcBorders>
          </w:tcPr>
          <w:p w14:paraId="58EE3278" w14:textId="77777777" w:rsidR="00853269" w:rsidRPr="00F26E46" w:rsidRDefault="00853269" w:rsidP="00853269">
            <w:pPr>
              <w:rPr>
                <w:rFonts w:ascii="Times New Roman" w:hAnsi="Times New Roman"/>
                <w:sz w:val="18"/>
                <w:szCs w:val="18"/>
              </w:rPr>
            </w:pPr>
          </w:p>
        </w:tc>
        <w:tc>
          <w:tcPr>
            <w:tcW w:w="881" w:type="dxa"/>
            <w:gridSpan w:val="3"/>
            <w:tcBorders>
              <w:left w:val="single" w:sz="4" w:space="0" w:color="auto"/>
              <w:right w:val="single" w:sz="2" w:space="0" w:color="auto"/>
            </w:tcBorders>
          </w:tcPr>
          <w:p w14:paraId="45131563" w14:textId="77777777" w:rsidR="00853269" w:rsidRPr="00F26E46" w:rsidRDefault="00853269" w:rsidP="00853269">
            <w:pPr>
              <w:rPr>
                <w:rFonts w:ascii="Times New Roman" w:hAnsi="Times New Roman"/>
                <w:sz w:val="18"/>
                <w:szCs w:val="18"/>
              </w:rPr>
            </w:pPr>
          </w:p>
        </w:tc>
      </w:tr>
      <w:tr w:rsidR="00853269" w:rsidRPr="00F26E46" w14:paraId="0F90FCE5" w14:textId="77777777" w:rsidTr="00853269">
        <w:trPr>
          <w:trHeight w:val="269"/>
        </w:trPr>
        <w:tc>
          <w:tcPr>
            <w:tcW w:w="2305" w:type="dxa"/>
            <w:gridSpan w:val="4"/>
            <w:tcBorders>
              <w:left w:val="single" w:sz="2" w:space="0" w:color="auto"/>
              <w:bottom w:val="single" w:sz="2" w:space="0" w:color="auto"/>
            </w:tcBorders>
          </w:tcPr>
          <w:p w14:paraId="0DBC3FF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3.1.4. </w:t>
            </w:r>
            <w:r w:rsidRPr="00F26E46">
              <w:rPr>
                <w:rFonts w:ascii="Times New Roman" w:hAnsi="Times New Roman"/>
                <w:sz w:val="18"/>
                <w:szCs w:val="18"/>
                <w:lang w:eastAsia="en-GB"/>
              </w:rPr>
              <w:t>Имплементација иновираног оквира компетенција у процес вредновање радне успешности</w:t>
            </w:r>
          </w:p>
        </w:tc>
        <w:tc>
          <w:tcPr>
            <w:tcW w:w="2924" w:type="dxa"/>
            <w:gridSpan w:val="15"/>
            <w:tcBorders>
              <w:bottom w:val="single" w:sz="2" w:space="0" w:color="auto"/>
            </w:tcBorders>
            <w:vAlign w:val="center"/>
          </w:tcPr>
          <w:p w14:paraId="09EFBC2F"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70" w:type="dxa"/>
            <w:gridSpan w:val="4"/>
            <w:tcBorders>
              <w:bottom w:val="single" w:sz="2" w:space="0" w:color="auto"/>
            </w:tcBorders>
            <w:vAlign w:val="center"/>
          </w:tcPr>
          <w:p w14:paraId="4D13006F"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МФ</w:t>
            </w:r>
          </w:p>
          <w:p w14:paraId="6D04865A"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61A31757"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362" w:type="dxa"/>
            <w:gridSpan w:val="8"/>
            <w:tcBorders>
              <w:bottom w:val="single" w:sz="2" w:space="0" w:color="auto"/>
            </w:tcBorders>
            <w:vAlign w:val="center"/>
          </w:tcPr>
          <w:p w14:paraId="48C34D21"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 квартал 2028.</w:t>
            </w:r>
          </w:p>
          <w:p w14:paraId="0772D3B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2028.</w:t>
            </w:r>
          </w:p>
        </w:tc>
        <w:tc>
          <w:tcPr>
            <w:tcW w:w="2096" w:type="dxa"/>
            <w:gridSpan w:val="12"/>
            <w:tcBorders>
              <w:bottom w:val="single" w:sz="2" w:space="0" w:color="auto"/>
            </w:tcBorders>
          </w:tcPr>
          <w:p w14:paraId="5B31D0F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/Редовна издвајања</w:t>
            </w:r>
          </w:p>
        </w:tc>
        <w:tc>
          <w:tcPr>
            <w:tcW w:w="1523" w:type="dxa"/>
            <w:gridSpan w:val="11"/>
            <w:tcBorders>
              <w:bottom w:val="single" w:sz="2" w:space="0" w:color="auto"/>
            </w:tcBorders>
          </w:tcPr>
          <w:p w14:paraId="2129EB92" w14:textId="77777777" w:rsidR="00853269" w:rsidRPr="00F26E46" w:rsidRDefault="00853269" w:rsidP="0085326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603F0C1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862" w:type="dxa"/>
            <w:gridSpan w:val="8"/>
            <w:tcBorders>
              <w:bottom w:val="single" w:sz="2" w:space="0" w:color="auto"/>
            </w:tcBorders>
          </w:tcPr>
          <w:p w14:paraId="6DBFB634" w14:textId="77777777" w:rsidR="00853269" w:rsidRPr="00F26E46" w:rsidRDefault="00853269" w:rsidP="00853269">
            <w:pPr>
              <w:rPr>
                <w:rFonts w:ascii="Times New Roman" w:hAnsi="Times New Roman"/>
                <w:sz w:val="18"/>
                <w:szCs w:val="18"/>
              </w:rPr>
            </w:pPr>
          </w:p>
        </w:tc>
        <w:tc>
          <w:tcPr>
            <w:tcW w:w="993" w:type="dxa"/>
            <w:gridSpan w:val="8"/>
            <w:tcBorders>
              <w:bottom w:val="single" w:sz="2" w:space="0" w:color="auto"/>
            </w:tcBorders>
          </w:tcPr>
          <w:p w14:paraId="6EBDDFA6" w14:textId="77777777" w:rsidR="00853269" w:rsidRPr="00F26E46" w:rsidRDefault="00853269" w:rsidP="00853269">
            <w:pPr>
              <w:rPr>
                <w:rFonts w:ascii="Times New Roman" w:hAnsi="Times New Roman"/>
                <w:sz w:val="18"/>
                <w:szCs w:val="18"/>
              </w:rPr>
            </w:pPr>
          </w:p>
        </w:tc>
        <w:tc>
          <w:tcPr>
            <w:tcW w:w="850" w:type="dxa"/>
            <w:gridSpan w:val="8"/>
            <w:tcBorders>
              <w:bottom w:val="single" w:sz="2" w:space="0" w:color="auto"/>
              <w:right w:val="single" w:sz="4" w:space="0" w:color="auto"/>
            </w:tcBorders>
          </w:tcPr>
          <w:p w14:paraId="0539DFC4" w14:textId="77777777" w:rsidR="00853269" w:rsidRPr="00F26E46" w:rsidRDefault="00853269" w:rsidP="00853269">
            <w:pPr>
              <w:rPr>
                <w:rFonts w:ascii="Times New Roman" w:hAnsi="Times New Roman"/>
                <w:sz w:val="18"/>
                <w:szCs w:val="18"/>
              </w:rPr>
            </w:pPr>
          </w:p>
        </w:tc>
        <w:tc>
          <w:tcPr>
            <w:tcW w:w="811" w:type="dxa"/>
            <w:gridSpan w:val="9"/>
            <w:tcBorders>
              <w:left w:val="single" w:sz="4" w:space="0" w:color="auto"/>
              <w:bottom w:val="single" w:sz="2" w:space="0" w:color="auto"/>
              <w:right w:val="single" w:sz="4" w:space="0" w:color="auto"/>
            </w:tcBorders>
          </w:tcPr>
          <w:p w14:paraId="184A0A71" w14:textId="77777777" w:rsidR="00853269" w:rsidRPr="00F26E46" w:rsidRDefault="00853269" w:rsidP="00853269">
            <w:pPr>
              <w:rPr>
                <w:rFonts w:ascii="Times New Roman" w:hAnsi="Times New Roman"/>
                <w:sz w:val="18"/>
                <w:szCs w:val="18"/>
              </w:rPr>
            </w:pPr>
          </w:p>
        </w:tc>
        <w:tc>
          <w:tcPr>
            <w:tcW w:w="881" w:type="dxa"/>
            <w:gridSpan w:val="3"/>
            <w:tcBorders>
              <w:left w:val="single" w:sz="4" w:space="0" w:color="auto"/>
              <w:bottom w:val="single" w:sz="2" w:space="0" w:color="auto"/>
              <w:right w:val="single" w:sz="2" w:space="0" w:color="auto"/>
            </w:tcBorders>
          </w:tcPr>
          <w:p w14:paraId="6B7F5948" w14:textId="77777777" w:rsidR="00853269" w:rsidRPr="00F26E46" w:rsidRDefault="00853269" w:rsidP="00853269">
            <w:pPr>
              <w:rPr>
                <w:rFonts w:ascii="Times New Roman" w:hAnsi="Times New Roman"/>
                <w:sz w:val="18"/>
                <w:szCs w:val="18"/>
              </w:rPr>
            </w:pPr>
          </w:p>
        </w:tc>
      </w:tr>
      <w:tr w:rsidR="00853269" w:rsidRPr="00F26E46" w14:paraId="05C0F797" w14:textId="77777777" w:rsidTr="00853269">
        <w:trPr>
          <w:trHeight w:val="269"/>
        </w:trPr>
        <w:tc>
          <w:tcPr>
            <w:tcW w:w="2305" w:type="dxa"/>
            <w:gridSpan w:val="4"/>
            <w:tcBorders>
              <w:top w:val="single" w:sz="2" w:space="0" w:color="auto"/>
              <w:left w:val="single" w:sz="2" w:space="0" w:color="auto"/>
              <w:bottom w:val="single" w:sz="2" w:space="0" w:color="auto"/>
            </w:tcBorders>
          </w:tcPr>
          <w:p w14:paraId="484299A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3.1.5.</w:t>
            </w:r>
            <w:r w:rsidRPr="00F26E46">
              <w:rPr>
                <w:rFonts w:ascii="Times New Roman" w:hAnsi="Times New Roman"/>
                <w:sz w:val="18"/>
                <w:szCs w:val="18"/>
                <w:lang w:eastAsia="en-GB"/>
              </w:rPr>
              <w:t xml:space="preserve"> Израда предлога мера у циљу примене каријерних модела заснованих на иновираном оквиру компетенција у пракси </w:t>
            </w:r>
            <w:r w:rsidRPr="00F26E46">
              <w:rPr>
                <w:rFonts w:ascii="Times New Roman" w:hAnsi="Times New Roman"/>
                <w:sz w:val="18"/>
                <w:szCs w:val="18"/>
                <w:lang w:eastAsia="en-GB"/>
              </w:rPr>
              <w:lastRenderedPageBreak/>
              <w:t>(мере интервенције у законодавни оквир, мере у односу на и спремност институционалних и административних капацитета за спровођење каријерних модела, мере међуинституционалне сарадње)</w:t>
            </w:r>
          </w:p>
        </w:tc>
        <w:tc>
          <w:tcPr>
            <w:tcW w:w="2924" w:type="dxa"/>
            <w:gridSpan w:val="15"/>
            <w:tcBorders>
              <w:top w:val="single" w:sz="2" w:space="0" w:color="auto"/>
              <w:bottom w:val="single" w:sz="2" w:space="0" w:color="auto"/>
            </w:tcBorders>
            <w:vAlign w:val="center"/>
          </w:tcPr>
          <w:p w14:paraId="3E0DB246"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lastRenderedPageBreak/>
              <w:t>СУК</w:t>
            </w:r>
          </w:p>
          <w:p w14:paraId="2E7D0504" w14:textId="77777777" w:rsidR="00853269" w:rsidRPr="00F26E46" w:rsidRDefault="00853269" w:rsidP="00853269">
            <w:pPr>
              <w:rPr>
                <w:rFonts w:ascii="Times New Roman" w:hAnsi="Times New Roman"/>
                <w:sz w:val="18"/>
                <w:szCs w:val="18"/>
              </w:rPr>
            </w:pPr>
          </w:p>
        </w:tc>
        <w:tc>
          <w:tcPr>
            <w:tcW w:w="1170" w:type="dxa"/>
            <w:gridSpan w:val="4"/>
            <w:tcBorders>
              <w:top w:val="single" w:sz="2" w:space="0" w:color="auto"/>
              <w:bottom w:val="single" w:sz="2" w:space="0" w:color="auto"/>
            </w:tcBorders>
            <w:vAlign w:val="center"/>
          </w:tcPr>
          <w:p w14:paraId="0D363F4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p>
        </w:tc>
        <w:tc>
          <w:tcPr>
            <w:tcW w:w="1362" w:type="dxa"/>
            <w:gridSpan w:val="8"/>
            <w:tcBorders>
              <w:top w:val="single" w:sz="2" w:space="0" w:color="auto"/>
              <w:bottom w:val="single" w:sz="2" w:space="0" w:color="auto"/>
            </w:tcBorders>
            <w:vAlign w:val="center"/>
          </w:tcPr>
          <w:p w14:paraId="75262B94" w14:textId="77777777" w:rsidR="00853269" w:rsidRPr="00F26E46" w:rsidRDefault="00853269" w:rsidP="00853269">
            <w:pPr>
              <w:tabs>
                <w:tab w:val="left" w:pos="9923"/>
              </w:tabs>
              <w:rPr>
                <w:rFonts w:ascii="Times New Roman" w:hAnsi="Times New Roman"/>
                <w:sz w:val="18"/>
                <w:szCs w:val="18"/>
                <w:lang w:val="sr-Latn-RS" w:eastAsia="en-GB"/>
              </w:rPr>
            </w:pPr>
            <w:r w:rsidRPr="00F26E46">
              <w:rPr>
                <w:rFonts w:ascii="Times New Roman" w:hAnsi="Times New Roman"/>
                <w:sz w:val="18"/>
                <w:szCs w:val="18"/>
                <w:lang w:eastAsia="en-GB"/>
              </w:rPr>
              <w:t xml:space="preserve">1. квартал 2028. </w:t>
            </w:r>
          </w:p>
          <w:p w14:paraId="5462D41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4. квартал 2028.</w:t>
            </w:r>
          </w:p>
        </w:tc>
        <w:tc>
          <w:tcPr>
            <w:tcW w:w="2096" w:type="dxa"/>
            <w:gridSpan w:val="12"/>
            <w:tcBorders>
              <w:top w:val="single" w:sz="2" w:space="0" w:color="auto"/>
              <w:bottom w:val="single" w:sz="2" w:space="0" w:color="auto"/>
            </w:tcBorders>
          </w:tcPr>
          <w:p w14:paraId="6E6F2BA1"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p w14:paraId="39E99EF3" w14:textId="77777777" w:rsidR="00853269" w:rsidRPr="00F26E46" w:rsidRDefault="00853269" w:rsidP="00853269">
            <w:pPr>
              <w:rPr>
                <w:rFonts w:ascii="Times New Roman" w:hAnsi="Times New Roman"/>
                <w:sz w:val="18"/>
                <w:szCs w:val="18"/>
              </w:rPr>
            </w:pPr>
          </w:p>
          <w:p w14:paraId="528393A3" w14:textId="77777777" w:rsidR="00853269" w:rsidRPr="00F26E46" w:rsidRDefault="00853269" w:rsidP="00853269">
            <w:pPr>
              <w:rPr>
                <w:rFonts w:ascii="Times New Roman" w:hAnsi="Times New Roman"/>
                <w:sz w:val="18"/>
                <w:szCs w:val="18"/>
              </w:rPr>
            </w:pPr>
          </w:p>
          <w:p w14:paraId="1CC3B95F" w14:textId="77777777" w:rsidR="00853269" w:rsidRPr="00F26E46" w:rsidRDefault="00853269" w:rsidP="00853269">
            <w:pPr>
              <w:rPr>
                <w:rFonts w:ascii="Times New Roman" w:hAnsi="Times New Roman"/>
                <w:sz w:val="18"/>
                <w:szCs w:val="18"/>
              </w:rPr>
            </w:pPr>
          </w:p>
          <w:p w14:paraId="1BAB2D3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 xml:space="preserve">Донаторска подршка* </w:t>
            </w:r>
            <w:r w:rsidRPr="00F26E46">
              <w:rPr>
                <w:rFonts w:ascii="Times New Roman" w:hAnsi="Times New Roman"/>
                <w:sz w:val="18"/>
                <w:szCs w:val="18"/>
                <w:lang w:eastAsia="en-GB"/>
              </w:rPr>
              <w:t xml:space="preserve">– </w:t>
            </w:r>
            <w:r w:rsidRPr="00F26E46">
              <w:rPr>
                <w:rFonts w:ascii="Times New Roman" w:hAnsi="Times New Roman"/>
                <w:sz w:val="18"/>
                <w:szCs w:val="18"/>
              </w:rPr>
              <w:t xml:space="preserve"> средства нису обезбеђена </w:t>
            </w:r>
          </w:p>
        </w:tc>
        <w:tc>
          <w:tcPr>
            <w:tcW w:w="1523" w:type="dxa"/>
            <w:gridSpan w:val="11"/>
            <w:tcBorders>
              <w:top w:val="single" w:sz="2" w:space="0" w:color="auto"/>
              <w:bottom w:val="single" w:sz="2" w:space="0" w:color="auto"/>
            </w:tcBorders>
          </w:tcPr>
          <w:p w14:paraId="10F3015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0606 Подршка раду органа јавне управе</w:t>
            </w:r>
          </w:p>
          <w:p w14:paraId="5587E07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862" w:type="dxa"/>
            <w:gridSpan w:val="8"/>
            <w:tcBorders>
              <w:top w:val="single" w:sz="2" w:space="0" w:color="auto"/>
              <w:bottom w:val="single" w:sz="2" w:space="0" w:color="auto"/>
            </w:tcBorders>
          </w:tcPr>
          <w:p w14:paraId="58BC12D8" w14:textId="77777777" w:rsidR="00853269" w:rsidRPr="00F26E46" w:rsidRDefault="00853269" w:rsidP="00853269">
            <w:pPr>
              <w:rPr>
                <w:rFonts w:ascii="Times New Roman" w:hAnsi="Times New Roman"/>
                <w:sz w:val="18"/>
                <w:szCs w:val="18"/>
              </w:rPr>
            </w:pPr>
          </w:p>
        </w:tc>
        <w:tc>
          <w:tcPr>
            <w:tcW w:w="993" w:type="dxa"/>
            <w:gridSpan w:val="8"/>
            <w:tcBorders>
              <w:top w:val="single" w:sz="2" w:space="0" w:color="auto"/>
              <w:bottom w:val="single" w:sz="2" w:space="0" w:color="auto"/>
            </w:tcBorders>
          </w:tcPr>
          <w:p w14:paraId="422BD6D7" w14:textId="77777777" w:rsidR="00853269" w:rsidRPr="00F26E46" w:rsidRDefault="00853269" w:rsidP="00853269">
            <w:pPr>
              <w:rPr>
                <w:rFonts w:ascii="Times New Roman" w:hAnsi="Times New Roman"/>
                <w:sz w:val="18"/>
                <w:szCs w:val="18"/>
              </w:rPr>
            </w:pPr>
          </w:p>
        </w:tc>
        <w:tc>
          <w:tcPr>
            <w:tcW w:w="850" w:type="dxa"/>
            <w:gridSpan w:val="8"/>
            <w:tcBorders>
              <w:top w:val="single" w:sz="2" w:space="0" w:color="auto"/>
              <w:bottom w:val="single" w:sz="2" w:space="0" w:color="auto"/>
              <w:right w:val="single" w:sz="4" w:space="0" w:color="auto"/>
            </w:tcBorders>
          </w:tcPr>
          <w:p w14:paraId="26DDBEF0" w14:textId="77777777" w:rsidR="00853269" w:rsidRPr="00F26E46" w:rsidRDefault="00853269" w:rsidP="00853269">
            <w:pPr>
              <w:rPr>
                <w:rFonts w:ascii="Times New Roman" w:hAnsi="Times New Roman"/>
                <w:sz w:val="18"/>
                <w:szCs w:val="18"/>
              </w:rPr>
            </w:pPr>
          </w:p>
          <w:p w14:paraId="23F2C5F2" w14:textId="77777777" w:rsidR="00853269" w:rsidRPr="00F26E46" w:rsidRDefault="00853269" w:rsidP="00853269">
            <w:pPr>
              <w:rPr>
                <w:rFonts w:ascii="Times New Roman" w:hAnsi="Times New Roman"/>
                <w:sz w:val="18"/>
                <w:szCs w:val="18"/>
              </w:rPr>
            </w:pPr>
          </w:p>
          <w:p w14:paraId="33A096B4" w14:textId="77777777" w:rsidR="00853269" w:rsidRPr="00F26E46" w:rsidRDefault="00853269" w:rsidP="00853269">
            <w:pPr>
              <w:rPr>
                <w:rFonts w:ascii="Times New Roman" w:hAnsi="Times New Roman"/>
                <w:sz w:val="18"/>
                <w:szCs w:val="18"/>
              </w:rPr>
            </w:pPr>
          </w:p>
          <w:p w14:paraId="32C23D4D" w14:textId="77777777" w:rsidR="00853269" w:rsidRPr="00F26E46" w:rsidRDefault="00853269" w:rsidP="00853269">
            <w:pPr>
              <w:rPr>
                <w:rFonts w:ascii="Times New Roman" w:hAnsi="Times New Roman"/>
                <w:sz w:val="18"/>
                <w:szCs w:val="18"/>
              </w:rPr>
            </w:pPr>
          </w:p>
          <w:p w14:paraId="60B67881" w14:textId="77777777" w:rsidR="00853269" w:rsidRPr="00F26E46" w:rsidRDefault="00853269" w:rsidP="00853269">
            <w:pPr>
              <w:rPr>
                <w:rFonts w:ascii="Times New Roman" w:hAnsi="Times New Roman"/>
                <w:sz w:val="18"/>
                <w:szCs w:val="18"/>
              </w:rPr>
            </w:pPr>
          </w:p>
          <w:p w14:paraId="5339DC4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2.700 *</w:t>
            </w:r>
          </w:p>
        </w:tc>
        <w:tc>
          <w:tcPr>
            <w:tcW w:w="811" w:type="dxa"/>
            <w:gridSpan w:val="9"/>
            <w:tcBorders>
              <w:top w:val="single" w:sz="2" w:space="0" w:color="auto"/>
              <w:left w:val="single" w:sz="4" w:space="0" w:color="auto"/>
              <w:bottom w:val="single" w:sz="2" w:space="0" w:color="auto"/>
              <w:right w:val="single" w:sz="4" w:space="0" w:color="auto"/>
            </w:tcBorders>
          </w:tcPr>
          <w:p w14:paraId="6DC493D0" w14:textId="77777777" w:rsidR="00853269" w:rsidRPr="00F26E46" w:rsidRDefault="00853269" w:rsidP="00853269">
            <w:pPr>
              <w:rPr>
                <w:rFonts w:ascii="Times New Roman" w:hAnsi="Times New Roman"/>
                <w:sz w:val="18"/>
                <w:szCs w:val="18"/>
              </w:rPr>
            </w:pPr>
          </w:p>
        </w:tc>
        <w:tc>
          <w:tcPr>
            <w:tcW w:w="881" w:type="dxa"/>
            <w:gridSpan w:val="3"/>
            <w:tcBorders>
              <w:top w:val="single" w:sz="2" w:space="0" w:color="auto"/>
              <w:left w:val="single" w:sz="4" w:space="0" w:color="auto"/>
              <w:bottom w:val="single" w:sz="2" w:space="0" w:color="auto"/>
              <w:right w:val="single" w:sz="2" w:space="0" w:color="auto"/>
            </w:tcBorders>
          </w:tcPr>
          <w:p w14:paraId="296794B7" w14:textId="77777777" w:rsidR="00853269" w:rsidRPr="00F26E46" w:rsidRDefault="00853269" w:rsidP="00853269">
            <w:pPr>
              <w:rPr>
                <w:rFonts w:ascii="Times New Roman" w:hAnsi="Times New Roman"/>
                <w:sz w:val="18"/>
                <w:szCs w:val="18"/>
              </w:rPr>
            </w:pPr>
          </w:p>
        </w:tc>
      </w:tr>
      <w:tr w:rsidR="00853269" w:rsidRPr="00F26E46" w14:paraId="00FE7EEF" w14:textId="77777777" w:rsidTr="00853269">
        <w:trPr>
          <w:trHeight w:val="269"/>
        </w:trPr>
        <w:tc>
          <w:tcPr>
            <w:tcW w:w="2305" w:type="dxa"/>
            <w:gridSpan w:val="4"/>
            <w:tcBorders>
              <w:top w:val="single" w:sz="2" w:space="0" w:color="auto"/>
              <w:left w:val="single" w:sz="2" w:space="0" w:color="auto"/>
            </w:tcBorders>
          </w:tcPr>
          <w:p w14:paraId="56E71DC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3.1.6 </w:t>
            </w:r>
            <w:r w:rsidRPr="00F26E46">
              <w:rPr>
                <w:rFonts w:ascii="Times New Roman" w:hAnsi="Times New Roman"/>
                <w:sz w:val="18"/>
                <w:szCs w:val="18"/>
                <w:lang w:eastAsia="en-GB"/>
              </w:rPr>
              <w:t>Подршка ОДУ у имплементацији каријерних модела у пракси (израда водича и спровођење инструктажа)</w:t>
            </w:r>
          </w:p>
        </w:tc>
        <w:tc>
          <w:tcPr>
            <w:tcW w:w="2924" w:type="dxa"/>
            <w:gridSpan w:val="15"/>
            <w:tcBorders>
              <w:top w:val="single" w:sz="2" w:space="0" w:color="auto"/>
            </w:tcBorders>
            <w:vAlign w:val="center"/>
          </w:tcPr>
          <w:p w14:paraId="7B6EC89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СУК</w:t>
            </w:r>
          </w:p>
        </w:tc>
        <w:tc>
          <w:tcPr>
            <w:tcW w:w="1170" w:type="dxa"/>
            <w:gridSpan w:val="4"/>
            <w:tcBorders>
              <w:top w:val="single" w:sz="2" w:space="0" w:color="auto"/>
            </w:tcBorders>
            <w:vAlign w:val="center"/>
          </w:tcPr>
          <w:p w14:paraId="64122C82"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2842678C"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362" w:type="dxa"/>
            <w:gridSpan w:val="8"/>
            <w:tcBorders>
              <w:top w:val="single" w:sz="2" w:space="0" w:color="auto"/>
            </w:tcBorders>
            <w:vAlign w:val="center"/>
          </w:tcPr>
          <w:p w14:paraId="168B240D" w14:textId="77777777" w:rsidR="00853269" w:rsidRPr="00F26E46" w:rsidRDefault="00853269" w:rsidP="00853269">
            <w:pPr>
              <w:tabs>
                <w:tab w:val="left" w:pos="9923"/>
              </w:tabs>
              <w:rPr>
                <w:rFonts w:ascii="Times New Roman" w:hAnsi="Times New Roman"/>
                <w:sz w:val="18"/>
                <w:szCs w:val="18"/>
                <w:lang w:val="sr-Latn-RS" w:eastAsia="en-GB"/>
              </w:rPr>
            </w:pPr>
            <w:r w:rsidRPr="00F26E46">
              <w:rPr>
                <w:rFonts w:ascii="Times New Roman" w:hAnsi="Times New Roman"/>
                <w:sz w:val="18"/>
                <w:szCs w:val="18"/>
                <w:lang w:eastAsia="en-GB"/>
              </w:rPr>
              <w:t xml:space="preserve">1. квартал 2030. </w:t>
            </w:r>
          </w:p>
          <w:p w14:paraId="72F2D76B"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096" w:type="dxa"/>
            <w:gridSpan w:val="12"/>
            <w:tcBorders>
              <w:top w:val="single" w:sz="2" w:space="0" w:color="auto"/>
            </w:tcBorders>
          </w:tcPr>
          <w:p w14:paraId="693F15C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Приходи из буџета </w:t>
            </w:r>
          </w:p>
          <w:p w14:paraId="3432B747" w14:textId="77777777" w:rsidR="00853269" w:rsidRPr="00F26E46" w:rsidRDefault="00853269" w:rsidP="00853269">
            <w:pPr>
              <w:rPr>
                <w:rFonts w:ascii="Times New Roman" w:hAnsi="Times New Roman"/>
                <w:sz w:val="18"/>
                <w:szCs w:val="18"/>
              </w:rPr>
            </w:pPr>
          </w:p>
        </w:tc>
        <w:tc>
          <w:tcPr>
            <w:tcW w:w="1523" w:type="dxa"/>
            <w:gridSpan w:val="11"/>
            <w:tcBorders>
              <w:top w:val="single" w:sz="2" w:space="0" w:color="auto"/>
            </w:tcBorders>
          </w:tcPr>
          <w:p w14:paraId="18ADE5A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6250F13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862" w:type="dxa"/>
            <w:gridSpan w:val="8"/>
            <w:tcBorders>
              <w:top w:val="single" w:sz="2" w:space="0" w:color="auto"/>
            </w:tcBorders>
          </w:tcPr>
          <w:p w14:paraId="5643B7BB" w14:textId="77777777" w:rsidR="00853269" w:rsidRPr="00F26E46" w:rsidRDefault="00853269" w:rsidP="00853269">
            <w:pPr>
              <w:rPr>
                <w:rFonts w:ascii="Times New Roman" w:hAnsi="Times New Roman"/>
                <w:sz w:val="18"/>
                <w:szCs w:val="18"/>
              </w:rPr>
            </w:pPr>
          </w:p>
        </w:tc>
        <w:tc>
          <w:tcPr>
            <w:tcW w:w="993" w:type="dxa"/>
            <w:gridSpan w:val="8"/>
            <w:tcBorders>
              <w:top w:val="single" w:sz="2" w:space="0" w:color="auto"/>
            </w:tcBorders>
          </w:tcPr>
          <w:p w14:paraId="7EEC6376" w14:textId="77777777" w:rsidR="00853269" w:rsidRPr="00F26E46" w:rsidRDefault="00853269" w:rsidP="00853269">
            <w:pPr>
              <w:rPr>
                <w:rFonts w:ascii="Times New Roman" w:hAnsi="Times New Roman"/>
                <w:sz w:val="18"/>
                <w:szCs w:val="18"/>
              </w:rPr>
            </w:pPr>
          </w:p>
        </w:tc>
        <w:tc>
          <w:tcPr>
            <w:tcW w:w="850" w:type="dxa"/>
            <w:gridSpan w:val="8"/>
            <w:tcBorders>
              <w:top w:val="single" w:sz="2" w:space="0" w:color="auto"/>
              <w:right w:val="single" w:sz="4" w:space="0" w:color="auto"/>
            </w:tcBorders>
          </w:tcPr>
          <w:p w14:paraId="4DB0A099" w14:textId="77777777" w:rsidR="00853269" w:rsidRPr="00F26E46" w:rsidRDefault="00853269" w:rsidP="00853269">
            <w:pPr>
              <w:rPr>
                <w:rFonts w:ascii="Times New Roman" w:hAnsi="Times New Roman"/>
                <w:sz w:val="18"/>
                <w:szCs w:val="18"/>
              </w:rPr>
            </w:pPr>
          </w:p>
        </w:tc>
        <w:tc>
          <w:tcPr>
            <w:tcW w:w="811" w:type="dxa"/>
            <w:gridSpan w:val="9"/>
            <w:tcBorders>
              <w:top w:val="single" w:sz="2" w:space="0" w:color="auto"/>
              <w:left w:val="single" w:sz="4" w:space="0" w:color="auto"/>
              <w:right w:val="single" w:sz="4" w:space="0" w:color="auto"/>
            </w:tcBorders>
          </w:tcPr>
          <w:p w14:paraId="0C0DFBCE" w14:textId="77777777" w:rsidR="00853269" w:rsidRPr="00F26E46" w:rsidRDefault="00853269" w:rsidP="00853269">
            <w:pPr>
              <w:rPr>
                <w:rFonts w:ascii="Times New Roman" w:hAnsi="Times New Roman"/>
                <w:sz w:val="18"/>
                <w:szCs w:val="18"/>
              </w:rPr>
            </w:pPr>
          </w:p>
        </w:tc>
        <w:tc>
          <w:tcPr>
            <w:tcW w:w="881" w:type="dxa"/>
            <w:gridSpan w:val="3"/>
            <w:tcBorders>
              <w:top w:val="single" w:sz="2" w:space="0" w:color="auto"/>
              <w:left w:val="single" w:sz="4" w:space="0" w:color="auto"/>
              <w:right w:val="single" w:sz="2" w:space="0" w:color="auto"/>
            </w:tcBorders>
          </w:tcPr>
          <w:p w14:paraId="0F81C8B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2.478,07*</w:t>
            </w:r>
          </w:p>
        </w:tc>
      </w:tr>
      <w:tr w:rsidR="00853269" w:rsidRPr="00F26E46" w14:paraId="38ADD953" w14:textId="77777777" w:rsidTr="00853269">
        <w:trPr>
          <w:trHeight w:val="269"/>
        </w:trPr>
        <w:tc>
          <w:tcPr>
            <w:tcW w:w="2305" w:type="dxa"/>
            <w:gridSpan w:val="4"/>
            <w:tcBorders>
              <w:left w:val="single" w:sz="2" w:space="0" w:color="auto"/>
            </w:tcBorders>
          </w:tcPr>
          <w:p w14:paraId="3E5857DD"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 xml:space="preserve">3.1.7 </w:t>
            </w:r>
            <w:r w:rsidRPr="00F26E46">
              <w:rPr>
                <w:rFonts w:ascii="Times New Roman" w:hAnsi="Times New Roman"/>
                <w:sz w:val="18"/>
                <w:szCs w:val="18"/>
                <w:lang w:eastAsia="en-GB"/>
              </w:rPr>
              <w:t>Развој система за управљање талентима - анализа процеса и очекиваних ефеката његове примене и изара предлога за пилотирање система</w:t>
            </w:r>
          </w:p>
        </w:tc>
        <w:tc>
          <w:tcPr>
            <w:tcW w:w="2924" w:type="dxa"/>
            <w:gridSpan w:val="15"/>
            <w:vAlign w:val="center"/>
          </w:tcPr>
          <w:p w14:paraId="5E2F863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СУК</w:t>
            </w:r>
          </w:p>
        </w:tc>
        <w:tc>
          <w:tcPr>
            <w:tcW w:w="1170" w:type="dxa"/>
            <w:gridSpan w:val="4"/>
            <w:vAlign w:val="center"/>
          </w:tcPr>
          <w:p w14:paraId="603DA601"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t>НАЈУ</w:t>
            </w:r>
          </w:p>
        </w:tc>
        <w:tc>
          <w:tcPr>
            <w:tcW w:w="1362" w:type="dxa"/>
            <w:gridSpan w:val="8"/>
            <w:vAlign w:val="center"/>
          </w:tcPr>
          <w:p w14:paraId="38165805"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2026.</w:t>
            </w:r>
          </w:p>
          <w:p w14:paraId="4C3B819F"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квартал 2027.</w:t>
            </w:r>
          </w:p>
        </w:tc>
        <w:tc>
          <w:tcPr>
            <w:tcW w:w="2096" w:type="dxa"/>
            <w:gridSpan w:val="12"/>
          </w:tcPr>
          <w:p w14:paraId="21E8876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r w:rsidRPr="00F26E46">
              <w:rPr>
                <w:rFonts w:ascii="Times New Roman" w:hAnsi="Times New Roman"/>
                <w:sz w:val="18"/>
                <w:szCs w:val="18"/>
              </w:rPr>
              <w:t xml:space="preserve"> </w:t>
            </w:r>
          </w:p>
          <w:p w14:paraId="709E6D2D" w14:textId="77777777" w:rsidR="00853269" w:rsidRPr="00F26E46" w:rsidRDefault="00853269" w:rsidP="00853269">
            <w:pPr>
              <w:rPr>
                <w:rFonts w:ascii="Times New Roman" w:hAnsi="Times New Roman"/>
                <w:sz w:val="18"/>
                <w:szCs w:val="18"/>
              </w:rPr>
            </w:pPr>
          </w:p>
          <w:p w14:paraId="08CF487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 средства нису обезбеђена </w:t>
            </w:r>
          </w:p>
        </w:tc>
        <w:tc>
          <w:tcPr>
            <w:tcW w:w="1523" w:type="dxa"/>
            <w:gridSpan w:val="11"/>
          </w:tcPr>
          <w:p w14:paraId="131CC80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5232FF4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862" w:type="dxa"/>
            <w:gridSpan w:val="8"/>
          </w:tcPr>
          <w:p w14:paraId="0978F462" w14:textId="77777777" w:rsidR="00853269" w:rsidRPr="00F26E46" w:rsidRDefault="00853269" w:rsidP="00853269">
            <w:pPr>
              <w:rPr>
                <w:rFonts w:ascii="Times New Roman" w:hAnsi="Times New Roman"/>
                <w:sz w:val="18"/>
                <w:szCs w:val="18"/>
              </w:rPr>
            </w:pPr>
          </w:p>
        </w:tc>
        <w:tc>
          <w:tcPr>
            <w:tcW w:w="993" w:type="dxa"/>
            <w:gridSpan w:val="8"/>
          </w:tcPr>
          <w:p w14:paraId="00440B0D" w14:textId="77777777" w:rsidR="00853269" w:rsidRPr="00F26E46" w:rsidRDefault="00853269" w:rsidP="00853269">
            <w:pPr>
              <w:rPr>
                <w:rFonts w:ascii="Times New Roman" w:hAnsi="Times New Roman"/>
                <w:sz w:val="18"/>
                <w:szCs w:val="18"/>
              </w:rPr>
            </w:pPr>
          </w:p>
          <w:p w14:paraId="4D68B515" w14:textId="77777777" w:rsidR="00853269" w:rsidRPr="00F26E46" w:rsidRDefault="00853269" w:rsidP="00853269">
            <w:pPr>
              <w:rPr>
                <w:rFonts w:ascii="Times New Roman" w:hAnsi="Times New Roman"/>
                <w:sz w:val="18"/>
                <w:szCs w:val="18"/>
              </w:rPr>
            </w:pPr>
          </w:p>
          <w:p w14:paraId="44F7CBC9" w14:textId="77777777" w:rsidR="00853269" w:rsidRPr="00F26E46" w:rsidRDefault="00853269" w:rsidP="00853269">
            <w:pPr>
              <w:rPr>
                <w:rFonts w:ascii="Times New Roman" w:hAnsi="Times New Roman"/>
                <w:sz w:val="18"/>
                <w:szCs w:val="18"/>
              </w:rPr>
            </w:pPr>
          </w:p>
          <w:p w14:paraId="7151A81F" w14:textId="77777777" w:rsidR="00853269" w:rsidRPr="00F26E46" w:rsidRDefault="00853269" w:rsidP="00853269">
            <w:pPr>
              <w:rPr>
                <w:rFonts w:ascii="Times New Roman" w:hAnsi="Times New Roman"/>
                <w:sz w:val="18"/>
                <w:szCs w:val="18"/>
              </w:rPr>
            </w:pPr>
          </w:p>
          <w:p w14:paraId="64AB9FC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1.800*</w:t>
            </w:r>
          </w:p>
        </w:tc>
        <w:tc>
          <w:tcPr>
            <w:tcW w:w="850" w:type="dxa"/>
            <w:gridSpan w:val="8"/>
            <w:tcBorders>
              <w:right w:val="single" w:sz="4" w:space="0" w:color="auto"/>
            </w:tcBorders>
          </w:tcPr>
          <w:p w14:paraId="271C7792" w14:textId="77777777" w:rsidR="00853269" w:rsidRPr="00F26E46" w:rsidRDefault="00853269" w:rsidP="00853269">
            <w:pPr>
              <w:rPr>
                <w:rFonts w:ascii="Times New Roman" w:hAnsi="Times New Roman"/>
                <w:sz w:val="18"/>
                <w:szCs w:val="18"/>
              </w:rPr>
            </w:pPr>
          </w:p>
        </w:tc>
        <w:tc>
          <w:tcPr>
            <w:tcW w:w="811" w:type="dxa"/>
            <w:gridSpan w:val="9"/>
            <w:tcBorders>
              <w:left w:val="single" w:sz="4" w:space="0" w:color="auto"/>
              <w:right w:val="single" w:sz="4" w:space="0" w:color="auto"/>
            </w:tcBorders>
          </w:tcPr>
          <w:p w14:paraId="0A23E852" w14:textId="77777777" w:rsidR="00853269" w:rsidRPr="00F26E46" w:rsidRDefault="00853269" w:rsidP="00853269">
            <w:pPr>
              <w:rPr>
                <w:rFonts w:ascii="Times New Roman" w:hAnsi="Times New Roman"/>
                <w:sz w:val="18"/>
                <w:szCs w:val="18"/>
              </w:rPr>
            </w:pPr>
          </w:p>
        </w:tc>
        <w:tc>
          <w:tcPr>
            <w:tcW w:w="881" w:type="dxa"/>
            <w:gridSpan w:val="3"/>
            <w:tcBorders>
              <w:left w:val="single" w:sz="4" w:space="0" w:color="auto"/>
              <w:right w:val="single" w:sz="2" w:space="0" w:color="auto"/>
            </w:tcBorders>
          </w:tcPr>
          <w:p w14:paraId="1E9441D2" w14:textId="77777777" w:rsidR="00853269" w:rsidRPr="00F26E46" w:rsidRDefault="00853269" w:rsidP="00853269">
            <w:pPr>
              <w:rPr>
                <w:rFonts w:ascii="Times New Roman" w:hAnsi="Times New Roman"/>
                <w:sz w:val="18"/>
                <w:szCs w:val="18"/>
              </w:rPr>
            </w:pPr>
          </w:p>
        </w:tc>
      </w:tr>
      <w:tr w:rsidR="00853269" w:rsidRPr="00F26E46" w14:paraId="7CAC0F35" w14:textId="77777777" w:rsidTr="00853269">
        <w:trPr>
          <w:trHeight w:val="269"/>
        </w:trPr>
        <w:tc>
          <w:tcPr>
            <w:tcW w:w="2305" w:type="dxa"/>
            <w:gridSpan w:val="4"/>
            <w:tcBorders>
              <w:left w:val="single" w:sz="2" w:space="0" w:color="auto"/>
            </w:tcBorders>
          </w:tcPr>
          <w:p w14:paraId="00771C4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3.1.8. </w:t>
            </w:r>
            <w:r w:rsidRPr="00F26E46">
              <w:rPr>
                <w:rFonts w:ascii="Times New Roman" w:hAnsi="Times New Roman"/>
                <w:sz w:val="18"/>
                <w:szCs w:val="18"/>
                <w:lang w:eastAsia="en-GB"/>
              </w:rPr>
              <w:t>Креирање и спровођење програма обука за каријерни развој са фокусом на развој иновативности и других „компетенција за будућност“</w:t>
            </w:r>
          </w:p>
        </w:tc>
        <w:tc>
          <w:tcPr>
            <w:tcW w:w="2924" w:type="dxa"/>
            <w:gridSpan w:val="15"/>
            <w:vAlign w:val="center"/>
          </w:tcPr>
          <w:p w14:paraId="74854C9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НАЈУ </w:t>
            </w:r>
          </w:p>
        </w:tc>
        <w:tc>
          <w:tcPr>
            <w:tcW w:w="1170" w:type="dxa"/>
            <w:gridSpan w:val="4"/>
            <w:vAlign w:val="center"/>
          </w:tcPr>
          <w:p w14:paraId="38D8843E"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МДУЛС</w:t>
            </w:r>
          </w:p>
          <w:p w14:paraId="65560AE0"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СУК</w:t>
            </w:r>
          </w:p>
          <w:p w14:paraId="30EC10BD"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ИТЕ</w:t>
            </w:r>
          </w:p>
        </w:tc>
        <w:tc>
          <w:tcPr>
            <w:tcW w:w="1362" w:type="dxa"/>
            <w:gridSpan w:val="8"/>
            <w:vAlign w:val="center"/>
          </w:tcPr>
          <w:p w14:paraId="6B4AE292"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 xml:space="preserve">3. квартал 2029. </w:t>
            </w:r>
          </w:p>
          <w:p w14:paraId="32E2F8EB"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4. квартал 2030.</w:t>
            </w:r>
          </w:p>
        </w:tc>
        <w:tc>
          <w:tcPr>
            <w:tcW w:w="2096" w:type="dxa"/>
            <w:gridSpan w:val="12"/>
          </w:tcPr>
          <w:p w14:paraId="48742F3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11"/>
          </w:tcPr>
          <w:p w14:paraId="2C43C3F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3EC0DD8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862" w:type="dxa"/>
            <w:gridSpan w:val="8"/>
          </w:tcPr>
          <w:p w14:paraId="07FF49E1" w14:textId="77777777" w:rsidR="00853269" w:rsidRPr="00F26E46" w:rsidRDefault="00853269" w:rsidP="00853269">
            <w:pPr>
              <w:rPr>
                <w:rFonts w:ascii="Times New Roman" w:hAnsi="Times New Roman"/>
                <w:sz w:val="18"/>
                <w:szCs w:val="18"/>
              </w:rPr>
            </w:pPr>
          </w:p>
        </w:tc>
        <w:tc>
          <w:tcPr>
            <w:tcW w:w="993" w:type="dxa"/>
            <w:gridSpan w:val="8"/>
          </w:tcPr>
          <w:p w14:paraId="67C1FB4D" w14:textId="77777777" w:rsidR="00853269" w:rsidRPr="00F26E46" w:rsidRDefault="00853269" w:rsidP="00853269">
            <w:pPr>
              <w:rPr>
                <w:rFonts w:ascii="Times New Roman" w:hAnsi="Times New Roman"/>
                <w:sz w:val="18"/>
                <w:szCs w:val="18"/>
              </w:rPr>
            </w:pPr>
          </w:p>
        </w:tc>
        <w:tc>
          <w:tcPr>
            <w:tcW w:w="850" w:type="dxa"/>
            <w:gridSpan w:val="8"/>
            <w:tcBorders>
              <w:right w:val="single" w:sz="4" w:space="0" w:color="auto"/>
            </w:tcBorders>
          </w:tcPr>
          <w:p w14:paraId="17D2AC84" w14:textId="77777777" w:rsidR="00853269" w:rsidRPr="00F26E46" w:rsidRDefault="00853269" w:rsidP="00853269">
            <w:pPr>
              <w:rPr>
                <w:rFonts w:ascii="Times New Roman" w:hAnsi="Times New Roman"/>
                <w:sz w:val="18"/>
                <w:szCs w:val="18"/>
              </w:rPr>
            </w:pPr>
          </w:p>
        </w:tc>
        <w:tc>
          <w:tcPr>
            <w:tcW w:w="811" w:type="dxa"/>
            <w:gridSpan w:val="9"/>
            <w:tcBorders>
              <w:left w:val="single" w:sz="4" w:space="0" w:color="auto"/>
              <w:right w:val="single" w:sz="4" w:space="0" w:color="auto"/>
            </w:tcBorders>
          </w:tcPr>
          <w:p w14:paraId="0830FAE1" w14:textId="77777777" w:rsidR="00853269" w:rsidRPr="00F26E46" w:rsidRDefault="00853269" w:rsidP="00853269">
            <w:pPr>
              <w:rPr>
                <w:rFonts w:ascii="Times New Roman" w:hAnsi="Times New Roman"/>
                <w:sz w:val="18"/>
                <w:szCs w:val="18"/>
              </w:rPr>
            </w:pPr>
          </w:p>
        </w:tc>
        <w:tc>
          <w:tcPr>
            <w:tcW w:w="881" w:type="dxa"/>
            <w:gridSpan w:val="3"/>
            <w:tcBorders>
              <w:left w:val="single" w:sz="4" w:space="0" w:color="auto"/>
              <w:right w:val="single" w:sz="2" w:space="0" w:color="auto"/>
            </w:tcBorders>
          </w:tcPr>
          <w:p w14:paraId="5A1542AF" w14:textId="77777777" w:rsidR="00853269" w:rsidRPr="00F26E46" w:rsidRDefault="00853269" w:rsidP="00853269">
            <w:pPr>
              <w:rPr>
                <w:rFonts w:ascii="Times New Roman" w:hAnsi="Times New Roman"/>
                <w:sz w:val="18"/>
                <w:szCs w:val="18"/>
              </w:rPr>
            </w:pPr>
          </w:p>
        </w:tc>
      </w:tr>
      <w:tr w:rsidR="00853269" w:rsidRPr="00F26E46" w14:paraId="6088FFE5" w14:textId="77777777" w:rsidTr="00853269">
        <w:trPr>
          <w:trHeight w:val="269"/>
        </w:trPr>
        <w:tc>
          <w:tcPr>
            <w:tcW w:w="2305" w:type="dxa"/>
            <w:gridSpan w:val="4"/>
            <w:tcBorders>
              <w:left w:val="single" w:sz="2" w:space="0" w:color="auto"/>
            </w:tcBorders>
          </w:tcPr>
          <w:p w14:paraId="6FD06A1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3.1.9. </w:t>
            </w:r>
            <w:r w:rsidRPr="00F26E46">
              <w:rPr>
                <w:rFonts w:ascii="Times New Roman" w:hAnsi="Times New Roman"/>
                <w:sz w:val="18"/>
                <w:szCs w:val="18"/>
                <w:lang w:eastAsia="en-GB"/>
              </w:rPr>
              <w:t xml:space="preserve">Анализа правних, финансијских и техничких аспеката за успостављање института рада ван просторија послодавца и флексибилно радно време у државним органима </w:t>
            </w:r>
          </w:p>
        </w:tc>
        <w:tc>
          <w:tcPr>
            <w:tcW w:w="2924" w:type="dxa"/>
            <w:gridSpan w:val="15"/>
            <w:vAlign w:val="center"/>
          </w:tcPr>
          <w:p w14:paraId="298244A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p>
        </w:tc>
        <w:tc>
          <w:tcPr>
            <w:tcW w:w="1170" w:type="dxa"/>
            <w:gridSpan w:val="4"/>
            <w:vAlign w:val="center"/>
          </w:tcPr>
          <w:p w14:paraId="058F935B"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МФ</w:t>
            </w:r>
          </w:p>
          <w:p w14:paraId="7014CCB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ГЕНСЕК</w:t>
            </w:r>
          </w:p>
          <w:p w14:paraId="68FF8830"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ИТЕ</w:t>
            </w:r>
          </w:p>
          <w:p w14:paraId="2E187A52"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МИНРЗС</w:t>
            </w:r>
          </w:p>
        </w:tc>
        <w:tc>
          <w:tcPr>
            <w:tcW w:w="1362" w:type="dxa"/>
            <w:gridSpan w:val="8"/>
            <w:vAlign w:val="center"/>
          </w:tcPr>
          <w:p w14:paraId="7C19704E" w14:textId="77777777" w:rsidR="00853269" w:rsidRPr="00F26E46" w:rsidRDefault="00853269" w:rsidP="00853269">
            <w:pPr>
              <w:tabs>
                <w:tab w:val="left" w:pos="9923"/>
              </w:tabs>
              <w:rPr>
                <w:rFonts w:ascii="Times New Roman" w:hAnsi="Times New Roman"/>
                <w:sz w:val="18"/>
                <w:szCs w:val="18"/>
                <w:lang w:val="sr-Latn-RS" w:eastAsia="en-GB"/>
              </w:rPr>
            </w:pPr>
            <w:r w:rsidRPr="00F26E46">
              <w:rPr>
                <w:rFonts w:ascii="Times New Roman" w:hAnsi="Times New Roman"/>
                <w:sz w:val="18"/>
                <w:szCs w:val="18"/>
                <w:lang w:eastAsia="en-GB"/>
              </w:rPr>
              <w:t xml:space="preserve">1 квартал 2029 – </w:t>
            </w:r>
          </w:p>
          <w:p w14:paraId="76F65C57"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2029.</w:t>
            </w:r>
          </w:p>
        </w:tc>
        <w:tc>
          <w:tcPr>
            <w:tcW w:w="2096" w:type="dxa"/>
            <w:gridSpan w:val="12"/>
          </w:tcPr>
          <w:p w14:paraId="6441671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r w:rsidRPr="00F26E46">
              <w:rPr>
                <w:rFonts w:ascii="Times New Roman" w:hAnsi="Times New Roman"/>
                <w:sz w:val="18"/>
                <w:szCs w:val="18"/>
                <w:lang w:eastAsia="en-GB"/>
              </w:rPr>
              <w:t xml:space="preserve">– </w:t>
            </w:r>
            <w:r w:rsidRPr="00F26E46">
              <w:rPr>
                <w:rFonts w:ascii="Times New Roman" w:hAnsi="Times New Roman"/>
                <w:sz w:val="18"/>
                <w:szCs w:val="18"/>
              </w:rPr>
              <w:t xml:space="preserve"> средства нису обезбеђена </w:t>
            </w:r>
          </w:p>
          <w:p w14:paraId="3C1DF14B" w14:textId="77777777" w:rsidR="00853269" w:rsidRPr="00F26E46" w:rsidRDefault="00853269" w:rsidP="00853269">
            <w:pPr>
              <w:rPr>
                <w:rFonts w:ascii="Times New Roman" w:hAnsi="Times New Roman"/>
                <w:sz w:val="18"/>
                <w:szCs w:val="18"/>
              </w:rPr>
            </w:pPr>
          </w:p>
        </w:tc>
        <w:tc>
          <w:tcPr>
            <w:tcW w:w="1523" w:type="dxa"/>
            <w:gridSpan w:val="11"/>
          </w:tcPr>
          <w:p w14:paraId="63BEACB3" w14:textId="77777777" w:rsidR="00853269" w:rsidRPr="00F26E46" w:rsidRDefault="00853269" w:rsidP="00853269">
            <w:pPr>
              <w:rPr>
                <w:rFonts w:ascii="Times New Roman" w:hAnsi="Times New Roman"/>
                <w:sz w:val="18"/>
                <w:szCs w:val="18"/>
              </w:rPr>
            </w:pPr>
          </w:p>
        </w:tc>
        <w:tc>
          <w:tcPr>
            <w:tcW w:w="862" w:type="dxa"/>
            <w:gridSpan w:val="8"/>
          </w:tcPr>
          <w:p w14:paraId="24F442CB" w14:textId="77777777" w:rsidR="00853269" w:rsidRPr="00F26E46" w:rsidRDefault="00853269" w:rsidP="00853269">
            <w:pPr>
              <w:rPr>
                <w:rFonts w:ascii="Times New Roman" w:hAnsi="Times New Roman"/>
                <w:sz w:val="18"/>
                <w:szCs w:val="18"/>
              </w:rPr>
            </w:pPr>
          </w:p>
        </w:tc>
        <w:tc>
          <w:tcPr>
            <w:tcW w:w="993" w:type="dxa"/>
            <w:gridSpan w:val="8"/>
          </w:tcPr>
          <w:p w14:paraId="49B33193" w14:textId="77777777" w:rsidR="00853269" w:rsidRPr="00F26E46" w:rsidRDefault="00853269" w:rsidP="00853269">
            <w:pPr>
              <w:rPr>
                <w:rFonts w:ascii="Times New Roman" w:hAnsi="Times New Roman"/>
                <w:sz w:val="18"/>
                <w:szCs w:val="18"/>
              </w:rPr>
            </w:pPr>
          </w:p>
        </w:tc>
        <w:tc>
          <w:tcPr>
            <w:tcW w:w="850" w:type="dxa"/>
            <w:gridSpan w:val="8"/>
            <w:tcBorders>
              <w:right w:val="single" w:sz="4" w:space="0" w:color="auto"/>
            </w:tcBorders>
          </w:tcPr>
          <w:p w14:paraId="7A81A758" w14:textId="77777777" w:rsidR="00853269" w:rsidRPr="00F26E46" w:rsidRDefault="00853269" w:rsidP="00853269">
            <w:pPr>
              <w:rPr>
                <w:rFonts w:ascii="Times New Roman" w:hAnsi="Times New Roman"/>
                <w:sz w:val="18"/>
                <w:szCs w:val="18"/>
              </w:rPr>
            </w:pPr>
          </w:p>
        </w:tc>
        <w:tc>
          <w:tcPr>
            <w:tcW w:w="811" w:type="dxa"/>
            <w:gridSpan w:val="9"/>
            <w:tcBorders>
              <w:left w:val="single" w:sz="4" w:space="0" w:color="auto"/>
              <w:right w:val="single" w:sz="4" w:space="0" w:color="auto"/>
            </w:tcBorders>
          </w:tcPr>
          <w:p w14:paraId="5AFDDE1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1.890*</w:t>
            </w:r>
          </w:p>
        </w:tc>
        <w:tc>
          <w:tcPr>
            <w:tcW w:w="881" w:type="dxa"/>
            <w:gridSpan w:val="3"/>
            <w:tcBorders>
              <w:left w:val="single" w:sz="4" w:space="0" w:color="auto"/>
              <w:right w:val="single" w:sz="2" w:space="0" w:color="auto"/>
            </w:tcBorders>
          </w:tcPr>
          <w:p w14:paraId="583E13C3" w14:textId="77777777" w:rsidR="00853269" w:rsidRPr="00F26E46" w:rsidRDefault="00853269" w:rsidP="00853269">
            <w:pPr>
              <w:rPr>
                <w:rFonts w:ascii="Times New Roman" w:hAnsi="Times New Roman"/>
                <w:sz w:val="18"/>
                <w:szCs w:val="18"/>
              </w:rPr>
            </w:pPr>
          </w:p>
        </w:tc>
      </w:tr>
      <w:tr w:rsidR="00853269" w:rsidRPr="00F26E46" w14:paraId="217D3B97" w14:textId="77777777" w:rsidTr="00853269">
        <w:trPr>
          <w:trHeight w:val="269"/>
        </w:trPr>
        <w:tc>
          <w:tcPr>
            <w:tcW w:w="2305" w:type="dxa"/>
            <w:gridSpan w:val="4"/>
            <w:tcBorders>
              <w:left w:val="single" w:sz="2" w:space="0" w:color="auto"/>
              <w:bottom w:val="single" w:sz="2" w:space="0" w:color="auto"/>
            </w:tcBorders>
          </w:tcPr>
          <w:p w14:paraId="02CDEF2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3.1.10. </w:t>
            </w:r>
            <w:r w:rsidRPr="00F26E46">
              <w:rPr>
                <w:rFonts w:ascii="Times New Roman" w:hAnsi="Times New Roman"/>
                <w:sz w:val="18"/>
                <w:szCs w:val="18"/>
                <w:lang w:eastAsia="en-GB"/>
              </w:rPr>
              <w:t xml:space="preserve">Израда предлога опција за проширење примене принципа и правила јавне управе на </w:t>
            </w:r>
            <w:r w:rsidRPr="00F26E46">
              <w:rPr>
                <w:rFonts w:ascii="Times New Roman" w:hAnsi="Times New Roman"/>
                <w:sz w:val="18"/>
                <w:szCs w:val="18"/>
                <w:lang w:eastAsia="en-GB"/>
              </w:rPr>
              <w:lastRenderedPageBreak/>
              <w:t>јавне агенције, ООСО и регулаторна тела</w:t>
            </w:r>
          </w:p>
        </w:tc>
        <w:tc>
          <w:tcPr>
            <w:tcW w:w="2924" w:type="dxa"/>
            <w:gridSpan w:val="15"/>
            <w:tcBorders>
              <w:bottom w:val="single" w:sz="2" w:space="0" w:color="auto"/>
            </w:tcBorders>
            <w:vAlign w:val="center"/>
          </w:tcPr>
          <w:p w14:paraId="315C616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lastRenderedPageBreak/>
              <w:t>МДУЛС</w:t>
            </w:r>
          </w:p>
        </w:tc>
        <w:tc>
          <w:tcPr>
            <w:tcW w:w="1170" w:type="dxa"/>
            <w:gridSpan w:val="4"/>
            <w:tcBorders>
              <w:bottom w:val="single" w:sz="2" w:space="0" w:color="auto"/>
            </w:tcBorders>
            <w:vAlign w:val="center"/>
          </w:tcPr>
          <w:p w14:paraId="40120CD5"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МФ и друга министарства у чијој надлежности су ЈА, ООСО</w:t>
            </w:r>
          </w:p>
        </w:tc>
        <w:tc>
          <w:tcPr>
            <w:tcW w:w="1362" w:type="dxa"/>
            <w:gridSpan w:val="8"/>
            <w:tcBorders>
              <w:bottom w:val="single" w:sz="2" w:space="0" w:color="auto"/>
            </w:tcBorders>
          </w:tcPr>
          <w:p w14:paraId="0F831263"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1. квартал 2029. </w:t>
            </w:r>
          </w:p>
          <w:p w14:paraId="32650CA0"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3. квартал 2030.</w:t>
            </w:r>
          </w:p>
        </w:tc>
        <w:tc>
          <w:tcPr>
            <w:tcW w:w="2096" w:type="dxa"/>
            <w:gridSpan w:val="12"/>
            <w:tcBorders>
              <w:bottom w:val="single" w:sz="2" w:space="0" w:color="auto"/>
            </w:tcBorders>
          </w:tcPr>
          <w:p w14:paraId="69A2137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r w:rsidRPr="00F26E46">
              <w:rPr>
                <w:rFonts w:ascii="Times New Roman" w:hAnsi="Times New Roman"/>
                <w:sz w:val="18"/>
                <w:szCs w:val="18"/>
                <w:lang w:eastAsia="en-GB"/>
              </w:rPr>
              <w:t xml:space="preserve">– </w:t>
            </w:r>
            <w:r w:rsidRPr="00F26E46">
              <w:rPr>
                <w:rFonts w:ascii="Times New Roman" w:hAnsi="Times New Roman"/>
                <w:sz w:val="18"/>
                <w:szCs w:val="18"/>
              </w:rPr>
              <w:t xml:space="preserve"> средства нису обезбеђена </w:t>
            </w:r>
          </w:p>
          <w:p w14:paraId="09D2998D" w14:textId="77777777" w:rsidR="00853269" w:rsidRPr="00F26E46" w:rsidRDefault="00853269" w:rsidP="00853269">
            <w:pPr>
              <w:rPr>
                <w:rFonts w:ascii="Times New Roman" w:hAnsi="Times New Roman"/>
                <w:sz w:val="18"/>
                <w:szCs w:val="18"/>
              </w:rPr>
            </w:pPr>
          </w:p>
        </w:tc>
        <w:tc>
          <w:tcPr>
            <w:tcW w:w="1523" w:type="dxa"/>
            <w:gridSpan w:val="11"/>
            <w:tcBorders>
              <w:bottom w:val="single" w:sz="2" w:space="0" w:color="auto"/>
            </w:tcBorders>
          </w:tcPr>
          <w:p w14:paraId="6F59625A" w14:textId="77777777" w:rsidR="00853269" w:rsidRPr="00F26E46" w:rsidRDefault="00853269" w:rsidP="00853269">
            <w:pPr>
              <w:rPr>
                <w:rFonts w:ascii="Times New Roman" w:hAnsi="Times New Roman"/>
                <w:sz w:val="18"/>
                <w:szCs w:val="18"/>
              </w:rPr>
            </w:pPr>
          </w:p>
        </w:tc>
        <w:tc>
          <w:tcPr>
            <w:tcW w:w="862" w:type="dxa"/>
            <w:gridSpan w:val="8"/>
            <w:tcBorders>
              <w:bottom w:val="single" w:sz="2" w:space="0" w:color="auto"/>
            </w:tcBorders>
          </w:tcPr>
          <w:p w14:paraId="531F165F" w14:textId="77777777" w:rsidR="00853269" w:rsidRPr="00F26E46" w:rsidRDefault="00853269" w:rsidP="00853269">
            <w:pPr>
              <w:rPr>
                <w:rFonts w:ascii="Times New Roman" w:hAnsi="Times New Roman"/>
                <w:sz w:val="18"/>
                <w:szCs w:val="18"/>
              </w:rPr>
            </w:pPr>
          </w:p>
        </w:tc>
        <w:tc>
          <w:tcPr>
            <w:tcW w:w="993" w:type="dxa"/>
            <w:gridSpan w:val="8"/>
            <w:tcBorders>
              <w:bottom w:val="single" w:sz="2" w:space="0" w:color="auto"/>
            </w:tcBorders>
          </w:tcPr>
          <w:p w14:paraId="6AAA2821" w14:textId="77777777" w:rsidR="00853269" w:rsidRPr="00F26E46" w:rsidRDefault="00853269" w:rsidP="00853269">
            <w:pPr>
              <w:rPr>
                <w:rFonts w:ascii="Times New Roman" w:hAnsi="Times New Roman"/>
                <w:sz w:val="18"/>
                <w:szCs w:val="18"/>
              </w:rPr>
            </w:pPr>
          </w:p>
        </w:tc>
        <w:tc>
          <w:tcPr>
            <w:tcW w:w="850" w:type="dxa"/>
            <w:gridSpan w:val="8"/>
            <w:tcBorders>
              <w:bottom w:val="single" w:sz="2" w:space="0" w:color="auto"/>
              <w:right w:val="single" w:sz="4" w:space="0" w:color="auto"/>
            </w:tcBorders>
          </w:tcPr>
          <w:p w14:paraId="1CD2703A" w14:textId="77777777" w:rsidR="00853269" w:rsidRPr="00F26E46" w:rsidRDefault="00853269" w:rsidP="00853269">
            <w:pPr>
              <w:rPr>
                <w:rFonts w:ascii="Times New Roman" w:hAnsi="Times New Roman"/>
                <w:sz w:val="18"/>
                <w:szCs w:val="18"/>
              </w:rPr>
            </w:pPr>
          </w:p>
        </w:tc>
        <w:tc>
          <w:tcPr>
            <w:tcW w:w="811" w:type="dxa"/>
            <w:gridSpan w:val="9"/>
            <w:tcBorders>
              <w:left w:val="single" w:sz="4" w:space="0" w:color="auto"/>
              <w:bottom w:val="single" w:sz="2" w:space="0" w:color="auto"/>
              <w:right w:val="single" w:sz="4" w:space="0" w:color="auto"/>
            </w:tcBorders>
          </w:tcPr>
          <w:p w14:paraId="50282CA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900*</w:t>
            </w:r>
          </w:p>
        </w:tc>
        <w:tc>
          <w:tcPr>
            <w:tcW w:w="881" w:type="dxa"/>
            <w:gridSpan w:val="3"/>
            <w:tcBorders>
              <w:left w:val="single" w:sz="4" w:space="0" w:color="auto"/>
              <w:bottom w:val="single" w:sz="2" w:space="0" w:color="auto"/>
              <w:right w:val="single" w:sz="2" w:space="0" w:color="auto"/>
            </w:tcBorders>
          </w:tcPr>
          <w:p w14:paraId="3046A6E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900*</w:t>
            </w:r>
          </w:p>
        </w:tc>
      </w:tr>
      <w:tr w:rsidR="00853269" w:rsidRPr="00F26E46" w14:paraId="0C1DC4D7" w14:textId="77777777" w:rsidTr="00853269">
        <w:trPr>
          <w:trHeight w:val="269"/>
        </w:trPr>
        <w:tc>
          <w:tcPr>
            <w:tcW w:w="2305" w:type="dxa"/>
            <w:gridSpan w:val="4"/>
            <w:tcBorders>
              <w:top w:val="single" w:sz="2" w:space="0" w:color="auto"/>
              <w:left w:val="single" w:sz="2" w:space="0" w:color="auto"/>
              <w:bottom w:val="single" w:sz="2" w:space="0" w:color="auto"/>
            </w:tcBorders>
          </w:tcPr>
          <w:p w14:paraId="5C63E3A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3.1.11 Промовисање и пружање подршке менталном благостању државних службеника путем групних подршки и других активности применом различитих инструмената (</w:t>
            </w:r>
            <w:r w:rsidRPr="00F26E46">
              <w:rPr>
                <w:rFonts w:ascii="Times New Roman" w:hAnsi="Times New Roman"/>
                <w:i/>
                <w:sz w:val="18"/>
                <w:szCs w:val="18"/>
              </w:rPr>
              <w:t>wellbeing</w:t>
            </w:r>
            <w:r w:rsidRPr="00F26E46">
              <w:rPr>
                <w:rFonts w:ascii="Times New Roman" w:hAnsi="Times New Roman"/>
                <w:sz w:val="18"/>
                <w:szCs w:val="18"/>
              </w:rPr>
              <w:t>)</w:t>
            </w:r>
          </w:p>
        </w:tc>
        <w:tc>
          <w:tcPr>
            <w:tcW w:w="2924" w:type="dxa"/>
            <w:gridSpan w:val="15"/>
            <w:tcBorders>
              <w:top w:val="single" w:sz="2" w:space="0" w:color="auto"/>
              <w:bottom w:val="single" w:sz="2" w:space="0" w:color="auto"/>
            </w:tcBorders>
            <w:vAlign w:val="center"/>
          </w:tcPr>
          <w:p w14:paraId="7F204DCF"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СУК</w:t>
            </w:r>
          </w:p>
        </w:tc>
        <w:tc>
          <w:tcPr>
            <w:tcW w:w="1170" w:type="dxa"/>
            <w:gridSpan w:val="4"/>
            <w:tcBorders>
              <w:top w:val="single" w:sz="2" w:space="0" w:color="auto"/>
              <w:bottom w:val="single" w:sz="2" w:space="0" w:color="auto"/>
            </w:tcBorders>
            <w:vAlign w:val="center"/>
          </w:tcPr>
          <w:p w14:paraId="1555F27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362" w:type="dxa"/>
            <w:gridSpan w:val="8"/>
            <w:tcBorders>
              <w:top w:val="single" w:sz="2" w:space="0" w:color="auto"/>
              <w:bottom w:val="single" w:sz="2" w:space="0" w:color="auto"/>
              <w:right w:val="single" w:sz="2" w:space="0" w:color="auto"/>
            </w:tcBorders>
          </w:tcPr>
          <w:p w14:paraId="1D447BA8" w14:textId="77777777" w:rsidR="00853269" w:rsidRPr="00F26E46" w:rsidRDefault="00853269" w:rsidP="00853269">
            <w:pPr>
              <w:tabs>
                <w:tab w:val="left" w:pos="9923"/>
              </w:tabs>
              <w:rPr>
                <w:rFonts w:ascii="Times New Roman" w:hAnsi="Times New Roman"/>
                <w:sz w:val="18"/>
                <w:szCs w:val="18"/>
                <w:lang w:eastAsia="en-GB"/>
              </w:rPr>
            </w:pPr>
          </w:p>
          <w:p w14:paraId="67489221" w14:textId="77777777" w:rsidR="00853269" w:rsidRPr="00F26E46" w:rsidRDefault="00853269" w:rsidP="00853269">
            <w:pPr>
              <w:tabs>
                <w:tab w:val="left" w:pos="9923"/>
              </w:tabs>
              <w:rPr>
                <w:rFonts w:ascii="Times New Roman" w:hAnsi="Times New Roman"/>
                <w:sz w:val="18"/>
                <w:szCs w:val="18"/>
                <w:lang w:eastAsia="en-GB"/>
              </w:rPr>
            </w:pPr>
          </w:p>
          <w:p w14:paraId="661ADB5F"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2.квартал 2026.</w:t>
            </w:r>
          </w:p>
          <w:p w14:paraId="2F5EAE1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4.квартал 2030.</w:t>
            </w:r>
          </w:p>
        </w:tc>
        <w:tc>
          <w:tcPr>
            <w:tcW w:w="2096" w:type="dxa"/>
            <w:gridSpan w:val="12"/>
            <w:tcBorders>
              <w:top w:val="single" w:sz="2" w:space="0" w:color="auto"/>
              <w:left w:val="single" w:sz="2" w:space="0" w:color="auto"/>
              <w:bottom w:val="single" w:sz="2" w:space="0" w:color="auto"/>
              <w:right w:val="single" w:sz="2" w:space="0" w:color="auto"/>
            </w:tcBorders>
          </w:tcPr>
          <w:p w14:paraId="5E4A903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/Редовна издвајања</w:t>
            </w:r>
            <w:r w:rsidRPr="00F26E46">
              <w:rPr>
                <w:rFonts w:ascii="Times New Roman" w:hAnsi="Times New Roman"/>
                <w:sz w:val="18"/>
                <w:szCs w:val="18"/>
              </w:rPr>
              <w:t xml:space="preserve"> </w:t>
            </w:r>
          </w:p>
          <w:p w14:paraId="6D8C37BE" w14:textId="77777777" w:rsidR="00853269" w:rsidRPr="00F26E46" w:rsidRDefault="00853269" w:rsidP="00853269">
            <w:pPr>
              <w:rPr>
                <w:rFonts w:ascii="Times New Roman" w:hAnsi="Times New Roman"/>
                <w:sz w:val="18"/>
                <w:szCs w:val="18"/>
              </w:rPr>
            </w:pPr>
          </w:p>
        </w:tc>
        <w:tc>
          <w:tcPr>
            <w:tcW w:w="1523" w:type="dxa"/>
            <w:gridSpan w:val="11"/>
            <w:tcBorders>
              <w:top w:val="single" w:sz="2" w:space="0" w:color="auto"/>
              <w:left w:val="single" w:sz="2" w:space="0" w:color="auto"/>
              <w:bottom w:val="single" w:sz="2" w:space="0" w:color="auto"/>
            </w:tcBorders>
          </w:tcPr>
          <w:p w14:paraId="37436E1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30E2F16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862" w:type="dxa"/>
            <w:gridSpan w:val="8"/>
            <w:tcBorders>
              <w:top w:val="single" w:sz="2" w:space="0" w:color="auto"/>
              <w:bottom w:val="single" w:sz="2" w:space="0" w:color="auto"/>
            </w:tcBorders>
          </w:tcPr>
          <w:p w14:paraId="0D549541" w14:textId="77777777" w:rsidR="00853269" w:rsidRPr="00F26E46" w:rsidRDefault="00853269" w:rsidP="00853269">
            <w:pPr>
              <w:rPr>
                <w:rFonts w:ascii="Times New Roman" w:hAnsi="Times New Roman"/>
                <w:sz w:val="18"/>
                <w:szCs w:val="18"/>
              </w:rPr>
            </w:pPr>
          </w:p>
        </w:tc>
        <w:tc>
          <w:tcPr>
            <w:tcW w:w="993" w:type="dxa"/>
            <w:gridSpan w:val="8"/>
            <w:tcBorders>
              <w:top w:val="single" w:sz="2" w:space="0" w:color="auto"/>
              <w:bottom w:val="single" w:sz="2" w:space="0" w:color="auto"/>
            </w:tcBorders>
          </w:tcPr>
          <w:p w14:paraId="00EE8A00" w14:textId="77777777" w:rsidR="00853269" w:rsidRPr="00F26E46" w:rsidRDefault="00853269" w:rsidP="00853269">
            <w:pPr>
              <w:rPr>
                <w:rFonts w:ascii="Times New Roman" w:hAnsi="Times New Roman"/>
                <w:sz w:val="18"/>
                <w:szCs w:val="18"/>
              </w:rPr>
            </w:pPr>
          </w:p>
        </w:tc>
        <w:tc>
          <w:tcPr>
            <w:tcW w:w="850" w:type="dxa"/>
            <w:gridSpan w:val="8"/>
            <w:tcBorders>
              <w:top w:val="single" w:sz="2" w:space="0" w:color="auto"/>
              <w:bottom w:val="single" w:sz="2" w:space="0" w:color="auto"/>
              <w:right w:val="single" w:sz="4" w:space="0" w:color="auto"/>
            </w:tcBorders>
          </w:tcPr>
          <w:p w14:paraId="5A30DBFE" w14:textId="77777777" w:rsidR="00853269" w:rsidRPr="00F26E46" w:rsidRDefault="00853269" w:rsidP="00853269">
            <w:pPr>
              <w:rPr>
                <w:rFonts w:ascii="Times New Roman" w:hAnsi="Times New Roman"/>
                <w:sz w:val="18"/>
                <w:szCs w:val="18"/>
              </w:rPr>
            </w:pPr>
          </w:p>
        </w:tc>
        <w:tc>
          <w:tcPr>
            <w:tcW w:w="811" w:type="dxa"/>
            <w:gridSpan w:val="9"/>
            <w:tcBorders>
              <w:top w:val="single" w:sz="2" w:space="0" w:color="auto"/>
              <w:left w:val="single" w:sz="4" w:space="0" w:color="auto"/>
              <w:bottom w:val="single" w:sz="2" w:space="0" w:color="auto"/>
              <w:right w:val="single" w:sz="4" w:space="0" w:color="auto"/>
            </w:tcBorders>
          </w:tcPr>
          <w:p w14:paraId="1F748FBF" w14:textId="77777777" w:rsidR="00853269" w:rsidRPr="00F26E46" w:rsidRDefault="00853269" w:rsidP="00853269">
            <w:pPr>
              <w:rPr>
                <w:rFonts w:ascii="Times New Roman" w:hAnsi="Times New Roman"/>
                <w:sz w:val="18"/>
                <w:szCs w:val="18"/>
              </w:rPr>
            </w:pPr>
          </w:p>
        </w:tc>
        <w:tc>
          <w:tcPr>
            <w:tcW w:w="881" w:type="dxa"/>
            <w:gridSpan w:val="3"/>
            <w:tcBorders>
              <w:top w:val="single" w:sz="2" w:space="0" w:color="auto"/>
              <w:left w:val="single" w:sz="4" w:space="0" w:color="auto"/>
              <w:bottom w:val="single" w:sz="2" w:space="0" w:color="auto"/>
              <w:right w:val="single" w:sz="2" w:space="0" w:color="auto"/>
            </w:tcBorders>
          </w:tcPr>
          <w:p w14:paraId="55BB439D" w14:textId="77777777" w:rsidR="00853269" w:rsidRPr="00F26E46" w:rsidRDefault="00853269" w:rsidP="00853269">
            <w:pPr>
              <w:rPr>
                <w:rFonts w:ascii="Times New Roman" w:hAnsi="Times New Roman"/>
                <w:sz w:val="18"/>
                <w:szCs w:val="18"/>
              </w:rPr>
            </w:pPr>
          </w:p>
        </w:tc>
      </w:tr>
      <w:tr w:rsidR="00853269" w:rsidRPr="00F26E46" w14:paraId="5F9FDAD5" w14:textId="77777777" w:rsidTr="00853269">
        <w:trPr>
          <w:gridAfter w:val="1"/>
          <w:wAfter w:w="30" w:type="dxa"/>
          <w:trHeight w:val="33"/>
        </w:trPr>
        <w:tc>
          <w:tcPr>
            <w:tcW w:w="15747" w:type="dxa"/>
            <w:gridSpan w:val="89"/>
            <w:tcBorders>
              <w:top w:val="single" w:sz="2" w:space="0" w:color="auto"/>
              <w:left w:val="single" w:sz="2" w:space="0" w:color="auto"/>
              <w:bottom w:val="single" w:sz="2" w:space="0" w:color="auto"/>
              <w:right w:val="single" w:sz="2" w:space="0" w:color="auto"/>
            </w:tcBorders>
            <w:shd w:val="clear" w:color="auto" w:fill="F7CAAC"/>
          </w:tcPr>
          <w:p w14:paraId="6D1527A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Мера 3.2: Развој институционалних и административних капацитета за управљање људским ресурсима</w:t>
            </w:r>
          </w:p>
        </w:tc>
      </w:tr>
      <w:tr w:rsidR="00853269" w:rsidRPr="00F26E46" w14:paraId="6049D726" w14:textId="77777777" w:rsidTr="00853269">
        <w:trPr>
          <w:gridAfter w:val="1"/>
          <w:wAfter w:w="30" w:type="dxa"/>
          <w:trHeight w:val="231"/>
        </w:trPr>
        <w:tc>
          <w:tcPr>
            <w:tcW w:w="15747" w:type="dxa"/>
            <w:gridSpan w:val="89"/>
            <w:tcBorders>
              <w:top w:val="single" w:sz="2" w:space="0" w:color="auto"/>
              <w:left w:val="single" w:sz="2" w:space="0" w:color="auto"/>
              <w:bottom w:val="single" w:sz="2" w:space="0" w:color="auto"/>
              <w:right w:val="single" w:sz="2" w:space="0" w:color="auto"/>
            </w:tcBorders>
            <w:shd w:val="clear" w:color="auto" w:fill="F7CAAC"/>
            <w:vAlign w:val="center"/>
          </w:tcPr>
          <w:p w14:paraId="129B063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1AF7ED38" w14:textId="77777777" w:rsidTr="00853269">
        <w:trPr>
          <w:gridAfter w:val="1"/>
          <w:wAfter w:w="30" w:type="dxa"/>
          <w:trHeight w:val="168"/>
        </w:trPr>
        <w:tc>
          <w:tcPr>
            <w:tcW w:w="7959" w:type="dxa"/>
            <w:gridSpan w:val="33"/>
            <w:tcBorders>
              <w:top w:val="single" w:sz="2" w:space="0" w:color="auto"/>
              <w:left w:val="single" w:sz="2" w:space="0" w:color="auto"/>
              <w:bottom w:val="single" w:sz="2" w:space="0" w:color="auto"/>
              <w:right w:val="single" w:sz="2" w:space="0" w:color="auto"/>
            </w:tcBorders>
            <w:shd w:val="clear" w:color="auto" w:fill="F7CAAC"/>
          </w:tcPr>
          <w:p w14:paraId="0BCFB9F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Период спровођења: 2026 – 2030. године</w:t>
            </w:r>
          </w:p>
        </w:tc>
        <w:tc>
          <w:tcPr>
            <w:tcW w:w="7788" w:type="dxa"/>
            <w:gridSpan w:val="56"/>
            <w:tcBorders>
              <w:top w:val="single" w:sz="2" w:space="0" w:color="auto"/>
              <w:left w:val="single" w:sz="2" w:space="0" w:color="auto"/>
              <w:bottom w:val="single" w:sz="2" w:space="0" w:color="auto"/>
              <w:right w:val="single" w:sz="2" w:space="0" w:color="auto"/>
            </w:tcBorders>
            <w:shd w:val="clear" w:color="auto" w:fill="F7CAAC"/>
          </w:tcPr>
          <w:p w14:paraId="3B1E783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Тип мере: информативно-едукативна и институционално управљачко организациона</w:t>
            </w:r>
          </w:p>
        </w:tc>
      </w:tr>
      <w:tr w:rsidR="00853269" w:rsidRPr="00F26E46" w14:paraId="1E20CB9C" w14:textId="77777777" w:rsidTr="00853269">
        <w:trPr>
          <w:gridAfter w:val="1"/>
          <w:wAfter w:w="30" w:type="dxa"/>
          <w:trHeight w:val="240"/>
        </w:trPr>
        <w:tc>
          <w:tcPr>
            <w:tcW w:w="15747" w:type="dxa"/>
            <w:gridSpan w:val="89"/>
            <w:tcBorders>
              <w:top w:val="single" w:sz="2" w:space="0" w:color="auto"/>
              <w:left w:val="single" w:sz="2" w:space="0" w:color="auto"/>
              <w:bottom w:val="single" w:sz="2" w:space="0" w:color="auto"/>
              <w:right w:val="single" w:sz="2" w:space="0" w:color="auto"/>
            </w:tcBorders>
            <w:shd w:val="clear" w:color="auto" w:fill="F7CAAC"/>
          </w:tcPr>
          <w:p w14:paraId="3454392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116CF517" w14:textId="77777777" w:rsidTr="00853269">
        <w:trPr>
          <w:gridAfter w:val="1"/>
          <w:wAfter w:w="30" w:type="dxa"/>
          <w:trHeight w:val="672"/>
        </w:trPr>
        <w:tc>
          <w:tcPr>
            <w:tcW w:w="2485" w:type="dxa"/>
            <w:gridSpan w:val="5"/>
            <w:tcBorders>
              <w:top w:val="single" w:sz="2" w:space="0" w:color="auto"/>
              <w:left w:val="single" w:sz="2" w:space="0" w:color="auto"/>
              <w:bottom w:val="single" w:sz="2" w:space="0" w:color="auto"/>
              <w:right w:val="single" w:sz="2" w:space="0" w:color="auto"/>
            </w:tcBorders>
            <w:shd w:val="clear" w:color="auto" w:fill="D9D9D9"/>
          </w:tcPr>
          <w:p w14:paraId="6B2FD59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650" w:type="dxa"/>
            <w:gridSpan w:val="9"/>
            <w:tcBorders>
              <w:top w:val="single" w:sz="2" w:space="0" w:color="auto"/>
              <w:left w:val="single" w:sz="2" w:space="0" w:color="auto"/>
              <w:bottom w:val="single" w:sz="2" w:space="0" w:color="auto"/>
            </w:tcBorders>
            <w:shd w:val="clear" w:color="auto" w:fill="D9D9D9"/>
          </w:tcPr>
          <w:p w14:paraId="2523063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4BB20A2D" w14:textId="77777777" w:rsidR="00853269" w:rsidRPr="00F26E46" w:rsidRDefault="00853269" w:rsidP="00853269">
            <w:pPr>
              <w:rPr>
                <w:rFonts w:ascii="Times New Roman" w:hAnsi="Times New Roman"/>
                <w:sz w:val="18"/>
                <w:szCs w:val="18"/>
              </w:rPr>
            </w:pPr>
          </w:p>
        </w:tc>
        <w:tc>
          <w:tcPr>
            <w:tcW w:w="3300" w:type="dxa"/>
            <w:gridSpan w:val="12"/>
            <w:tcBorders>
              <w:top w:val="single" w:sz="2" w:space="0" w:color="auto"/>
              <w:bottom w:val="single" w:sz="2" w:space="0" w:color="auto"/>
            </w:tcBorders>
            <w:shd w:val="clear" w:color="auto" w:fill="D9D9D9"/>
          </w:tcPr>
          <w:p w14:paraId="083D41E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209" w:type="dxa"/>
            <w:gridSpan w:val="10"/>
            <w:tcBorders>
              <w:top w:val="single" w:sz="2" w:space="0" w:color="auto"/>
              <w:bottom w:val="single" w:sz="2" w:space="0" w:color="auto"/>
            </w:tcBorders>
            <w:shd w:val="clear" w:color="auto" w:fill="D9D9D9"/>
          </w:tcPr>
          <w:p w14:paraId="311627C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146" w:type="dxa"/>
            <w:gridSpan w:val="6"/>
            <w:tcBorders>
              <w:top w:val="single" w:sz="2" w:space="0" w:color="auto"/>
            </w:tcBorders>
            <w:shd w:val="clear" w:color="auto" w:fill="D9D9D9"/>
          </w:tcPr>
          <w:p w14:paraId="3A01474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134" w:type="dxa"/>
            <w:gridSpan w:val="5"/>
            <w:tcBorders>
              <w:top w:val="single" w:sz="2" w:space="0" w:color="auto"/>
            </w:tcBorders>
            <w:shd w:val="clear" w:color="auto" w:fill="D9D9D9"/>
            <w:vAlign w:val="center"/>
          </w:tcPr>
          <w:p w14:paraId="5E19236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0570C6E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134" w:type="dxa"/>
            <w:gridSpan w:val="12"/>
            <w:tcBorders>
              <w:top w:val="single" w:sz="2" w:space="0" w:color="auto"/>
              <w:bottom w:val="single" w:sz="2" w:space="0" w:color="auto"/>
              <w:right w:val="single" w:sz="4" w:space="0" w:color="auto"/>
            </w:tcBorders>
            <w:shd w:val="clear" w:color="auto" w:fill="D9D9D9"/>
            <w:vAlign w:val="center"/>
          </w:tcPr>
          <w:p w14:paraId="528AFEC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95E06D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135"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6739566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DB551C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134"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500F831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7E24882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420" w:type="dxa"/>
            <w:gridSpan w:val="8"/>
            <w:tcBorders>
              <w:top w:val="single" w:sz="2" w:space="0" w:color="auto"/>
              <w:left w:val="single" w:sz="4" w:space="0" w:color="auto"/>
              <w:bottom w:val="single" w:sz="2" w:space="0" w:color="auto"/>
              <w:right w:val="single" w:sz="2" w:space="0" w:color="auto"/>
            </w:tcBorders>
            <w:shd w:val="clear" w:color="auto" w:fill="D9D9D9"/>
            <w:vAlign w:val="center"/>
          </w:tcPr>
          <w:p w14:paraId="5A8843F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8A4480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4149B541" w14:textId="77777777" w:rsidTr="00853269">
        <w:trPr>
          <w:gridAfter w:val="1"/>
          <w:wAfter w:w="30" w:type="dxa"/>
          <w:trHeight w:val="168"/>
        </w:trPr>
        <w:tc>
          <w:tcPr>
            <w:tcW w:w="2485" w:type="dxa"/>
            <w:gridSpan w:val="5"/>
            <w:tcBorders>
              <w:top w:val="single" w:sz="2" w:space="0" w:color="auto"/>
              <w:left w:val="single" w:sz="2" w:space="0" w:color="auto"/>
              <w:right w:val="single" w:sz="2" w:space="0" w:color="auto"/>
            </w:tcBorders>
            <w:shd w:val="clear" w:color="auto" w:fill="FFFFFF"/>
          </w:tcPr>
          <w:p w14:paraId="1C032915"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en-GB"/>
              </w:rPr>
              <w:t>Адекватност капацитета за управљање људским ресурсима</w:t>
            </w:r>
          </w:p>
        </w:tc>
        <w:tc>
          <w:tcPr>
            <w:tcW w:w="1650" w:type="dxa"/>
            <w:gridSpan w:val="9"/>
            <w:tcBorders>
              <w:top w:val="single" w:sz="2" w:space="0" w:color="auto"/>
              <w:left w:val="single" w:sz="2" w:space="0" w:color="auto"/>
              <w:bottom w:val="single" w:sz="2" w:space="0" w:color="auto"/>
              <w:right w:val="single" w:sz="2" w:space="0" w:color="auto"/>
            </w:tcBorders>
            <w:shd w:val="clear" w:color="auto" w:fill="FFFFFF"/>
          </w:tcPr>
          <w:p w14:paraId="404BC72C"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Проценат, повећана вредност пожељна</w:t>
            </w:r>
          </w:p>
        </w:tc>
        <w:tc>
          <w:tcPr>
            <w:tcW w:w="3300" w:type="dxa"/>
            <w:gridSpan w:val="12"/>
            <w:tcBorders>
              <w:top w:val="single" w:sz="2" w:space="0" w:color="auto"/>
              <w:left w:val="single" w:sz="2" w:space="0" w:color="auto"/>
              <w:bottom w:val="single" w:sz="2" w:space="0" w:color="auto"/>
              <w:right w:val="single" w:sz="2" w:space="0" w:color="auto"/>
            </w:tcBorders>
            <w:shd w:val="clear" w:color="auto" w:fill="FFFFFF"/>
          </w:tcPr>
          <w:p w14:paraId="3624B3D5"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Извештај МДУЛС-а о резултатима Анкете о капацитетима за управљање људским ресурсима у органима државне управе.</w:t>
            </w:r>
          </w:p>
        </w:tc>
        <w:tc>
          <w:tcPr>
            <w:tcW w:w="1209"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3913CBD8"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71%</w:t>
            </w:r>
          </w:p>
        </w:tc>
        <w:tc>
          <w:tcPr>
            <w:tcW w:w="1146" w:type="dxa"/>
            <w:gridSpan w:val="6"/>
            <w:tcBorders>
              <w:top w:val="single" w:sz="2" w:space="0" w:color="auto"/>
              <w:left w:val="single" w:sz="2" w:space="0" w:color="auto"/>
              <w:bottom w:val="single" w:sz="2" w:space="0" w:color="auto"/>
              <w:right w:val="single" w:sz="2" w:space="0" w:color="auto"/>
            </w:tcBorders>
            <w:shd w:val="clear" w:color="auto" w:fill="FFFFFF"/>
            <w:vAlign w:val="center"/>
          </w:tcPr>
          <w:p w14:paraId="477FF2A9"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134"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128D2B64"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73%</w:t>
            </w:r>
          </w:p>
        </w:tc>
        <w:tc>
          <w:tcPr>
            <w:tcW w:w="1134" w:type="dxa"/>
            <w:gridSpan w:val="12"/>
            <w:tcBorders>
              <w:top w:val="single" w:sz="2" w:space="0" w:color="auto"/>
              <w:left w:val="single" w:sz="2" w:space="0" w:color="auto"/>
              <w:bottom w:val="single" w:sz="2" w:space="0" w:color="auto"/>
              <w:right w:val="single" w:sz="2" w:space="0" w:color="auto"/>
            </w:tcBorders>
            <w:shd w:val="clear" w:color="auto" w:fill="FFFFFF"/>
            <w:vAlign w:val="center"/>
          </w:tcPr>
          <w:p w14:paraId="4CC667AE"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74%</w:t>
            </w:r>
          </w:p>
        </w:tc>
        <w:tc>
          <w:tcPr>
            <w:tcW w:w="1135"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72845B92"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77%</w:t>
            </w:r>
          </w:p>
        </w:tc>
        <w:tc>
          <w:tcPr>
            <w:tcW w:w="1134" w:type="dxa"/>
            <w:gridSpan w:val="12"/>
            <w:tcBorders>
              <w:top w:val="single" w:sz="2" w:space="0" w:color="auto"/>
              <w:left w:val="single" w:sz="2" w:space="0" w:color="auto"/>
              <w:bottom w:val="single" w:sz="2" w:space="0" w:color="auto"/>
              <w:right w:val="single" w:sz="2" w:space="0" w:color="auto"/>
            </w:tcBorders>
            <w:shd w:val="clear" w:color="auto" w:fill="FFFFFF"/>
            <w:vAlign w:val="center"/>
          </w:tcPr>
          <w:p w14:paraId="5AB9D651"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79%</w:t>
            </w:r>
          </w:p>
        </w:tc>
        <w:tc>
          <w:tcPr>
            <w:tcW w:w="1420" w:type="dxa"/>
            <w:gridSpan w:val="8"/>
            <w:tcBorders>
              <w:top w:val="single" w:sz="2" w:space="0" w:color="auto"/>
              <w:left w:val="single" w:sz="2" w:space="0" w:color="auto"/>
              <w:bottom w:val="single" w:sz="2" w:space="0" w:color="auto"/>
              <w:right w:val="single" w:sz="2" w:space="0" w:color="auto"/>
            </w:tcBorders>
            <w:shd w:val="clear" w:color="auto" w:fill="FFFFFF"/>
            <w:vAlign w:val="center"/>
          </w:tcPr>
          <w:p w14:paraId="265FB905"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r>
      <w:tr w:rsidR="00853269" w:rsidRPr="00F26E46" w14:paraId="44BE424A" w14:textId="77777777" w:rsidTr="00853269">
        <w:trPr>
          <w:gridAfter w:val="1"/>
          <w:wAfter w:w="30" w:type="dxa"/>
          <w:trHeight w:val="227"/>
        </w:trPr>
        <w:tc>
          <w:tcPr>
            <w:tcW w:w="5229" w:type="dxa"/>
            <w:gridSpan w:val="19"/>
            <w:vMerge w:val="restart"/>
            <w:tcBorders>
              <w:left w:val="single" w:sz="2" w:space="0" w:color="auto"/>
              <w:right w:val="single" w:sz="2" w:space="0" w:color="auto"/>
            </w:tcBorders>
            <w:shd w:val="clear" w:color="auto" w:fill="A8D08D"/>
          </w:tcPr>
          <w:p w14:paraId="43BB608B"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06739DD9" w14:textId="77777777" w:rsidR="00853269" w:rsidRPr="00F26E46" w:rsidRDefault="00853269" w:rsidP="00853269">
            <w:pPr>
              <w:spacing w:after="120"/>
              <w:rPr>
                <w:rFonts w:ascii="Times New Roman" w:hAnsi="Times New Roman"/>
                <w:sz w:val="18"/>
                <w:szCs w:val="18"/>
              </w:rPr>
            </w:pPr>
          </w:p>
        </w:tc>
        <w:tc>
          <w:tcPr>
            <w:tcW w:w="2577" w:type="dxa"/>
            <w:gridSpan w:val="13"/>
            <w:vMerge w:val="restart"/>
            <w:tcBorders>
              <w:top w:val="single" w:sz="2" w:space="0" w:color="auto"/>
              <w:left w:val="single" w:sz="2" w:space="0" w:color="auto"/>
              <w:bottom w:val="single" w:sz="2" w:space="0" w:color="auto"/>
              <w:right w:val="single" w:sz="2" w:space="0" w:color="auto"/>
            </w:tcBorders>
            <w:shd w:val="clear" w:color="auto" w:fill="A8D08D"/>
          </w:tcPr>
          <w:p w14:paraId="1C7B5025"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41BE6BC4" w14:textId="77777777" w:rsidR="00853269" w:rsidRPr="00F26E46" w:rsidRDefault="00853269" w:rsidP="00853269">
            <w:pPr>
              <w:spacing w:after="120"/>
              <w:rPr>
                <w:rFonts w:ascii="Times New Roman" w:hAnsi="Times New Roman"/>
                <w:sz w:val="18"/>
                <w:szCs w:val="18"/>
              </w:rPr>
            </w:pPr>
          </w:p>
        </w:tc>
        <w:tc>
          <w:tcPr>
            <w:tcW w:w="7941" w:type="dxa"/>
            <w:gridSpan w:val="57"/>
            <w:tcBorders>
              <w:top w:val="single" w:sz="2" w:space="0" w:color="auto"/>
              <w:left w:val="single" w:sz="2" w:space="0" w:color="auto"/>
              <w:bottom w:val="single" w:sz="2" w:space="0" w:color="auto"/>
              <w:right w:val="single" w:sz="2" w:space="0" w:color="auto"/>
            </w:tcBorders>
            <w:shd w:val="clear" w:color="auto" w:fill="A8D08D"/>
            <w:vAlign w:val="center"/>
          </w:tcPr>
          <w:p w14:paraId="41390D41"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455B9596" w14:textId="77777777" w:rsidTr="00853269">
        <w:trPr>
          <w:gridAfter w:val="1"/>
          <w:wAfter w:w="30" w:type="dxa"/>
          <w:trHeight w:val="204"/>
        </w:trPr>
        <w:tc>
          <w:tcPr>
            <w:tcW w:w="5229" w:type="dxa"/>
            <w:gridSpan w:val="19"/>
            <w:vMerge/>
            <w:tcBorders>
              <w:left w:val="single" w:sz="2" w:space="0" w:color="auto"/>
              <w:bottom w:val="single" w:sz="2" w:space="0" w:color="auto"/>
              <w:right w:val="single" w:sz="2" w:space="0" w:color="auto"/>
            </w:tcBorders>
            <w:shd w:val="clear" w:color="auto" w:fill="A8D08D"/>
          </w:tcPr>
          <w:p w14:paraId="5201FC41" w14:textId="77777777" w:rsidR="00853269" w:rsidRPr="00F26E46" w:rsidRDefault="00853269" w:rsidP="00853269">
            <w:pPr>
              <w:rPr>
                <w:rFonts w:ascii="Times New Roman" w:hAnsi="Times New Roman"/>
                <w:sz w:val="18"/>
                <w:szCs w:val="18"/>
              </w:rPr>
            </w:pPr>
          </w:p>
        </w:tc>
        <w:tc>
          <w:tcPr>
            <w:tcW w:w="2577" w:type="dxa"/>
            <w:gridSpan w:val="13"/>
            <w:vMerge/>
            <w:tcBorders>
              <w:left w:val="single" w:sz="2" w:space="0" w:color="auto"/>
              <w:bottom w:val="single" w:sz="2" w:space="0" w:color="auto"/>
              <w:right w:val="single" w:sz="2" w:space="0" w:color="auto"/>
            </w:tcBorders>
            <w:shd w:val="clear" w:color="auto" w:fill="A8D08D"/>
          </w:tcPr>
          <w:p w14:paraId="31372E9E" w14:textId="77777777" w:rsidR="00853269" w:rsidRPr="00F26E46" w:rsidRDefault="00853269" w:rsidP="00853269">
            <w:pPr>
              <w:rPr>
                <w:rFonts w:ascii="Times New Roman" w:hAnsi="Times New Roman"/>
                <w:sz w:val="18"/>
                <w:szCs w:val="18"/>
              </w:rPr>
            </w:pPr>
          </w:p>
        </w:tc>
        <w:tc>
          <w:tcPr>
            <w:tcW w:w="1559"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2D04378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559" w:type="dxa"/>
            <w:gridSpan w:val="8"/>
            <w:tcBorders>
              <w:top w:val="single" w:sz="2" w:space="0" w:color="auto"/>
              <w:left w:val="single" w:sz="2" w:space="0" w:color="auto"/>
              <w:bottom w:val="single" w:sz="2" w:space="0" w:color="auto"/>
              <w:right w:val="single" w:sz="2" w:space="0" w:color="auto"/>
            </w:tcBorders>
            <w:shd w:val="clear" w:color="auto" w:fill="A8D08D"/>
            <w:vAlign w:val="center"/>
          </w:tcPr>
          <w:p w14:paraId="15D3A8A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559" w:type="dxa"/>
            <w:gridSpan w:val="17"/>
            <w:tcBorders>
              <w:top w:val="single" w:sz="2" w:space="0" w:color="auto"/>
              <w:left w:val="single" w:sz="2" w:space="0" w:color="auto"/>
              <w:bottom w:val="single" w:sz="2" w:space="0" w:color="auto"/>
              <w:right w:val="single" w:sz="2" w:space="0" w:color="auto"/>
            </w:tcBorders>
            <w:shd w:val="clear" w:color="auto" w:fill="A8D08D"/>
            <w:vAlign w:val="center"/>
          </w:tcPr>
          <w:p w14:paraId="73FA3B1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548"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61B9466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716" w:type="dxa"/>
            <w:gridSpan w:val="13"/>
            <w:tcBorders>
              <w:top w:val="single" w:sz="4" w:space="0" w:color="auto"/>
              <w:left w:val="single" w:sz="2" w:space="0" w:color="auto"/>
              <w:bottom w:val="single" w:sz="2" w:space="0" w:color="auto"/>
              <w:right w:val="single" w:sz="2" w:space="0" w:color="auto"/>
            </w:tcBorders>
            <w:shd w:val="clear" w:color="auto" w:fill="A8D08D"/>
            <w:vAlign w:val="center"/>
          </w:tcPr>
          <w:p w14:paraId="1BCDE87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6F1F5723" w14:textId="77777777" w:rsidTr="00853269">
        <w:trPr>
          <w:gridAfter w:val="1"/>
          <w:wAfter w:w="30" w:type="dxa"/>
          <w:trHeight w:val="141"/>
        </w:trPr>
        <w:tc>
          <w:tcPr>
            <w:tcW w:w="5229" w:type="dxa"/>
            <w:gridSpan w:val="19"/>
            <w:tcBorders>
              <w:top w:val="single" w:sz="2" w:space="0" w:color="auto"/>
              <w:left w:val="single" w:sz="2" w:space="0" w:color="auto"/>
              <w:bottom w:val="single" w:sz="2" w:space="0" w:color="auto"/>
              <w:right w:val="single" w:sz="2" w:space="0" w:color="auto"/>
            </w:tcBorders>
            <w:shd w:val="clear" w:color="auto" w:fill="FFFFFF"/>
          </w:tcPr>
          <w:p w14:paraId="65868776" w14:textId="77777777" w:rsidR="00853269" w:rsidRPr="00F26E46" w:rsidRDefault="00853269" w:rsidP="00853269">
            <w:pPr>
              <w:spacing w:after="120"/>
              <w:rPr>
                <w:rFonts w:ascii="Times New Roman" w:hAnsi="Times New Roman"/>
                <w:sz w:val="18"/>
                <w:szCs w:val="18"/>
              </w:rPr>
            </w:pPr>
          </w:p>
        </w:tc>
        <w:tc>
          <w:tcPr>
            <w:tcW w:w="2577" w:type="dxa"/>
            <w:gridSpan w:val="13"/>
            <w:tcBorders>
              <w:top w:val="single" w:sz="2" w:space="0" w:color="auto"/>
              <w:left w:val="single" w:sz="2" w:space="0" w:color="auto"/>
              <w:bottom w:val="single" w:sz="2" w:space="0" w:color="auto"/>
              <w:right w:val="single" w:sz="2" w:space="0" w:color="auto"/>
            </w:tcBorders>
            <w:shd w:val="clear" w:color="auto" w:fill="FFFFFF"/>
          </w:tcPr>
          <w:p w14:paraId="7507B040" w14:textId="77777777" w:rsidR="00853269" w:rsidRPr="00F26E46" w:rsidRDefault="00853269" w:rsidP="00853269">
            <w:pPr>
              <w:spacing w:after="120"/>
              <w:rPr>
                <w:rFonts w:ascii="Times New Roman" w:hAnsi="Times New Roman"/>
                <w:sz w:val="18"/>
                <w:szCs w:val="18"/>
              </w:rPr>
            </w:pPr>
          </w:p>
        </w:tc>
        <w:tc>
          <w:tcPr>
            <w:tcW w:w="1559" w:type="dxa"/>
            <w:gridSpan w:val="7"/>
            <w:tcBorders>
              <w:top w:val="single" w:sz="2" w:space="0" w:color="auto"/>
              <w:left w:val="single" w:sz="2" w:space="0" w:color="auto"/>
              <w:bottom w:val="single" w:sz="2" w:space="0" w:color="auto"/>
              <w:right w:val="single" w:sz="2" w:space="0" w:color="auto"/>
            </w:tcBorders>
            <w:shd w:val="clear" w:color="auto" w:fill="FFFFFF"/>
          </w:tcPr>
          <w:p w14:paraId="43018727" w14:textId="77777777" w:rsidR="00853269" w:rsidRPr="00F26E46" w:rsidRDefault="00853269" w:rsidP="00853269">
            <w:pPr>
              <w:spacing w:after="120"/>
              <w:rPr>
                <w:rFonts w:ascii="Times New Roman" w:hAnsi="Times New Roman"/>
                <w:strike/>
                <w:sz w:val="18"/>
                <w:szCs w:val="18"/>
              </w:rPr>
            </w:pPr>
          </w:p>
        </w:tc>
        <w:tc>
          <w:tcPr>
            <w:tcW w:w="1559" w:type="dxa"/>
            <w:gridSpan w:val="8"/>
            <w:tcBorders>
              <w:top w:val="single" w:sz="2" w:space="0" w:color="auto"/>
              <w:left w:val="single" w:sz="2" w:space="0" w:color="auto"/>
              <w:bottom w:val="single" w:sz="2" w:space="0" w:color="auto"/>
              <w:right w:val="single" w:sz="2" w:space="0" w:color="auto"/>
            </w:tcBorders>
            <w:shd w:val="clear" w:color="auto" w:fill="FFFFFF"/>
          </w:tcPr>
          <w:p w14:paraId="2CAABF68" w14:textId="77777777" w:rsidR="00853269" w:rsidRPr="00F26E46" w:rsidRDefault="00853269" w:rsidP="00853269">
            <w:pPr>
              <w:spacing w:after="120"/>
              <w:rPr>
                <w:rFonts w:ascii="Times New Roman" w:hAnsi="Times New Roman"/>
                <w:sz w:val="18"/>
                <w:szCs w:val="18"/>
              </w:rPr>
            </w:pPr>
          </w:p>
        </w:tc>
        <w:tc>
          <w:tcPr>
            <w:tcW w:w="1559" w:type="dxa"/>
            <w:gridSpan w:val="17"/>
            <w:tcBorders>
              <w:top w:val="single" w:sz="2" w:space="0" w:color="auto"/>
              <w:left w:val="single" w:sz="2" w:space="0" w:color="auto"/>
              <w:bottom w:val="single" w:sz="2" w:space="0" w:color="auto"/>
              <w:right w:val="single" w:sz="2" w:space="0" w:color="auto"/>
            </w:tcBorders>
            <w:shd w:val="clear" w:color="auto" w:fill="FFFFFF"/>
          </w:tcPr>
          <w:p w14:paraId="2D7DC343" w14:textId="77777777" w:rsidR="00853269" w:rsidRPr="00F26E46" w:rsidRDefault="00853269" w:rsidP="00853269">
            <w:pPr>
              <w:spacing w:after="120"/>
              <w:rPr>
                <w:rFonts w:ascii="Times New Roman" w:hAnsi="Times New Roman"/>
                <w:sz w:val="18"/>
                <w:szCs w:val="18"/>
              </w:rPr>
            </w:pPr>
          </w:p>
        </w:tc>
        <w:tc>
          <w:tcPr>
            <w:tcW w:w="1548" w:type="dxa"/>
            <w:gridSpan w:val="12"/>
            <w:tcBorders>
              <w:top w:val="single" w:sz="2" w:space="0" w:color="auto"/>
              <w:left w:val="single" w:sz="2" w:space="0" w:color="auto"/>
              <w:bottom w:val="single" w:sz="2" w:space="0" w:color="auto"/>
              <w:right w:val="single" w:sz="2" w:space="0" w:color="auto"/>
            </w:tcBorders>
            <w:shd w:val="clear" w:color="auto" w:fill="FFFFFF"/>
          </w:tcPr>
          <w:p w14:paraId="4CB8A9F2" w14:textId="77777777" w:rsidR="00853269" w:rsidRPr="00F26E46" w:rsidRDefault="00853269" w:rsidP="00853269">
            <w:pPr>
              <w:spacing w:after="120"/>
              <w:rPr>
                <w:rFonts w:ascii="Times New Roman" w:hAnsi="Times New Roman"/>
                <w:sz w:val="18"/>
                <w:szCs w:val="18"/>
              </w:rPr>
            </w:pPr>
          </w:p>
        </w:tc>
        <w:tc>
          <w:tcPr>
            <w:tcW w:w="1716" w:type="dxa"/>
            <w:gridSpan w:val="13"/>
            <w:tcBorders>
              <w:top w:val="single" w:sz="2" w:space="0" w:color="auto"/>
              <w:left w:val="single" w:sz="2" w:space="0" w:color="auto"/>
              <w:bottom w:val="single" w:sz="2" w:space="0" w:color="auto"/>
              <w:right w:val="single" w:sz="2" w:space="0" w:color="auto"/>
            </w:tcBorders>
            <w:shd w:val="clear" w:color="auto" w:fill="FFFFFF"/>
          </w:tcPr>
          <w:p w14:paraId="635C8320" w14:textId="77777777" w:rsidR="00853269" w:rsidRPr="00F26E46" w:rsidRDefault="00853269" w:rsidP="00853269">
            <w:pPr>
              <w:spacing w:after="120"/>
              <w:rPr>
                <w:rFonts w:ascii="Times New Roman" w:hAnsi="Times New Roman"/>
                <w:sz w:val="18"/>
                <w:szCs w:val="18"/>
              </w:rPr>
            </w:pPr>
          </w:p>
        </w:tc>
      </w:tr>
      <w:tr w:rsidR="00853269" w:rsidRPr="00F26E46" w14:paraId="5B3AC61E" w14:textId="77777777" w:rsidTr="00853269">
        <w:trPr>
          <w:gridAfter w:val="1"/>
          <w:wAfter w:w="30" w:type="dxa"/>
          <w:trHeight w:val="384"/>
        </w:trPr>
        <w:tc>
          <w:tcPr>
            <w:tcW w:w="2305" w:type="dxa"/>
            <w:gridSpan w:val="4"/>
            <w:tcBorders>
              <w:top w:val="single" w:sz="2" w:space="0" w:color="auto"/>
              <w:left w:val="single" w:sz="2" w:space="0" w:color="auto"/>
            </w:tcBorders>
            <w:shd w:val="clear" w:color="auto" w:fill="FFF2CC"/>
          </w:tcPr>
          <w:p w14:paraId="205EC4DD"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815" w:type="dxa"/>
            <w:gridSpan w:val="9"/>
            <w:tcBorders>
              <w:top w:val="single" w:sz="2" w:space="0" w:color="auto"/>
            </w:tcBorders>
            <w:shd w:val="clear" w:color="auto" w:fill="FFF2CC"/>
          </w:tcPr>
          <w:p w14:paraId="6EB32288"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019" w:type="dxa"/>
            <w:gridSpan w:val="5"/>
            <w:tcBorders>
              <w:top w:val="single" w:sz="2" w:space="0" w:color="auto"/>
            </w:tcBorders>
            <w:shd w:val="clear" w:color="auto" w:fill="FFF2CC"/>
          </w:tcPr>
          <w:p w14:paraId="6940A9D9"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296" w:type="dxa"/>
            <w:gridSpan w:val="8"/>
            <w:tcBorders>
              <w:top w:val="single" w:sz="2" w:space="0" w:color="auto"/>
            </w:tcBorders>
            <w:shd w:val="clear" w:color="auto" w:fill="FFF2CC"/>
          </w:tcPr>
          <w:p w14:paraId="70C0E024"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930" w:type="dxa"/>
            <w:gridSpan w:val="13"/>
            <w:tcBorders>
              <w:top w:val="single" w:sz="2" w:space="0" w:color="auto"/>
            </w:tcBorders>
            <w:shd w:val="clear" w:color="auto" w:fill="FFF2CC"/>
          </w:tcPr>
          <w:p w14:paraId="3263BE03"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689" w:type="dxa"/>
            <w:gridSpan w:val="11"/>
            <w:tcBorders>
              <w:top w:val="single" w:sz="2" w:space="0" w:color="auto"/>
            </w:tcBorders>
            <w:shd w:val="clear" w:color="auto" w:fill="FFF2CC"/>
          </w:tcPr>
          <w:p w14:paraId="377D5986"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4693" w:type="dxa"/>
            <w:gridSpan w:val="39"/>
            <w:tcBorders>
              <w:top w:val="single" w:sz="2" w:space="0" w:color="auto"/>
              <w:right w:val="single" w:sz="2" w:space="0" w:color="auto"/>
            </w:tcBorders>
            <w:shd w:val="clear" w:color="auto" w:fill="FFF2CC"/>
          </w:tcPr>
          <w:p w14:paraId="5EE03AC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786BD16F" w14:textId="77777777" w:rsidTr="00853269">
        <w:trPr>
          <w:gridAfter w:val="1"/>
          <w:wAfter w:w="30" w:type="dxa"/>
          <w:trHeight w:val="179"/>
        </w:trPr>
        <w:tc>
          <w:tcPr>
            <w:tcW w:w="2305" w:type="dxa"/>
            <w:gridSpan w:val="4"/>
            <w:tcBorders>
              <w:left w:val="single" w:sz="2" w:space="0" w:color="auto"/>
            </w:tcBorders>
            <w:shd w:val="clear" w:color="auto" w:fill="FFF2CC"/>
          </w:tcPr>
          <w:p w14:paraId="78CF5C17" w14:textId="77777777" w:rsidR="00853269" w:rsidRPr="00F26E46" w:rsidRDefault="00853269" w:rsidP="00853269">
            <w:pPr>
              <w:rPr>
                <w:rFonts w:ascii="Times New Roman" w:hAnsi="Times New Roman"/>
                <w:sz w:val="18"/>
                <w:szCs w:val="18"/>
              </w:rPr>
            </w:pPr>
          </w:p>
        </w:tc>
        <w:tc>
          <w:tcPr>
            <w:tcW w:w="1815" w:type="dxa"/>
            <w:gridSpan w:val="9"/>
            <w:shd w:val="clear" w:color="auto" w:fill="FFF2CC"/>
          </w:tcPr>
          <w:p w14:paraId="460CCD79" w14:textId="77777777" w:rsidR="00853269" w:rsidRPr="00F26E46" w:rsidRDefault="00853269" w:rsidP="00853269">
            <w:pPr>
              <w:rPr>
                <w:rFonts w:ascii="Times New Roman" w:hAnsi="Times New Roman"/>
                <w:sz w:val="18"/>
                <w:szCs w:val="18"/>
              </w:rPr>
            </w:pPr>
          </w:p>
        </w:tc>
        <w:tc>
          <w:tcPr>
            <w:tcW w:w="1019" w:type="dxa"/>
            <w:gridSpan w:val="5"/>
            <w:shd w:val="clear" w:color="auto" w:fill="FFF2CC"/>
          </w:tcPr>
          <w:p w14:paraId="7433832E" w14:textId="77777777" w:rsidR="00853269" w:rsidRPr="00F26E46" w:rsidRDefault="00853269" w:rsidP="00853269">
            <w:pPr>
              <w:rPr>
                <w:rFonts w:ascii="Times New Roman" w:hAnsi="Times New Roman"/>
                <w:sz w:val="18"/>
                <w:szCs w:val="18"/>
              </w:rPr>
            </w:pPr>
          </w:p>
        </w:tc>
        <w:tc>
          <w:tcPr>
            <w:tcW w:w="2296" w:type="dxa"/>
            <w:gridSpan w:val="8"/>
            <w:shd w:val="clear" w:color="auto" w:fill="FFF2CC"/>
          </w:tcPr>
          <w:p w14:paraId="773C6EF3" w14:textId="77777777" w:rsidR="00853269" w:rsidRPr="00F26E46" w:rsidRDefault="00853269" w:rsidP="00853269">
            <w:pPr>
              <w:jc w:val="center"/>
              <w:rPr>
                <w:rFonts w:ascii="Times New Roman" w:hAnsi="Times New Roman"/>
                <w:sz w:val="18"/>
                <w:szCs w:val="18"/>
              </w:rPr>
            </w:pPr>
          </w:p>
        </w:tc>
        <w:tc>
          <w:tcPr>
            <w:tcW w:w="1930" w:type="dxa"/>
            <w:gridSpan w:val="13"/>
            <w:shd w:val="clear" w:color="auto" w:fill="FFF2CC"/>
          </w:tcPr>
          <w:p w14:paraId="64794833" w14:textId="77777777" w:rsidR="00853269" w:rsidRPr="00F26E46" w:rsidRDefault="00853269" w:rsidP="00853269">
            <w:pPr>
              <w:jc w:val="center"/>
              <w:rPr>
                <w:rFonts w:ascii="Times New Roman" w:hAnsi="Times New Roman"/>
                <w:sz w:val="18"/>
                <w:szCs w:val="18"/>
              </w:rPr>
            </w:pPr>
          </w:p>
        </w:tc>
        <w:tc>
          <w:tcPr>
            <w:tcW w:w="1689" w:type="dxa"/>
            <w:gridSpan w:val="11"/>
            <w:shd w:val="clear" w:color="auto" w:fill="FFF2CC"/>
          </w:tcPr>
          <w:p w14:paraId="1BD3CA56" w14:textId="77777777" w:rsidR="00853269" w:rsidRPr="00F26E46" w:rsidRDefault="00853269" w:rsidP="00853269">
            <w:pPr>
              <w:jc w:val="center"/>
              <w:rPr>
                <w:rFonts w:ascii="Times New Roman" w:hAnsi="Times New Roman"/>
                <w:sz w:val="18"/>
                <w:szCs w:val="18"/>
              </w:rPr>
            </w:pPr>
          </w:p>
        </w:tc>
        <w:tc>
          <w:tcPr>
            <w:tcW w:w="1004" w:type="dxa"/>
            <w:gridSpan w:val="9"/>
            <w:shd w:val="clear" w:color="auto" w:fill="FFF2CC"/>
            <w:vAlign w:val="center"/>
          </w:tcPr>
          <w:p w14:paraId="2705F7B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851" w:type="dxa"/>
            <w:gridSpan w:val="8"/>
            <w:shd w:val="clear" w:color="auto" w:fill="FFF2CC"/>
            <w:vAlign w:val="center"/>
          </w:tcPr>
          <w:p w14:paraId="2AFE1E3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992" w:type="dxa"/>
            <w:gridSpan w:val="8"/>
            <w:tcBorders>
              <w:right w:val="single" w:sz="4" w:space="0" w:color="auto"/>
            </w:tcBorders>
            <w:shd w:val="clear" w:color="auto" w:fill="FFF2CC"/>
            <w:vAlign w:val="center"/>
          </w:tcPr>
          <w:p w14:paraId="71D94CC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995" w:type="dxa"/>
            <w:gridSpan w:val="12"/>
            <w:tcBorders>
              <w:left w:val="single" w:sz="4" w:space="0" w:color="auto"/>
              <w:right w:val="single" w:sz="4" w:space="0" w:color="auto"/>
            </w:tcBorders>
            <w:shd w:val="clear" w:color="auto" w:fill="FFF2CC"/>
            <w:vAlign w:val="center"/>
          </w:tcPr>
          <w:p w14:paraId="3862C48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851" w:type="dxa"/>
            <w:gridSpan w:val="2"/>
            <w:tcBorders>
              <w:left w:val="single" w:sz="4" w:space="0" w:color="auto"/>
              <w:right w:val="single" w:sz="2" w:space="0" w:color="auto"/>
            </w:tcBorders>
            <w:shd w:val="clear" w:color="auto" w:fill="FFF2CC"/>
            <w:vAlign w:val="center"/>
          </w:tcPr>
          <w:p w14:paraId="401B753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52849D5D" w14:textId="77777777" w:rsidTr="00853269">
        <w:trPr>
          <w:gridAfter w:val="1"/>
          <w:wAfter w:w="30" w:type="dxa"/>
          <w:trHeight w:val="269"/>
        </w:trPr>
        <w:tc>
          <w:tcPr>
            <w:tcW w:w="2305" w:type="dxa"/>
            <w:gridSpan w:val="4"/>
            <w:tcBorders>
              <w:left w:val="single" w:sz="2" w:space="0" w:color="auto"/>
            </w:tcBorders>
          </w:tcPr>
          <w:p w14:paraId="5B4E7A1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3.2.1.</w:t>
            </w:r>
            <w:r w:rsidRPr="00F26E46">
              <w:rPr>
                <w:rFonts w:ascii="Times New Roman" w:hAnsi="Times New Roman"/>
                <w:sz w:val="18"/>
                <w:szCs w:val="18"/>
                <w:lang w:eastAsia="en-GB"/>
              </w:rPr>
              <w:t xml:space="preserve"> Успостављање операбилности ХРМИС</w:t>
            </w:r>
          </w:p>
        </w:tc>
        <w:tc>
          <w:tcPr>
            <w:tcW w:w="1815" w:type="dxa"/>
            <w:gridSpan w:val="9"/>
            <w:vAlign w:val="center"/>
          </w:tcPr>
          <w:p w14:paraId="6CAEE4C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СУК</w:t>
            </w:r>
          </w:p>
        </w:tc>
        <w:tc>
          <w:tcPr>
            <w:tcW w:w="1019" w:type="dxa"/>
            <w:gridSpan w:val="5"/>
            <w:vAlign w:val="center"/>
          </w:tcPr>
          <w:p w14:paraId="0C8B7C04"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5E215123"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ИТЕ</w:t>
            </w:r>
          </w:p>
          <w:p w14:paraId="3F328195"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МФ</w:t>
            </w:r>
          </w:p>
          <w:p w14:paraId="0FA2111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МП</w:t>
            </w:r>
          </w:p>
        </w:tc>
        <w:tc>
          <w:tcPr>
            <w:tcW w:w="2296" w:type="dxa"/>
            <w:gridSpan w:val="8"/>
            <w:vAlign w:val="center"/>
          </w:tcPr>
          <w:p w14:paraId="57775329"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2.квартал 2026.</w:t>
            </w:r>
          </w:p>
          <w:p w14:paraId="17BE2CA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4.квартал 2030.</w:t>
            </w:r>
          </w:p>
        </w:tc>
        <w:tc>
          <w:tcPr>
            <w:tcW w:w="1930" w:type="dxa"/>
            <w:gridSpan w:val="13"/>
          </w:tcPr>
          <w:p w14:paraId="75C2E31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Приходи из буџета </w:t>
            </w:r>
          </w:p>
        </w:tc>
        <w:tc>
          <w:tcPr>
            <w:tcW w:w="1689" w:type="dxa"/>
            <w:gridSpan w:val="11"/>
          </w:tcPr>
          <w:p w14:paraId="508E076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73BFAB0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-0002 Подршка развоју функције управљања људским ресурсима</w:t>
            </w:r>
          </w:p>
        </w:tc>
        <w:tc>
          <w:tcPr>
            <w:tcW w:w="1004" w:type="dxa"/>
            <w:gridSpan w:val="9"/>
          </w:tcPr>
          <w:p w14:paraId="1B100701"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50.000</w:t>
            </w:r>
          </w:p>
        </w:tc>
        <w:tc>
          <w:tcPr>
            <w:tcW w:w="851" w:type="dxa"/>
            <w:gridSpan w:val="8"/>
          </w:tcPr>
          <w:p w14:paraId="50E9695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58.500</w:t>
            </w:r>
          </w:p>
        </w:tc>
        <w:tc>
          <w:tcPr>
            <w:tcW w:w="992" w:type="dxa"/>
            <w:gridSpan w:val="8"/>
            <w:tcBorders>
              <w:right w:val="single" w:sz="4" w:space="0" w:color="auto"/>
            </w:tcBorders>
          </w:tcPr>
          <w:p w14:paraId="257AD60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58.500</w:t>
            </w:r>
          </w:p>
        </w:tc>
        <w:tc>
          <w:tcPr>
            <w:tcW w:w="995" w:type="dxa"/>
            <w:gridSpan w:val="12"/>
            <w:tcBorders>
              <w:left w:val="single" w:sz="4" w:space="0" w:color="auto"/>
              <w:right w:val="single" w:sz="4" w:space="0" w:color="auto"/>
            </w:tcBorders>
          </w:tcPr>
          <w:p w14:paraId="7471461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40.000*</w:t>
            </w:r>
          </w:p>
        </w:tc>
        <w:tc>
          <w:tcPr>
            <w:tcW w:w="851" w:type="dxa"/>
            <w:gridSpan w:val="2"/>
            <w:tcBorders>
              <w:left w:val="single" w:sz="4" w:space="0" w:color="auto"/>
              <w:right w:val="single" w:sz="2" w:space="0" w:color="auto"/>
            </w:tcBorders>
          </w:tcPr>
          <w:p w14:paraId="389BF7F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40.000*</w:t>
            </w:r>
          </w:p>
        </w:tc>
      </w:tr>
      <w:tr w:rsidR="00853269" w:rsidRPr="00F26E46" w14:paraId="551D9943" w14:textId="77777777" w:rsidTr="00853269">
        <w:trPr>
          <w:gridAfter w:val="1"/>
          <w:wAfter w:w="30" w:type="dxa"/>
          <w:trHeight w:val="269"/>
        </w:trPr>
        <w:tc>
          <w:tcPr>
            <w:tcW w:w="2305" w:type="dxa"/>
            <w:gridSpan w:val="4"/>
            <w:tcBorders>
              <w:left w:val="single" w:sz="2" w:space="0" w:color="auto"/>
              <w:bottom w:val="single" w:sz="2" w:space="0" w:color="auto"/>
            </w:tcBorders>
          </w:tcPr>
          <w:p w14:paraId="4495E26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3.2.2. </w:t>
            </w:r>
            <w:r w:rsidRPr="009A6CB5">
              <w:rPr>
                <w:rFonts w:ascii="Times New Roman" w:hAnsi="Times New Roman"/>
                <w:sz w:val="18"/>
                <w:szCs w:val="18"/>
                <w:lang w:eastAsia="en-GB"/>
              </w:rPr>
              <w:t xml:space="preserve">Развој додатне  „Извештајне апликације ХРМИС“ у циљу  подршке праћењу стања и кључних показатеља </w:t>
            </w:r>
            <w:r w:rsidRPr="009A6CB5">
              <w:rPr>
                <w:rFonts w:ascii="Times New Roman" w:hAnsi="Times New Roman"/>
                <w:sz w:val="18"/>
                <w:szCs w:val="18"/>
                <w:lang w:eastAsia="en-GB"/>
              </w:rPr>
              <w:lastRenderedPageBreak/>
              <w:t>(КПИ) у области управљања људским ресурсима</w:t>
            </w:r>
          </w:p>
        </w:tc>
        <w:tc>
          <w:tcPr>
            <w:tcW w:w="1815" w:type="dxa"/>
            <w:gridSpan w:val="9"/>
            <w:tcBorders>
              <w:bottom w:val="single" w:sz="2" w:space="0" w:color="auto"/>
            </w:tcBorders>
            <w:vAlign w:val="center"/>
          </w:tcPr>
          <w:p w14:paraId="451C9A82"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lastRenderedPageBreak/>
              <w:t>СУК</w:t>
            </w:r>
          </w:p>
        </w:tc>
        <w:tc>
          <w:tcPr>
            <w:tcW w:w="1019" w:type="dxa"/>
            <w:gridSpan w:val="5"/>
            <w:tcBorders>
              <w:bottom w:val="single" w:sz="2" w:space="0" w:color="auto"/>
            </w:tcBorders>
            <w:vAlign w:val="center"/>
          </w:tcPr>
          <w:p w14:paraId="7560536D"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2296" w:type="dxa"/>
            <w:gridSpan w:val="8"/>
            <w:tcBorders>
              <w:bottom w:val="single" w:sz="2" w:space="0" w:color="auto"/>
            </w:tcBorders>
            <w:vAlign w:val="center"/>
          </w:tcPr>
          <w:p w14:paraId="0B6D7383"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1.</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квартал 2027.</w:t>
            </w:r>
          </w:p>
          <w:p w14:paraId="00F52643"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930" w:type="dxa"/>
            <w:gridSpan w:val="13"/>
            <w:tcBorders>
              <w:bottom w:val="single" w:sz="2" w:space="0" w:color="auto"/>
            </w:tcBorders>
          </w:tcPr>
          <w:p w14:paraId="57C9784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w:t>
            </w:r>
            <w:r w:rsidRPr="00F26E46">
              <w:rPr>
                <w:rFonts w:ascii="Times New Roman" w:hAnsi="Times New Roman"/>
                <w:sz w:val="18"/>
                <w:szCs w:val="18"/>
              </w:rPr>
              <w:t xml:space="preserve"> </w:t>
            </w:r>
          </w:p>
        </w:tc>
        <w:tc>
          <w:tcPr>
            <w:tcW w:w="1689" w:type="dxa"/>
            <w:gridSpan w:val="11"/>
            <w:tcBorders>
              <w:bottom w:val="single" w:sz="2" w:space="0" w:color="auto"/>
            </w:tcBorders>
          </w:tcPr>
          <w:p w14:paraId="6717645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0771B6F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-0002 Подршка развоју функције </w:t>
            </w:r>
            <w:r w:rsidRPr="00F26E46">
              <w:rPr>
                <w:rFonts w:ascii="Times New Roman" w:hAnsi="Times New Roman"/>
                <w:sz w:val="18"/>
                <w:szCs w:val="18"/>
              </w:rPr>
              <w:lastRenderedPageBreak/>
              <w:t>управљања људским ресурсима</w:t>
            </w:r>
          </w:p>
        </w:tc>
        <w:tc>
          <w:tcPr>
            <w:tcW w:w="1004" w:type="dxa"/>
            <w:gridSpan w:val="9"/>
            <w:tcBorders>
              <w:bottom w:val="single" w:sz="2" w:space="0" w:color="auto"/>
            </w:tcBorders>
          </w:tcPr>
          <w:p w14:paraId="308545F9" w14:textId="77777777" w:rsidR="00853269" w:rsidRPr="00F26E46" w:rsidRDefault="00853269" w:rsidP="00853269">
            <w:pPr>
              <w:rPr>
                <w:rFonts w:ascii="Times New Roman" w:hAnsi="Times New Roman"/>
                <w:sz w:val="18"/>
                <w:szCs w:val="18"/>
              </w:rPr>
            </w:pPr>
          </w:p>
        </w:tc>
        <w:tc>
          <w:tcPr>
            <w:tcW w:w="851" w:type="dxa"/>
            <w:gridSpan w:val="8"/>
            <w:tcBorders>
              <w:bottom w:val="single" w:sz="2" w:space="0" w:color="auto"/>
            </w:tcBorders>
          </w:tcPr>
          <w:p w14:paraId="03DA414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10.000*</w:t>
            </w:r>
          </w:p>
        </w:tc>
        <w:tc>
          <w:tcPr>
            <w:tcW w:w="992" w:type="dxa"/>
            <w:gridSpan w:val="8"/>
            <w:tcBorders>
              <w:bottom w:val="single" w:sz="2" w:space="0" w:color="auto"/>
              <w:right w:val="single" w:sz="4" w:space="0" w:color="auto"/>
            </w:tcBorders>
          </w:tcPr>
          <w:p w14:paraId="670799E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2.442,07*</w:t>
            </w:r>
          </w:p>
        </w:tc>
        <w:tc>
          <w:tcPr>
            <w:tcW w:w="995" w:type="dxa"/>
            <w:gridSpan w:val="12"/>
            <w:tcBorders>
              <w:left w:val="single" w:sz="4" w:space="0" w:color="auto"/>
              <w:bottom w:val="single" w:sz="2" w:space="0" w:color="auto"/>
              <w:right w:val="single" w:sz="4" w:space="0" w:color="auto"/>
            </w:tcBorders>
          </w:tcPr>
          <w:p w14:paraId="29A94EC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2.442,07*</w:t>
            </w:r>
          </w:p>
        </w:tc>
        <w:tc>
          <w:tcPr>
            <w:tcW w:w="851" w:type="dxa"/>
            <w:gridSpan w:val="2"/>
            <w:tcBorders>
              <w:left w:val="single" w:sz="4" w:space="0" w:color="auto"/>
              <w:bottom w:val="single" w:sz="2" w:space="0" w:color="auto"/>
              <w:right w:val="single" w:sz="2" w:space="0" w:color="auto"/>
            </w:tcBorders>
          </w:tcPr>
          <w:p w14:paraId="5F40D44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2.442,07*</w:t>
            </w:r>
          </w:p>
        </w:tc>
      </w:tr>
      <w:tr w:rsidR="00853269" w:rsidRPr="00F26E46" w14:paraId="57499938" w14:textId="77777777" w:rsidTr="00853269">
        <w:trPr>
          <w:gridAfter w:val="1"/>
          <w:wAfter w:w="30" w:type="dxa"/>
          <w:trHeight w:val="269"/>
        </w:trPr>
        <w:tc>
          <w:tcPr>
            <w:tcW w:w="2305" w:type="dxa"/>
            <w:gridSpan w:val="4"/>
            <w:tcBorders>
              <w:top w:val="single" w:sz="2" w:space="0" w:color="auto"/>
              <w:left w:val="single" w:sz="2" w:space="0" w:color="auto"/>
            </w:tcBorders>
          </w:tcPr>
          <w:p w14:paraId="6B8D92E0" w14:textId="77777777" w:rsidR="00853269" w:rsidRPr="00F26E46" w:rsidRDefault="00853269" w:rsidP="00853269">
            <w:pPr>
              <w:rPr>
                <w:rFonts w:ascii="Times New Roman" w:hAnsi="Times New Roman"/>
                <w:strike/>
                <w:sz w:val="18"/>
                <w:szCs w:val="18"/>
              </w:rPr>
            </w:pPr>
            <w:r w:rsidRPr="00F26E46">
              <w:rPr>
                <w:rFonts w:ascii="Times New Roman" w:hAnsi="Times New Roman"/>
                <w:sz w:val="18"/>
                <w:szCs w:val="18"/>
              </w:rPr>
              <w:t xml:space="preserve">3.2.3. </w:t>
            </w:r>
            <w:r w:rsidRPr="00F26E46">
              <w:rPr>
                <w:rFonts w:ascii="Times New Roman" w:hAnsi="Times New Roman"/>
                <w:sz w:val="18"/>
                <w:szCs w:val="18"/>
                <w:lang w:eastAsia="en-GB"/>
              </w:rPr>
              <w:t>Развој и спровођење обука за примену ХРМИС-а са посебним акцентом на анализу података у области управљања и развоја људских ресурса, као и извештавању за запослене у кадровским јединицама</w:t>
            </w:r>
          </w:p>
        </w:tc>
        <w:tc>
          <w:tcPr>
            <w:tcW w:w="1815" w:type="dxa"/>
            <w:gridSpan w:val="9"/>
            <w:tcBorders>
              <w:top w:val="single" w:sz="2" w:space="0" w:color="auto"/>
            </w:tcBorders>
            <w:vAlign w:val="center"/>
          </w:tcPr>
          <w:p w14:paraId="31489F0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НАЈУ</w:t>
            </w:r>
          </w:p>
        </w:tc>
        <w:tc>
          <w:tcPr>
            <w:tcW w:w="1019" w:type="dxa"/>
            <w:gridSpan w:val="5"/>
            <w:tcBorders>
              <w:top w:val="single" w:sz="2" w:space="0" w:color="auto"/>
            </w:tcBorders>
            <w:vAlign w:val="center"/>
          </w:tcPr>
          <w:p w14:paraId="4A098890"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6AC8DEEA"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2296" w:type="dxa"/>
            <w:gridSpan w:val="8"/>
            <w:tcBorders>
              <w:top w:val="single" w:sz="2" w:space="0" w:color="auto"/>
            </w:tcBorders>
            <w:vAlign w:val="center"/>
          </w:tcPr>
          <w:p w14:paraId="371CB8B6"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2.квартал 2026.</w:t>
            </w:r>
          </w:p>
          <w:p w14:paraId="63E6E1C7" w14:textId="77777777" w:rsidR="00853269" w:rsidRPr="00F26E46" w:rsidRDefault="00853269" w:rsidP="00853269">
            <w:pPr>
              <w:tabs>
                <w:tab w:val="left" w:pos="9923"/>
              </w:tabs>
              <w:rPr>
                <w:rFonts w:ascii="Times New Roman" w:hAnsi="Times New Roman"/>
                <w:strike/>
                <w:sz w:val="18"/>
                <w:szCs w:val="18"/>
                <w:lang w:eastAsia="en-GB"/>
              </w:rPr>
            </w:pPr>
            <w:r w:rsidRPr="00F26E46">
              <w:rPr>
                <w:rFonts w:ascii="Times New Roman" w:hAnsi="Times New Roman"/>
                <w:sz w:val="18"/>
                <w:szCs w:val="18"/>
                <w:lang w:eastAsia="en-GB"/>
              </w:rPr>
              <w:t>4.квартал 2030.</w:t>
            </w:r>
          </w:p>
        </w:tc>
        <w:tc>
          <w:tcPr>
            <w:tcW w:w="1930" w:type="dxa"/>
            <w:gridSpan w:val="13"/>
            <w:tcBorders>
              <w:top w:val="single" w:sz="2" w:space="0" w:color="auto"/>
            </w:tcBorders>
          </w:tcPr>
          <w:p w14:paraId="2B7069F5" w14:textId="77777777" w:rsidR="00853269" w:rsidRPr="00F26E46" w:rsidRDefault="00853269" w:rsidP="00853269">
            <w:pPr>
              <w:rPr>
                <w:rFonts w:ascii="Times New Roman" w:hAnsi="Times New Roman"/>
                <w:strike/>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689" w:type="dxa"/>
            <w:gridSpan w:val="11"/>
            <w:tcBorders>
              <w:top w:val="single" w:sz="2" w:space="0" w:color="auto"/>
            </w:tcBorders>
          </w:tcPr>
          <w:p w14:paraId="129DAD9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0615 Стручно усавршавање у јавној управи -0001 Програмирање и спровођење програма стручног усавршавања у јавној управи</w:t>
            </w:r>
          </w:p>
        </w:tc>
        <w:tc>
          <w:tcPr>
            <w:tcW w:w="1004" w:type="dxa"/>
            <w:gridSpan w:val="9"/>
            <w:tcBorders>
              <w:top w:val="single" w:sz="2" w:space="0" w:color="auto"/>
            </w:tcBorders>
          </w:tcPr>
          <w:p w14:paraId="4619BF5E" w14:textId="77777777" w:rsidR="00853269" w:rsidRPr="00F26E46" w:rsidRDefault="00853269" w:rsidP="00853269">
            <w:pPr>
              <w:rPr>
                <w:rFonts w:ascii="Times New Roman" w:hAnsi="Times New Roman"/>
                <w:strike/>
                <w:sz w:val="18"/>
                <w:szCs w:val="18"/>
              </w:rPr>
            </w:pPr>
          </w:p>
        </w:tc>
        <w:tc>
          <w:tcPr>
            <w:tcW w:w="851" w:type="dxa"/>
            <w:gridSpan w:val="8"/>
            <w:tcBorders>
              <w:top w:val="single" w:sz="2" w:space="0" w:color="auto"/>
            </w:tcBorders>
          </w:tcPr>
          <w:p w14:paraId="64CF4B7E" w14:textId="77777777" w:rsidR="00853269" w:rsidRPr="00F26E46" w:rsidRDefault="00853269" w:rsidP="00853269">
            <w:pPr>
              <w:rPr>
                <w:rFonts w:ascii="Times New Roman" w:hAnsi="Times New Roman"/>
                <w:strike/>
                <w:sz w:val="18"/>
                <w:szCs w:val="18"/>
              </w:rPr>
            </w:pPr>
          </w:p>
        </w:tc>
        <w:tc>
          <w:tcPr>
            <w:tcW w:w="992" w:type="dxa"/>
            <w:gridSpan w:val="8"/>
            <w:tcBorders>
              <w:top w:val="single" w:sz="2" w:space="0" w:color="auto"/>
              <w:right w:val="single" w:sz="4" w:space="0" w:color="auto"/>
            </w:tcBorders>
          </w:tcPr>
          <w:p w14:paraId="7F901283" w14:textId="77777777" w:rsidR="00853269" w:rsidRPr="00F26E46" w:rsidRDefault="00853269" w:rsidP="00853269">
            <w:pPr>
              <w:rPr>
                <w:rFonts w:ascii="Times New Roman" w:hAnsi="Times New Roman"/>
                <w:strike/>
                <w:sz w:val="18"/>
                <w:szCs w:val="18"/>
              </w:rPr>
            </w:pPr>
          </w:p>
        </w:tc>
        <w:tc>
          <w:tcPr>
            <w:tcW w:w="995" w:type="dxa"/>
            <w:gridSpan w:val="12"/>
            <w:tcBorders>
              <w:top w:val="single" w:sz="2" w:space="0" w:color="auto"/>
              <w:left w:val="single" w:sz="4" w:space="0" w:color="auto"/>
              <w:right w:val="single" w:sz="4" w:space="0" w:color="auto"/>
            </w:tcBorders>
          </w:tcPr>
          <w:p w14:paraId="55232173" w14:textId="77777777" w:rsidR="00853269" w:rsidRPr="00F26E46" w:rsidRDefault="00853269" w:rsidP="00853269">
            <w:pPr>
              <w:rPr>
                <w:rFonts w:ascii="Times New Roman" w:hAnsi="Times New Roman"/>
                <w:strike/>
                <w:sz w:val="18"/>
                <w:szCs w:val="18"/>
              </w:rPr>
            </w:pPr>
          </w:p>
        </w:tc>
        <w:tc>
          <w:tcPr>
            <w:tcW w:w="851" w:type="dxa"/>
            <w:gridSpan w:val="2"/>
            <w:tcBorders>
              <w:top w:val="single" w:sz="2" w:space="0" w:color="auto"/>
              <w:left w:val="single" w:sz="4" w:space="0" w:color="auto"/>
              <w:right w:val="single" w:sz="2" w:space="0" w:color="auto"/>
            </w:tcBorders>
          </w:tcPr>
          <w:p w14:paraId="3FC72E57" w14:textId="77777777" w:rsidR="00853269" w:rsidRPr="00F26E46" w:rsidRDefault="00853269" w:rsidP="00853269">
            <w:pPr>
              <w:rPr>
                <w:rFonts w:ascii="Times New Roman" w:hAnsi="Times New Roman"/>
                <w:strike/>
                <w:sz w:val="18"/>
                <w:szCs w:val="18"/>
              </w:rPr>
            </w:pPr>
          </w:p>
        </w:tc>
      </w:tr>
      <w:tr w:rsidR="00853269" w:rsidRPr="00F26E46" w14:paraId="2AF42D53" w14:textId="77777777" w:rsidTr="00853269">
        <w:trPr>
          <w:gridAfter w:val="1"/>
          <w:wAfter w:w="30" w:type="dxa"/>
          <w:trHeight w:val="269"/>
        </w:trPr>
        <w:tc>
          <w:tcPr>
            <w:tcW w:w="2305" w:type="dxa"/>
            <w:gridSpan w:val="4"/>
            <w:tcBorders>
              <w:left w:val="single" w:sz="2" w:space="0" w:color="auto"/>
              <w:bottom w:val="single" w:sz="2" w:space="0" w:color="auto"/>
            </w:tcBorders>
          </w:tcPr>
          <w:p w14:paraId="3D87DC7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3.2.4. Развој механизама комуникације и јачање умрежавања ХР јединица органа државне управе редовним организовањем активности ХР мреже </w:t>
            </w:r>
          </w:p>
        </w:tc>
        <w:tc>
          <w:tcPr>
            <w:tcW w:w="1815" w:type="dxa"/>
            <w:gridSpan w:val="9"/>
            <w:tcBorders>
              <w:bottom w:val="single" w:sz="2" w:space="0" w:color="auto"/>
            </w:tcBorders>
            <w:vAlign w:val="center"/>
          </w:tcPr>
          <w:p w14:paraId="2021F3B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СУК</w:t>
            </w:r>
          </w:p>
        </w:tc>
        <w:tc>
          <w:tcPr>
            <w:tcW w:w="1019" w:type="dxa"/>
            <w:gridSpan w:val="5"/>
            <w:tcBorders>
              <w:bottom w:val="single" w:sz="2" w:space="0" w:color="auto"/>
            </w:tcBorders>
            <w:vAlign w:val="center"/>
          </w:tcPr>
          <w:p w14:paraId="518F5A38"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0384ECAA"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r w:rsidRPr="00F26E46">
              <w:rPr>
                <w:rFonts w:ascii="Times New Roman" w:hAnsi="Times New Roman"/>
                <w:sz w:val="18"/>
                <w:szCs w:val="18"/>
                <w:lang w:eastAsia="en-GB"/>
              </w:rPr>
              <w:br/>
              <w:t>ОДУ</w:t>
            </w:r>
          </w:p>
        </w:tc>
        <w:tc>
          <w:tcPr>
            <w:tcW w:w="2296" w:type="dxa"/>
            <w:gridSpan w:val="8"/>
            <w:tcBorders>
              <w:bottom w:val="single" w:sz="2" w:space="0" w:color="auto"/>
            </w:tcBorders>
            <w:vAlign w:val="center"/>
          </w:tcPr>
          <w:p w14:paraId="1D77F2D4"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2.квартал 2026.</w:t>
            </w:r>
          </w:p>
          <w:p w14:paraId="1DAB63EB"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4.квартал 2030.</w:t>
            </w:r>
          </w:p>
        </w:tc>
        <w:tc>
          <w:tcPr>
            <w:tcW w:w="1930" w:type="dxa"/>
            <w:gridSpan w:val="13"/>
            <w:tcBorders>
              <w:bottom w:val="single" w:sz="2" w:space="0" w:color="auto"/>
            </w:tcBorders>
          </w:tcPr>
          <w:p w14:paraId="5324EAFD" w14:textId="77777777" w:rsidR="00853269"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w:t>
            </w:r>
            <w:r w:rsidRPr="00F26E46">
              <w:rPr>
                <w:rFonts w:ascii="Times New Roman" w:hAnsi="Times New Roman"/>
                <w:sz w:val="18"/>
                <w:szCs w:val="18"/>
              </w:rPr>
              <w:t xml:space="preserve">  </w:t>
            </w:r>
          </w:p>
          <w:p w14:paraId="4A57C3BA" w14:textId="77777777" w:rsidR="00853269" w:rsidRDefault="00853269" w:rsidP="00853269">
            <w:pPr>
              <w:rPr>
                <w:rFonts w:ascii="Times New Roman" w:hAnsi="Times New Roman"/>
                <w:sz w:val="18"/>
                <w:szCs w:val="18"/>
              </w:rPr>
            </w:pPr>
          </w:p>
          <w:p w14:paraId="23FC8BEA" w14:textId="77777777" w:rsidR="00853269" w:rsidRPr="00F26E46" w:rsidRDefault="00853269" w:rsidP="00853269">
            <w:pPr>
              <w:rPr>
                <w:rFonts w:ascii="Times New Roman" w:hAnsi="Times New Roman"/>
                <w:sz w:val="18"/>
                <w:szCs w:val="18"/>
              </w:rPr>
            </w:pPr>
            <w:r>
              <w:rPr>
                <w:rFonts w:ascii="Times New Roman" w:hAnsi="Times New Roman"/>
                <w:sz w:val="18"/>
                <w:szCs w:val="18"/>
              </w:rPr>
              <w:t>Донаторска подршка</w:t>
            </w:r>
            <w:r w:rsidRPr="009A6CB5">
              <w:rPr>
                <w:rFonts w:ascii="Times New Roman" w:hAnsi="Times New Roman"/>
                <w:sz w:val="18"/>
                <w:szCs w:val="18"/>
              </w:rPr>
              <w:t>* средства нису обезбеђена.</w:t>
            </w:r>
          </w:p>
        </w:tc>
        <w:tc>
          <w:tcPr>
            <w:tcW w:w="1689" w:type="dxa"/>
            <w:gridSpan w:val="11"/>
            <w:tcBorders>
              <w:bottom w:val="single" w:sz="2" w:space="0" w:color="auto"/>
            </w:tcBorders>
          </w:tcPr>
          <w:p w14:paraId="2A90659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0095A2E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1004" w:type="dxa"/>
            <w:gridSpan w:val="9"/>
            <w:tcBorders>
              <w:bottom w:val="single" w:sz="2" w:space="0" w:color="auto"/>
            </w:tcBorders>
          </w:tcPr>
          <w:p w14:paraId="0796497D" w14:textId="77777777" w:rsidR="00853269" w:rsidRDefault="00853269" w:rsidP="00853269">
            <w:pPr>
              <w:rPr>
                <w:rFonts w:ascii="Times New Roman" w:hAnsi="Times New Roman"/>
                <w:sz w:val="18"/>
                <w:szCs w:val="18"/>
              </w:rPr>
            </w:pPr>
          </w:p>
          <w:p w14:paraId="2B8DF949" w14:textId="77777777" w:rsidR="00853269" w:rsidRDefault="00853269" w:rsidP="00853269">
            <w:pPr>
              <w:rPr>
                <w:rFonts w:ascii="Times New Roman" w:hAnsi="Times New Roman"/>
                <w:sz w:val="18"/>
                <w:szCs w:val="18"/>
              </w:rPr>
            </w:pPr>
          </w:p>
          <w:p w14:paraId="00A11F55" w14:textId="77777777" w:rsidR="00853269" w:rsidRDefault="00853269" w:rsidP="00853269">
            <w:pPr>
              <w:rPr>
                <w:rFonts w:ascii="Times New Roman" w:hAnsi="Times New Roman"/>
                <w:sz w:val="18"/>
                <w:szCs w:val="18"/>
              </w:rPr>
            </w:pPr>
          </w:p>
          <w:p w14:paraId="403BA561" w14:textId="77777777" w:rsidR="00853269" w:rsidRPr="006B77D0" w:rsidRDefault="00853269" w:rsidP="00853269">
            <w:pPr>
              <w:rPr>
                <w:rFonts w:ascii="Times New Roman" w:hAnsi="Times New Roman"/>
                <w:sz w:val="18"/>
                <w:szCs w:val="18"/>
                <w:lang w:val="sr-Latn-RS"/>
              </w:rPr>
            </w:pPr>
            <w:r w:rsidRPr="009A6CB5">
              <w:rPr>
                <w:rFonts w:ascii="Times New Roman" w:hAnsi="Times New Roman"/>
                <w:sz w:val="18"/>
                <w:szCs w:val="18"/>
              </w:rPr>
              <w:t>443,20*</w:t>
            </w:r>
          </w:p>
        </w:tc>
        <w:tc>
          <w:tcPr>
            <w:tcW w:w="851" w:type="dxa"/>
            <w:gridSpan w:val="8"/>
            <w:tcBorders>
              <w:bottom w:val="single" w:sz="2" w:space="0" w:color="auto"/>
            </w:tcBorders>
          </w:tcPr>
          <w:p w14:paraId="4B4463D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433,6</w:t>
            </w:r>
            <w:r w:rsidRPr="00F26E46">
              <w:rPr>
                <w:rFonts w:ascii="Times New Roman" w:hAnsi="Times New Roman"/>
                <w:sz w:val="18"/>
                <w:szCs w:val="18"/>
                <w:lang w:val="sr-Latn-RS"/>
              </w:rPr>
              <w:t>0</w:t>
            </w:r>
            <w:r w:rsidRPr="00F26E46">
              <w:rPr>
                <w:rFonts w:ascii="Times New Roman" w:hAnsi="Times New Roman"/>
                <w:sz w:val="18"/>
                <w:szCs w:val="18"/>
              </w:rPr>
              <w:t>*</w:t>
            </w:r>
          </w:p>
        </w:tc>
        <w:tc>
          <w:tcPr>
            <w:tcW w:w="992" w:type="dxa"/>
            <w:gridSpan w:val="8"/>
            <w:tcBorders>
              <w:bottom w:val="single" w:sz="2" w:space="0" w:color="auto"/>
              <w:right w:val="single" w:sz="4" w:space="0" w:color="auto"/>
            </w:tcBorders>
          </w:tcPr>
          <w:p w14:paraId="19B7753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433,6</w:t>
            </w:r>
            <w:r w:rsidRPr="00F26E46">
              <w:rPr>
                <w:rFonts w:ascii="Times New Roman" w:hAnsi="Times New Roman"/>
                <w:sz w:val="18"/>
                <w:szCs w:val="18"/>
                <w:lang w:val="sr-Latn-RS"/>
              </w:rPr>
              <w:t>0</w:t>
            </w:r>
            <w:r w:rsidRPr="00F26E46">
              <w:rPr>
                <w:rFonts w:ascii="Times New Roman" w:hAnsi="Times New Roman"/>
                <w:sz w:val="18"/>
                <w:szCs w:val="18"/>
              </w:rPr>
              <w:t>*</w:t>
            </w:r>
          </w:p>
        </w:tc>
        <w:tc>
          <w:tcPr>
            <w:tcW w:w="995" w:type="dxa"/>
            <w:gridSpan w:val="12"/>
            <w:tcBorders>
              <w:left w:val="single" w:sz="4" w:space="0" w:color="auto"/>
              <w:bottom w:val="single" w:sz="2" w:space="0" w:color="auto"/>
              <w:right w:val="single" w:sz="4" w:space="0" w:color="auto"/>
            </w:tcBorders>
          </w:tcPr>
          <w:p w14:paraId="2E18A2B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433,6</w:t>
            </w:r>
            <w:r w:rsidRPr="00F26E46">
              <w:rPr>
                <w:rFonts w:ascii="Times New Roman" w:hAnsi="Times New Roman"/>
                <w:sz w:val="18"/>
                <w:szCs w:val="18"/>
                <w:lang w:val="sr-Latn-RS"/>
              </w:rPr>
              <w:t>0</w:t>
            </w:r>
            <w:r w:rsidRPr="00F26E46">
              <w:rPr>
                <w:rFonts w:ascii="Times New Roman" w:hAnsi="Times New Roman"/>
                <w:sz w:val="18"/>
                <w:szCs w:val="18"/>
              </w:rPr>
              <w:t>*</w:t>
            </w:r>
          </w:p>
        </w:tc>
        <w:tc>
          <w:tcPr>
            <w:tcW w:w="851" w:type="dxa"/>
            <w:gridSpan w:val="2"/>
            <w:tcBorders>
              <w:left w:val="single" w:sz="4" w:space="0" w:color="auto"/>
              <w:bottom w:val="single" w:sz="2" w:space="0" w:color="auto"/>
              <w:right w:val="single" w:sz="2" w:space="0" w:color="auto"/>
            </w:tcBorders>
          </w:tcPr>
          <w:p w14:paraId="0226F0E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433,6</w:t>
            </w:r>
            <w:r w:rsidRPr="00F26E46">
              <w:rPr>
                <w:rFonts w:ascii="Times New Roman" w:hAnsi="Times New Roman"/>
                <w:sz w:val="18"/>
                <w:szCs w:val="18"/>
                <w:lang w:val="sr-Latn-RS"/>
              </w:rPr>
              <w:t>0</w:t>
            </w:r>
            <w:r w:rsidRPr="00F26E46">
              <w:rPr>
                <w:rFonts w:ascii="Times New Roman" w:hAnsi="Times New Roman"/>
                <w:sz w:val="18"/>
                <w:szCs w:val="18"/>
              </w:rPr>
              <w:t>*</w:t>
            </w:r>
          </w:p>
        </w:tc>
      </w:tr>
    </w:tbl>
    <w:p w14:paraId="747BA277" w14:textId="77777777" w:rsidR="00853269" w:rsidRPr="00F26E46" w:rsidRDefault="00853269" w:rsidP="00853269">
      <w:pPr>
        <w:rPr>
          <w:rFonts w:ascii="Times New Roman" w:hAnsi="Times New Roman"/>
          <w:sz w:val="18"/>
          <w:szCs w:val="18"/>
        </w:rPr>
      </w:pPr>
    </w:p>
    <w:p w14:paraId="4614B3DA" w14:textId="77777777" w:rsidR="00853269" w:rsidRDefault="00853269" w:rsidP="00853269"/>
    <w:tbl>
      <w:tblPr>
        <w:tblStyle w:val="TableGrid1"/>
        <w:tblW w:w="15451" w:type="dxa"/>
        <w:tblInd w:w="-15" w:type="dxa"/>
        <w:tblLayout w:type="fixed"/>
        <w:tblLook w:val="04A0" w:firstRow="1" w:lastRow="0" w:firstColumn="1" w:lastColumn="0" w:noHBand="0" w:noVBand="1"/>
      </w:tblPr>
      <w:tblGrid>
        <w:gridCol w:w="2305"/>
        <w:gridCol w:w="181"/>
        <w:gridCol w:w="1036"/>
        <w:gridCol w:w="615"/>
        <w:gridCol w:w="915"/>
        <w:gridCol w:w="2385"/>
        <w:gridCol w:w="524"/>
        <w:gridCol w:w="543"/>
        <w:gridCol w:w="709"/>
        <w:gridCol w:w="320"/>
        <w:gridCol w:w="1239"/>
        <w:gridCol w:w="284"/>
        <w:gridCol w:w="1004"/>
        <w:gridCol w:w="425"/>
        <w:gridCol w:w="426"/>
        <w:gridCol w:w="272"/>
        <w:gridCol w:w="578"/>
        <w:gridCol w:w="272"/>
        <w:gridCol w:w="346"/>
        <w:gridCol w:w="193"/>
        <w:gridCol w:w="879"/>
      </w:tblGrid>
      <w:tr w:rsidR="00853269" w:rsidRPr="00F26E46" w14:paraId="1AA86552" w14:textId="77777777" w:rsidTr="00853269">
        <w:trPr>
          <w:trHeight w:val="33"/>
        </w:trPr>
        <w:tc>
          <w:tcPr>
            <w:tcW w:w="15451" w:type="dxa"/>
            <w:gridSpan w:val="21"/>
            <w:tcBorders>
              <w:top w:val="single" w:sz="2" w:space="0" w:color="auto"/>
              <w:left w:val="single" w:sz="2" w:space="0" w:color="auto"/>
              <w:bottom w:val="single" w:sz="2" w:space="0" w:color="auto"/>
              <w:right w:val="single" w:sz="2" w:space="0" w:color="auto"/>
            </w:tcBorders>
            <w:shd w:val="clear" w:color="auto" w:fill="F7CAAC"/>
          </w:tcPr>
          <w:p w14:paraId="23449F8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Мера 3.3: Јачање професионализације лица на положају/руководилаца</w:t>
            </w:r>
          </w:p>
        </w:tc>
      </w:tr>
      <w:tr w:rsidR="00853269" w:rsidRPr="00F26E46" w14:paraId="44D7747F" w14:textId="77777777" w:rsidTr="00853269">
        <w:trPr>
          <w:trHeight w:val="231"/>
        </w:trPr>
        <w:tc>
          <w:tcPr>
            <w:tcW w:w="15451" w:type="dxa"/>
            <w:gridSpan w:val="21"/>
            <w:tcBorders>
              <w:top w:val="single" w:sz="2" w:space="0" w:color="auto"/>
              <w:left w:val="single" w:sz="2" w:space="0" w:color="auto"/>
              <w:bottom w:val="single" w:sz="2" w:space="0" w:color="auto"/>
              <w:right w:val="single" w:sz="2" w:space="0" w:color="auto"/>
            </w:tcBorders>
            <w:shd w:val="clear" w:color="auto" w:fill="F7CAAC"/>
            <w:vAlign w:val="center"/>
          </w:tcPr>
          <w:p w14:paraId="4943B08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3D0C2D49" w14:textId="77777777" w:rsidTr="00853269">
        <w:trPr>
          <w:trHeight w:val="168"/>
        </w:trPr>
        <w:tc>
          <w:tcPr>
            <w:tcW w:w="7961" w:type="dxa"/>
            <w:gridSpan w:val="7"/>
            <w:tcBorders>
              <w:top w:val="single" w:sz="2" w:space="0" w:color="auto"/>
              <w:left w:val="single" w:sz="2" w:space="0" w:color="auto"/>
              <w:bottom w:val="single" w:sz="2" w:space="0" w:color="auto"/>
              <w:right w:val="single" w:sz="2" w:space="0" w:color="auto"/>
            </w:tcBorders>
            <w:shd w:val="clear" w:color="auto" w:fill="F7CAAC"/>
          </w:tcPr>
          <w:p w14:paraId="189CFCF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Период спровођења: 2026 – 2030. године</w:t>
            </w:r>
          </w:p>
        </w:tc>
        <w:tc>
          <w:tcPr>
            <w:tcW w:w="7490" w:type="dxa"/>
            <w:gridSpan w:val="14"/>
            <w:tcBorders>
              <w:top w:val="single" w:sz="2" w:space="0" w:color="auto"/>
              <w:left w:val="single" w:sz="2" w:space="0" w:color="auto"/>
              <w:bottom w:val="single" w:sz="2" w:space="0" w:color="auto"/>
              <w:right w:val="single" w:sz="2" w:space="0" w:color="auto"/>
            </w:tcBorders>
            <w:shd w:val="clear" w:color="auto" w:fill="F7CAAC"/>
          </w:tcPr>
          <w:p w14:paraId="59A2290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Тип мере: информативно-едукативна и институционално управљачко организациона</w:t>
            </w:r>
          </w:p>
        </w:tc>
      </w:tr>
      <w:tr w:rsidR="00853269" w:rsidRPr="00F26E46" w14:paraId="76C8D184" w14:textId="77777777" w:rsidTr="00853269">
        <w:trPr>
          <w:trHeight w:val="240"/>
        </w:trPr>
        <w:tc>
          <w:tcPr>
            <w:tcW w:w="15451" w:type="dxa"/>
            <w:gridSpan w:val="21"/>
            <w:tcBorders>
              <w:top w:val="single" w:sz="2" w:space="0" w:color="auto"/>
              <w:left w:val="single" w:sz="2" w:space="0" w:color="auto"/>
              <w:bottom w:val="single" w:sz="2" w:space="0" w:color="auto"/>
              <w:right w:val="single" w:sz="2" w:space="0" w:color="auto"/>
            </w:tcBorders>
            <w:shd w:val="clear" w:color="auto" w:fill="F7CAAC"/>
          </w:tcPr>
          <w:p w14:paraId="1732112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77EEC21D" w14:textId="77777777" w:rsidTr="00853269">
        <w:trPr>
          <w:trHeight w:val="672"/>
        </w:trPr>
        <w:tc>
          <w:tcPr>
            <w:tcW w:w="2486" w:type="dxa"/>
            <w:gridSpan w:val="2"/>
            <w:tcBorders>
              <w:top w:val="single" w:sz="2" w:space="0" w:color="auto"/>
              <w:left w:val="single" w:sz="2" w:space="0" w:color="auto"/>
              <w:bottom w:val="single" w:sz="2" w:space="0" w:color="auto"/>
            </w:tcBorders>
            <w:shd w:val="clear" w:color="auto" w:fill="D9D9D9"/>
          </w:tcPr>
          <w:p w14:paraId="111AB8A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651" w:type="dxa"/>
            <w:gridSpan w:val="2"/>
            <w:tcBorders>
              <w:top w:val="single" w:sz="2" w:space="0" w:color="auto"/>
              <w:bottom w:val="single" w:sz="2" w:space="0" w:color="auto"/>
            </w:tcBorders>
            <w:shd w:val="clear" w:color="auto" w:fill="D9D9D9"/>
          </w:tcPr>
          <w:p w14:paraId="492BAB4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2B5681E2" w14:textId="77777777" w:rsidR="00853269" w:rsidRPr="00F26E46" w:rsidRDefault="00853269" w:rsidP="00853269">
            <w:pPr>
              <w:rPr>
                <w:rFonts w:ascii="Times New Roman" w:hAnsi="Times New Roman"/>
                <w:sz w:val="18"/>
                <w:szCs w:val="18"/>
              </w:rPr>
            </w:pPr>
          </w:p>
        </w:tc>
        <w:tc>
          <w:tcPr>
            <w:tcW w:w="3300" w:type="dxa"/>
            <w:gridSpan w:val="2"/>
            <w:tcBorders>
              <w:top w:val="single" w:sz="2" w:space="0" w:color="auto"/>
              <w:bottom w:val="single" w:sz="2" w:space="0" w:color="auto"/>
            </w:tcBorders>
            <w:shd w:val="clear" w:color="auto" w:fill="D9D9D9"/>
          </w:tcPr>
          <w:p w14:paraId="30C192B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067" w:type="dxa"/>
            <w:gridSpan w:val="2"/>
            <w:tcBorders>
              <w:top w:val="single" w:sz="2" w:space="0" w:color="auto"/>
              <w:bottom w:val="single" w:sz="2" w:space="0" w:color="auto"/>
            </w:tcBorders>
            <w:shd w:val="clear" w:color="auto" w:fill="D9D9D9"/>
          </w:tcPr>
          <w:p w14:paraId="0D25771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029" w:type="dxa"/>
            <w:gridSpan w:val="2"/>
            <w:tcBorders>
              <w:top w:val="single" w:sz="2" w:space="0" w:color="auto"/>
              <w:bottom w:val="single" w:sz="2" w:space="0" w:color="auto"/>
            </w:tcBorders>
            <w:shd w:val="clear" w:color="auto" w:fill="D9D9D9"/>
          </w:tcPr>
          <w:p w14:paraId="7157026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239" w:type="dxa"/>
            <w:tcBorders>
              <w:top w:val="single" w:sz="2" w:space="0" w:color="auto"/>
              <w:bottom w:val="single" w:sz="2" w:space="0" w:color="auto"/>
              <w:right w:val="single" w:sz="2" w:space="0" w:color="auto"/>
            </w:tcBorders>
            <w:shd w:val="clear" w:color="auto" w:fill="D9D9D9"/>
            <w:vAlign w:val="center"/>
          </w:tcPr>
          <w:p w14:paraId="3203063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912A18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288"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1ACBBCA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511B2E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123" w:type="dxa"/>
            <w:gridSpan w:val="3"/>
            <w:tcBorders>
              <w:top w:val="single" w:sz="2" w:space="0" w:color="auto"/>
              <w:left w:val="single" w:sz="2" w:space="0" w:color="auto"/>
              <w:bottom w:val="single" w:sz="2" w:space="0" w:color="auto"/>
              <w:right w:val="single" w:sz="4" w:space="0" w:color="auto"/>
            </w:tcBorders>
            <w:shd w:val="clear" w:color="auto" w:fill="D9D9D9"/>
            <w:vAlign w:val="center"/>
          </w:tcPr>
          <w:p w14:paraId="630A20E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69C88C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196" w:type="dxa"/>
            <w:gridSpan w:val="3"/>
            <w:tcBorders>
              <w:top w:val="single" w:sz="2" w:space="0" w:color="auto"/>
              <w:left w:val="single" w:sz="4" w:space="0" w:color="auto"/>
              <w:bottom w:val="single" w:sz="2" w:space="0" w:color="auto"/>
              <w:right w:val="single" w:sz="4" w:space="0" w:color="auto"/>
            </w:tcBorders>
            <w:shd w:val="clear" w:color="auto" w:fill="D9D9D9"/>
            <w:vAlign w:val="center"/>
          </w:tcPr>
          <w:p w14:paraId="0E38B5E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0A736C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072"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19EE7F8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6D9E960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3FE0F146" w14:textId="77777777" w:rsidTr="00853269">
        <w:trPr>
          <w:trHeight w:val="168"/>
        </w:trPr>
        <w:tc>
          <w:tcPr>
            <w:tcW w:w="2486" w:type="dxa"/>
            <w:gridSpan w:val="2"/>
            <w:tcBorders>
              <w:top w:val="single" w:sz="2" w:space="0" w:color="auto"/>
              <w:left w:val="single" w:sz="2" w:space="0" w:color="auto"/>
              <w:bottom w:val="single" w:sz="2" w:space="0" w:color="auto"/>
            </w:tcBorders>
            <w:shd w:val="clear" w:color="auto" w:fill="FFFFFF"/>
          </w:tcPr>
          <w:p w14:paraId="1D99D3A4"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Континуитет рада државних службеника на положају</w:t>
            </w:r>
          </w:p>
        </w:tc>
        <w:tc>
          <w:tcPr>
            <w:tcW w:w="1651" w:type="dxa"/>
            <w:gridSpan w:val="2"/>
            <w:tcBorders>
              <w:top w:val="single" w:sz="2" w:space="0" w:color="auto"/>
              <w:bottom w:val="single" w:sz="2" w:space="0" w:color="auto"/>
            </w:tcBorders>
            <w:shd w:val="clear" w:color="auto" w:fill="FFFFFF"/>
            <w:vAlign w:val="center"/>
          </w:tcPr>
          <w:p w14:paraId="3158ECDB"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en-GB"/>
              </w:rPr>
              <w:t>Процентуални, већа вредност показатеља је пожељна</w:t>
            </w:r>
          </w:p>
        </w:tc>
        <w:tc>
          <w:tcPr>
            <w:tcW w:w="3300" w:type="dxa"/>
            <w:gridSpan w:val="2"/>
            <w:tcBorders>
              <w:top w:val="single" w:sz="2" w:space="0" w:color="auto"/>
              <w:bottom w:val="single" w:sz="2" w:space="0" w:color="auto"/>
              <w:right w:val="single" w:sz="2" w:space="0" w:color="auto"/>
            </w:tcBorders>
            <w:shd w:val="clear" w:color="auto" w:fill="FFFFFF"/>
            <w:vAlign w:val="center"/>
          </w:tcPr>
          <w:p w14:paraId="3B8362D4"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en-GB"/>
              </w:rPr>
              <w:t xml:space="preserve">Централна кадровска евиденција СУК и евиденције органа који не уносе податке у ЦКЕ </w:t>
            </w:r>
          </w:p>
        </w:tc>
        <w:tc>
          <w:tcPr>
            <w:tcW w:w="1067" w:type="dxa"/>
            <w:gridSpan w:val="2"/>
            <w:tcBorders>
              <w:top w:val="single" w:sz="2" w:space="0" w:color="auto"/>
              <w:left w:val="single" w:sz="2" w:space="0" w:color="auto"/>
              <w:bottom w:val="single" w:sz="2" w:space="0" w:color="auto"/>
            </w:tcBorders>
            <w:shd w:val="clear" w:color="auto" w:fill="FFFFFF"/>
            <w:vAlign w:val="center"/>
          </w:tcPr>
          <w:p w14:paraId="3A732D9E"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47%</w:t>
            </w:r>
          </w:p>
        </w:tc>
        <w:tc>
          <w:tcPr>
            <w:tcW w:w="1029" w:type="dxa"/>
            <w:gridSpan w:val="2"/>
            <w:tcBorders>
              <w:top w:val="single" w:sz="2" w:space="0" w:color="auto"/>
              <w:bottom w:val="single" w:sz="2" w:space="0" w:color="auto"/>
            </w:tcBorders>
            <w:shd w:val="clear" w:color="auto" w:fill="FFFFFF"/>
            <w:vAlign w:val="center"/>
          </w:tcPr>
          <w:p w14:paraId="6FA9CEA0"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239" w:type="dxa"/>
            <w:tcBorders>
              <w:top w:val="single" w:sz="2" w:space="0" w:color="auto"/>
              <w:bottom w:val="single" w:sz="2" w:space="0" w:color="auto"/>
            </w:tcBorders>
            <w:shd w:val="clear" w:color="auto" w:fill="FFFFFF"/>
            <w:vAlign w:val="center"/>
          </w:tcPr>
          <w:p w14:paraId="6068D439"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49%</w:t>
            </w:r>
          </w:p>
        </w:tc>
        <w:tc>
          <w:tcPr>
            <w:tcW w:w="1288" w:type="dxa"/>
            <w:gridSpan w:val="2"/>
            <w:tcBorders>
              <w:top w:val="single" w:sz="2" w:space="0" w:color="auto"/>
              <w:bottom w:val="single" w:sz="2" w:space="0" w:color="auto"/>
              <w:right w:val="single" w:sz="4" w:space="0" w:color="auto"/>
            </w:tcBorders>
            <w:shd w:val="clear" w:color="auto" w:fill="FFFFFF"/>
            <w:vAlign w:val="center"/>
          </w:tcPr>
          <w:p w14:paraId="30A2718A"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52%</w:t>
            </w:r>
          </w:p>
        </w:tc>
        <w:tc>
          <w:tcPr>
            <w:tcW w:w="1123" w:type="dxa"/>
            <w:gridSpan w:val="3"/>
            <w:tcBorders>
              <w:top w:val="single" w:sz="2" w:space="0" w:color="auto"/>
              <w:left w:val="single" w:sz="4" w:space="0" w:color="auto"/>
              <w:bottom w:val="single" w:sz="2" w:space="0" w:color="auto"/>
              <w:right w:val="single" w:sz="4" w:space="0" w:color="auto"/>
            </w:tcBorders>
            <w:shd w:val="clear" w:color="auto" w:fill="FFFFFF"/>
            <w:vAlign w:val="center"/>
          </w:tcPr>
          <w:p w14:paraId="62EA8503"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55%</w:t>
            </w:r>
          </w:p>
        </w:tc>
        <w:tc>
          <w:tcPr>
            <w:tcW w:w="1196" w:type="dxa"/>
            <w:gridSpan w:val="3"/>
            <w:tcBorders>
              <w:top w:val="single" w:sz="2" w:space="0" w:color="auto"/>
              <w:left w:val="single" w:sz="4" w:space="0" w:color="auto"/>
              <w:bottom w:val="single" w:sz="2" w:space="0" w:color="auto"/>
              <w:right w:val="single" w:sz="4" w:space="0" w:color="auto"/>
            </w:tcBorders>
            <w:shd w:val="clear" w:color="auto" w:fill="FFFFFF"/>
            <w:vAlign w:val="center"/>
          </w:tcPr>
          <w:p w14:paraId="59FDA1AD"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57%</w:t>
            </w:r>
          </w:p>
        </w:tc>
        <w:tc>
          <w:tcPr>
            <w:tcW w:w="1072"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14:paraId="72303EAA"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60%</w:t>
            </w:r>
          </w:p>
        </w:tc>
      </w:tr>
      <w:tr w:rsidR="00853269" w:rsidRPr="00F26E46" w14:paraId="365B75CB" w14:textId="77777777" w:rsidTr="00853269">
        <w:trPr>
          <w:trHeight w:val="227"/>
        </w:trPr>
        <w:tc>
          <w:tcPr>
            <w:tcW w:w="3522" w:type="dxa"/>
            <w:gridSpan w:val="3"/>
            <w:vMerge w:val="restart"/>
            <w:tcBorders>
              <w:top w:val="single" w:sz="2" w:space="0" w:color="auto"/>
              <w:left w:val="single" w:sz="2" w:space="0" w:color="auto"/>
              <w:right w:val="single" w:sz="2" w:space="0" w:color="auto"/>
            </w:tcBorders>
            <w:shd w:val="clear" w:color="auto" w:fill="A8D08D"/>
          </w:tcPr>
          <w:p w14:paraId="3394EB77"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7319F052" w14:textId="77777777" w:rsidR="00853269" w:rsidRPr="00F26E46" w:rsidRDefault="00853269" w:rsidP="00853269">
            <w:pPr>
              <w:spacing w:after="120"/>
              <w:rPr>
                <w:rFonts w:ascii="Times New Roman" w:hAnsi="Times New Roman"/>
                <w:sz w:val="18"/>
                <w:szCs w:val="18"/>
              </w:rPr>
            </w:pPr>
          </w:p>
        </w:tc>
        <w:tc>
          <w:tcPr>
            <w:tcW w:w="3915" w:type="dxa"/>
            <w:gridSpan w:val="3"/>
            <w:vMerge w:val="restart"/>
            <w:tcBorders>
              <w:top w:val="single" w:sz="2" w:space="0" w:color="auto"/>
              <w:left w:val="single" w:sz="2" w:space="0" w:color="auto"/>
              <w:bottom w:val="single" w:sz="2" w:space="0" w:color="auto"/>
              <w:right w:val="single" w:sz="2" w:space="0" w:color="auto"/>
            </w:tcBorders>
            <w:shd w:val="clear" w:color="auto" w:fill="A8D08D"/>
          </w:tcPr>
          <w:p w14:paraId="45256D8E"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47E8AC7D" w14:textId="77777777" w:rsidR="00853269" w:rsidRPr="00F26E46" w:rsidRDefault="00853269" w:rsidP="00853269">
            <w:pPr>
              <w:spacing w:after="120"/>
              <w:rPr>
                <w:rFonts w:ascii="Times New Roman" w:hAnsi="Times New Roman"/>
                <w:sz w:val="18"/>
                <w:szCs w:val="18"/>
              </w:rPr>
            </w:pPr>
          </w:p>
        </w:tc>
        <w:tc>
          <w:tcPr>
            <w:tcW w:w="8014"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442E1153"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2CDCD04F" w14:textId="77777777" w:rsidTr="00853269">
        <w:trPr>
          <w:trHeight w:val="204"/>
        </w:trPr>
        <w:tc>
          <w:tcPr>
            <w:tcW w:w="3522" w:type="dxa"/>
            <w:gridSpan w:val="3"/>
            <w:vMerge/>
            <w:tcBorders>
              <w:left w:val="single" w:sz="2" w:space="0" w:color="auto"/>
              <w:bottom w:val="single" w:sz="2" w:space="0" w:color="auto"/>
              <w:right w:val="single" w:sz="2" w:space="0" w:color="auto"/>
            </w:tcBorders>
            <w:shd w:val="clear" w:color="auto" w:fill="A8D08D"/>
          </w:tcPr>
          <w:p w14:paraId="6DC2C203" w14:textId="77777777" w:rsidR="00853269" w:rsidRPr="00F26E46" w:rsidRDefault="00853269" w:rsidP="00853269">
            <w:pPr>
              <w:rPr>
                <w:rFonts w:ascii="Times New Roman" w:hAnsi="Times New Roman"/>
                <w:sz w:val="18"/>
                <w:szCs w:val="18"/>
              </w:rPr>
            </w:pPr>
          </w:p>
        </w:tc>
        <w:tc>
          <w:tcPr>
            <w:tcW w:w="3915" w:type="dxa"/>
            <w:gridSpan w:val="3"/>
            <w:vMerge/>
            <w:tcBorders>
              <w:left w:val="single" w:sz="2" w:space="0" w:color="auto"/>
              <w:bottom w:val="single" w:sz="2" w:space="0" w:color="auto"/>
              <w:right w:val="single" w:sz="2" w:space="0" w:color="auto"/>
            </w:tcBorders>
            <w:shd w:val="clear" w:color="auto" w:fill="A8D08D"/>
          </w:tcPr>
          <w:p w14:paraId="6399E20D" w14:textId="77777777" w:rsidR="00853269" w:rsidRPr="00F26E46" w:rsidRDefault="00853269" w:rsidP="00853269">
            <w:pPr>
              <w:rPr>
                <w:rFonts w:ascii="Times New Roman" w:hAnsi="Times New Roman"/>
                <w:sz w:val="18"/>
                <w:szCs w:val="18"/>
              </w:rPr>
            </w:pPr>
          </w:p>
        </w:tc>
        <w:tc>
          <w:tcPr>
            <w:tcW w:w="1776" w:type="dxa"/>
            <w:gridSpan w:val="3"/>
            <w:tcBorders>
              <w:top w:val="single" w:sz="2" w:space="0" w:color="auto"/>
              <w:left w:val="single" w:sz="2" w:space="0" w:color="auto"/>
              <w:bottom w:val="single" w:sz="2" w:space="0" w:color="auto"/>
              <w:right w:val="single" w:sz="2" w:space="0" w:color="auto"/>
            </w:tcBorders>
            <w:shd w:val="clear" w:color="auto" w:fill="A8D08D"/>
            <w:vAlign w:val="center"/>
          </w:tcPr>
          <w:p w14:paraId="2181FB6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559" w:type="dxa"/>
            <w:gridSpan w:val="2"/>
            <w:tcBorders>
              <w:top w:val="single" w:sz="2" w:space="0" w:color="auto"/>
              <w:left w:val="single" w:sz="2" w:space="0" w:color="auto"/>
              <w:bottom w:val="single" w:sz="2" w:space="0" w:color="auto"/>
              <w:right w:val="single" w:sz="2" w:space="0" w:color="auto"/>
            </w:tcBorders>
            <w:shd w:val="clear" w:color="auto" w:fill="A8D08D"/>
            <w:vAlign w:val="center"/>
          </w:tcPr>
          <w:p w14:paraId="1296100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713" w:type="dxa"/>
            <w:gridSpan w:val="3"/>
            <w:tcBorders>
              <w:top w:val="single" w:sz="2" w:space="0" w:color="auto"/>
              <w:left w:val="single" w:sz="2" w:space="0" w:color="auto"/>
              <w:bottom w:val="single" w:sz="2" w:space="0" w:color="auto"/>
              <w:right w:val="single" w:sz="2" w:space="0" w:color="auto"/>
            </w:tcBorders>
            <w:shd w:val="clear" w:color="auto" w:fill="A8D08D"/>
            <w:vAlign w:val="center"/>
          </w:tcPr>
          <w:p w14:paraId="21F1E18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548"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576654C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418" w:type="dxa"/>
            <w:gridSpan w:val="3"/>
            <w:tcBorders>
              <w:top w:val="single" w:sz="4" w:space="0" w:color="auto"/>
              <w:left w:val="single" w:sz="2" w:space="0" w:color="auto"/>
              <w:bottom w:val="single" w:sz="2" w:space="0" w:color="auto"/>
              <w:right w:val="single" w:sz="2" w:space="0" w:color="auto"/>
            </w:tcBorders>
            <w:shd w:val="clear" w:color="auto" w:fill="A8D08D"/>
            <w:vAlign w:val="center"/>
          </w:tcPr>
          <w:p w14:paraId="0BCF5AD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0D60336F" w14:textId="77777777" w:rsidTr="00853269">
        <w:trPr>
          <w:trHeight w:val="141"/>
        </w:trPr>
        <w:tc>
          <w:tcPr>
            <w:tcW w:w="3522" w:type="dxa"/>
            <w:gridSpan w:val="3"/>
            <w:tcBorders>
              <w:top w:val="single" w:sz="2" w:space="0" w:color="auto"/>
              <w:left w:val="single" w:sz="2" w:space="0" w:color="auto"/>
              <w:bottom w:val="single" w:sz="2" w:space="0" w:color="auto"/>
              <w:right w:val="single" w:sz="2" w:space="0" w:color="auto"/>
            </w:tcBorders>
            <w:shd w:val="clear" w:color="auto" w:fill="FFFFFF"/>
          </w:tcPr>
          <w:p w14:paraId="2E303740" w14:textId="77777777" w:rsidR="00853269" w:rsidRPr="00F26E46" w:rsidRDefault="00853269" w:rsidP="00853269">
            <w:pPr>
              <w:spacing w:after="120"/>
              <w:rPr>
                <w:rFonts w:ascii="Times New Roman" w:hAnsi="Times New Roman"/>
                <w:sz w:val="18"/>
                <w:szCs w:val="18"/>
              </w:rPr>
            </w:pPr>
          </w:p>
        </w:tc>
        <w:tc>
          <w:tcPr>
            <w:tcW w:w="3915" w:type="dxa"/>
            <w:gridSpan w:val="3"/>
            <w:tcBorders>
              <w:top w:val="single" w:sz="2" w:space="0" w:color="auto"/>
              <w:left w:val="single" w:sz="2" w:space="0" w:color="auto"/>
              <w:bottom w:val="single" w:sz="4" w:space="0" w:color="auto"/>
              <w:right w:val="single" w:sz="2" w:space="0" w:color="auto"/>
            </w:tcBorders>
            <w:shd w:val="clear" w:color="auto" w:fill="FFFFFF"/>
          </w:tcPr>
          <w:p w14:paraId="0AC44FD8" w14:textId="77777777" w:rsidR="00853269" w:rsidRPr="00F26E46" w:rsidRDefault="00853269" w:rsidP="00853269">
            <w:pPr>
              <w:spacing w:after="120"/>
              <w:rPr>
                <w:rFonts w:ascii="Times New Roman" w:hAnsi="Times New Roman"/>
                <w:sz w:val="18"/>
                <w:szCs w:val="18"/>
              </w:rPr>
            </w:pPr>
          </w:p>
        </w:tc>
        <w:tc>
          <w:tcPr>
            <w:tcW w:w="1776" w:type="dxa"/>
            <w:gridSpan w:val="3"/>
            <w:tcBorders>
              <w:top w:val="single" w:sz="2" w:space="0" w:color="auto"/>
              <w:left w:val="single" w:sz="2" w:space="0" w:color="auto"/>
              <w:bottom w:val="single" w:sz="4" w:space="0" w:color="auto"/>
              <w:right w:val="single" w:sz="2" w:space="0" w:color="auto"/>
            </w:tcBorders>
            <w:shd w:val="clear" w:color="auto" w:fill="FFFFFF"/>
          </w:tcPr>
          <w:p w14:paraId="2837D0C9" w14:textId="77777777" w:rsidR="00853269" w:rsidRPr="00F26E46" w:rsidRDefault="00853269" w:rsidP="00853269">
            <w:pPr>
              <w:spacing w:after="120"/>
              <w:rPr>
                <w:rFonts w:ascii="Times New Roman" w:hAnsi="Times New Roman"/>
                <w:strike/>
                <w:sz w:val="18"/>
                <w:szCs w:val="18"/>
              </w:rPr>
            </w:pPr>
          </w:p>
        </w:tc>
        <w:tc>
          <w:tcPr>
            <w:tcW w:w="1559" w:type="dxa"/>
            <w:gridSpan w:val="2"/>
            <w:tcBorders>
              <w:top w:val="single" w:sz="2" w:space="0" w:color="auto"/>
              <w:left w:val="single" w:sz="2" w:space="0" w:color="auto"/>
              <w:bottom w:val="single" w:sz="4" w:space="0" w:color="auto"/>
              <w:right w:val="single" w:sz="2" w:space="0" w:color="auto"/>
            </w:tcBorders>
            <w:shd w:val="clear" w:color="auto" w:fill="FFFFFF"/>
          </w:tcPr>
          <w:p w14:paraId="00517528" w14:textId="77777777" w:rsidR="00853269" w:rsidRPr="00F26E46" w:rsidRDefault="00853269" w:rsidP="00853269">
            <w:pPr>
              <w:spacing w:after="120"/>
              <w:rPr>
                <w:rFonts w:ascii="Times New Roman" w:hAnsi="Times New Roman"/>
                <w:sz w:val="18"/>
                <w:szCs w:val="18"/>
              </w:rPr>
            </w:pPr>
          </w:p>
        </w:tc>
        <w:tc>
          <w:tcPr>
            <w:tcW w:w="1713" w:type="dxa"/>
            <w:gridSpan w:val="3"/>
            <w:tcBorders>
              <w:top w:val="single" w:sz="2" w:space="0" w:color="auto"/>
              <w:left w:val="single" w:sz="2" w:space="0" w:color="auto"/>
              <w:bottom w:val="single" w:sz="4" w:space="0" w:color="auto"/>
              <w:right w:val="single" w:sz="2" w:space="0" w:color="auto"/>
            </w:tcBorders>
            <w:shd w:val="clear" w:color="auto" w:fill="FFFFFF"/>
          </w:tcPr>
          <w:p w14:paraId="5008339B" w14:textId="77777777" w:rsidR="00853269" w:rsidRPr="00F26E46" w:rsidRDefault="00853269" w:rsidP="00853269">
            <w:pPr>
              <w:spacing w:after="120"/>
              <w:rPr>
                <w:rFonts w:ascii="Times New Roman" w:hAnsi="Times New Roman"/>
                <w:sz w:val="18"/>
                <w:szCs w:val="18"/>
              </w:rPr>
            </w:pPr>
          </w:p>
        </w:tc>
        <w:tc>
          <w:tcPr>
            <w:tcW w:w="1548" w:type="dxa"/>
            <w:gridSpan w:val="4"/>
            <w:tcBorders>
              <w:left w:val="single" w:sz="2" w:space="0" w:color="auto"/>
              <w:bottom w:val="single" w:sz="4" w:space="0" w:color="auto"/>
              <w:right w:val="single" w:sz="2" w:space="0" w:color="auto"/>
            </w:tcBorders>
            <w:shd w:val="clear" w:color="auto" w:fill="FFFFFF"/>
          </w:tcPr>
          <w:p w14:paraId="65B0A45D" w14:textId="77777777" w:rsidR="00853269" w:rsidRPr="00F26E46" w:rsidRDefault="00853269" w:rsidP="00853269">
            <w:pPr>
              <w:spacing w:after="120"/>
              <w:rPr>
                <w:rFonts w:ascii="Times New Roman" w:hAnsi="Times New Roman"/>
                <w:sz w:val="18"/>
                <w:szCs w:val="18"/>
              </w:rPr>
            </w:pPr>
          </w:p>
        </w:tc>
        <w:tc>
          <w:tcPr>
            <w:tcW w:w="1418" w:type="dxa"/>
            <w:gridSpan w:val="3"/>
            <w:tcBorders>
              <w:top w:val="single" w:sz="2" w:space="0" w:color="auto"/>
              <w:left w:val="single" w:sz="2" w:space="0" w:color="auto"/>
              <w:bottom w:val="single" w:sz="4" w:space="0" w:color="auto"/>
              <w:right w:val="single" w:sz="2" w:space="0" w:color="auto"/>
            </w:tcBorders>
            <w:shd w:val="clear" w:color="auto" w:fill="FFFFFF"/>
          </w:tcPr>
          <w:p w14:paraId="449E70F5" w14:textId="77777777" w:rsidR="00853269" w:rsidRPr="00F26E46" w:rsidRDefault="00853269" w:rsidP="00853269">
            <w:pPr>
              <w:spacing w:after="120"/>
              <w:rPr>
                <w:rFonts w:ascii="Times New Roman" w:hAnsi="Times New Roman"/>
                <w:sz w:val="18"/>
                <w:szCs w:val="18"/>
              </w:rPr>
            </w:pPr>
          </w:p>
        </w:tc>
      </w:tr>
      <w:tr w:rsidR="00853269" w:rsidRPr="00F26E46" w14:paraId="386D1E88" w14:textId="77777777" w:rsidTr="00853269">
        <w:trPr>
          <w:trHeight w:val="384"/>
        </w:trPr>
        <w:tc>
          <w:tcPr>
            <w:tcW w:w="2305" w:type="dxa"/>
            <w:vMerge w:val="restart"/>
            <w:tcBorders>
              <w:top w:val="single" w:sz="2" w:space="0" w:color="auto"/>
              <w:left w:val="single" w:sz="2" w:space="0" w:color="auto"/>
            </w:tcBorders>
            <w:shd w:val="clear" w:color="auto" w:fill="FFF2CC"/>
          </w:tcPr>
          <w:p w14:paraId="3EA1E74A"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217" w:type="dxa"/>
            <w:gridSpan w:val="2"/>
            <w:vMerge w:val="restart"/>
            <w:tcBorders>
              <w:top w:val="single" w:sz="2" w:space="0" w:color="auto"/>
              <w:right w:val="single" w:sz="2" w:space="0" w:color="auto"/>
            </w:tcBorders>
            <w:shd w:val="clear" w:color="auto" w:fill="FFF2CC"/>
          </w:tcPr>
          <w:p w14:paraId="6432E409"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530" w:type="dxa"/>
            <w:gridSpan w:val="2"/>
            <w:vMerge w:val="restart"/>
            <w:tcBorders>
              <w:top w:val="single" w:sz="4" w:space="0" w:color="auto"/>
              <w:left w:val="single" w:sz="2" w:space="0" w:color="auto"/>
              <w:bottom w:val="single" w:sz="2" w:space="0" w:color="auto"/>
              <w:right w:val="single" w:sz="2" w:space="0" w:color="auto"/>
            </w:tcBorders>
            <w:shd w:val="clear" w:color="auto" w:fill="FFF2CC"/>
          </w:tcPr>
          <w:p w14:paraId="0F632B87"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385" w:type="dxa"/>
            <w:vMerge w:val="restart"/>
            <w:tcBorders>
              <w:top w:val="single" w:sz="4" w:space="0" w:color="auto"/>
              <w:left w:val="single" w:sz="2" w:space="0" w:color="auto"/>
              <w:bottom w:val="single" w:sz="2" w:space="0" w:color="auto"/>
              <w:right w:val="single" w:sz="2" w:space="0" w:color="auto"/>
            </w:tcBorders>
            <w:shd w:val="clear" w:color="auto" w:fill="FFF2CC"/>
          </w:tcPr>
          <w:p w14:paraId="6A898FFD"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2096" w:type="dxa"/>
            <w:gridSpan w:val="4"/>
            <w:vMerge w:val="restart"/>
            <w:tcBorders>
              <w:top w:val="single" w:sz="4" w:space="0" w:color="auto"/>
              <w:left w:val="single" w:sz="2" w:space="0" w:color="auto"/>
            </w:tcBorders>
            <w:shd w:val="clear" w:color="auto" w:fill="FFF2CC"/>
          </w:tcPr>
          <w:p w14:paraId="3A65D4B9"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523" w:type="dxa"/>
            <w:gridSpan w:val="2"/>
            <w:vMerge w:val="restart"/>
            <w:tcBorders>
              <w:top w:val="single" w:sz="4" w:space="0" w:color="auto"/>
            </w:tcBorders>
            <w:shd w:val="clear" w:color="auto" w:fill="FFF2CC"/>
          </w:tcPr>
          <w:p w14:paraId="6F9E81B0"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4395" w:type="dxa"/>
            <w:gridSpan w:val="9"/>
            <w:tcBorders>
              <w:top w:val="single" w:sz="4" w:space="0" w:color="auto"/>
              <w:right w:val="single" w:sz="2" w:space="0" w:color="auto"/>
            </w:tcBorders>
            <w:shd w:val="clear" w:color="auto" w:fill="FFF2CC"/>
          </w:tcPr>
          <w:p w14:paraId="2EE23DE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52572F00" w14:textId="77777777" w:rsidTr="00853269">
        <w:trPr>
          <w:trHeight w:val="179"/>
        </w:trPr>
        <w:tc>
          <w:tcPr>
            <w:tcW w:w="2305" w:type="dxa"/>
            <w:vMerge/>
            <w:tcBorders>
              <w:left w:val="single" w:sz="2" w:space="0" w:color="auto"/>
            </w:tcBorders>
            <w:shd w:val="clear" w:color="auto" w:fill="FFF2CC"/>
          </w:tcPr>
          <w:p w14:paraId="4D3924EB" w14:textId="77777777" w:rsidR="00853269" w:rsidRPr="00F26E46" w:rsidRDefault="00853269" w:rsidP="00853269">
            <w:pPr>
              <w:rPr>
                <w:rFonts w:ascii="Times New Roman" w:hAnsi="Times New Roman"/>
                <w:sz w:val="18"/>
                <w:szCs w:val="18"/>
              </w:rPr>
            </w:pPr>
          </w:p>
        </w:tc>
        <w:tc>
          <w:tcPr>
            <w:tcW w:w="1217" w:type="dxa"/>
            <w:gridSpan w:val="2"/>
            <w:vMerge/>
            <w:tcBorders>
              <w:right w:val="single" w:sz="2" w:space="0" w:color="auto"/>
            </w:tcBorders>
            <w:shd w:val="clear" w:color="auto" w:fill="FFF2CC"/>
          </w:tcPr>
          <w:p w14:paraId="244A1939" w14:textId="77777777" w:rsidR="00853269" w:rsidRPr="00F26E46" w:rsidRDefault="00853269" w:rsidP="00853269">
            <w:pPr>
              <w:rPr>
                <w:rFonts w:ascii="Times New Roman" w:hAnsi="Times New Roman"/>
                <w:sz w:val="18"/>
                <w:szCs w:val="18"/>
              </w:rPr>
            </w:pPr>
          </w:p>
        </w:tc>
        <w:tc>
          <w:tcPr>
            <w:tcW w:w="1530" w:type="dxa"/>
            <w:gridSpan w:val="2"/>
            <w:vMerge/>
            <w:tcBorders>
              <w:left w:val="single" w:sz="2" w:space="0" w:color="auto"/>
              <w:bottom w:val="single" w:sz="2" w:space="0" w:color="auto"/>
              <w:right w:val="single" w:sz="2" w:space="0" w:color="auto"/>
            </w:tcBorders>
            <w:shd w:val="clear" w:color="auto" w:fill="FFF2CC"/>
          </w:tcPr>
          <w:p w14:paraId="49B66EFB" w14:textId="77777777" w:rsidR="00853269" w:rsidRPr="00F26E46" w:rsidRDefault="00853269" w:rsidP="00853269">
            <w:pPr>
              <w:rPr>
                <w:rFonts w:ascii="Times New Roman" w:hAnsi="Times New Roman"/>
                <w:sz w:val="18"/>
                <w:szCs w:val="18"/>
              </w:rPr>
            </w:pPr>
          </w:p>
        </w:tc>
        <w:tc>
          <w:tcPr>
            <w:tcW w:w="2385" w:type="dxa"/>
            <w:vMerge/>
            <w:tcBorders>
              <w:left w:val="single" w:sz="2" w:space="0" w:color="auto"/>
              <w:bottom w:val="single" w:sz="2" w:space="0" w:color="auto"/>
              <w:right w:val="single" w:sz="2" w:space="0" w:color="auto"/>
            </w:tcBorders>
            <w:shd w:val="clear" w:color="auto" w:fill="FFF2CC"/>
          </w:tcPr>
          <w:p w14:paraId="76CC73C3" w14:textId="77777777" w:rsidR="00853269" w:rsidRPr="00F26E46" w:rsidRDefault="00853269" w:rsidP="00853269">
            <w:pPr>
              <w:jc w:val="center"/>
              <w:rPr>
                <w:rFonts w:ascii="Times New Roman" w:hAnsi="Times New Roman"/>
                <w:sz w:val="18"/>
                <w:szCs w:val="18"/>
              </w:rPr>
            </w:pPr>
          </w:p>
        </w:tc>
        <w:tc>
          <w:tcPr>
            <w:tcW w:w="2096" w:type="dxa"/>
            <w:gridSpan w:val="4"/>
            <w:vMerge/>
            <w:tcBorders>
              <w:left w:val="single" w:sz="2" w:space="0" w:color="auto"/>
            </w:tcBorders>
            <w:shd w:val="clear" w:color="auto" w:fill="FFF2CC"/>
          </w:tcPr>
          <w:p w14:paraId="1C820537" w14:textId="77777777" w:rsidR="00853269" w:rsidRPr="00F26E46" w:rsidRDefault="00853269" w:rsidP="00853269">
            <w:pPr>
              <w:jc w:val="center"/>
              <w:rPr>
                <w:rFonts w:ascii="Times New Roman" w:hAnsi="Times New Roman"/>
                <w:sz w:val="18"/>
                <w:szCs w:val="18"/>
              </w:rPr>
            </w:pPr>
          </w:p>
        </w:tc>
        <w:tc>
          <w:tcPr>
            <w:tcW w:w="1523" w:type="dxa"/>
            <w:gridSpan w:val="2"/>
            <w:vMerge/>
            <w:shd w:val="clear" w:color="auto" w:fill="FFF2CC"/>
          </w:tcPr>
          <w:p w14:paraId="430ECEBF" w14:textId="77777777" w:rsidR="00853269" w:rsidRPr="00F26E46" w:rsidRDefault="00853269" w:rsidP="00853269">
            <w:pPr>
              <w:jc w:val="center"/>
              <w:rPr>
                <w:rFonts w:ascii="Times New Roman" w:hAnsi="Times New Roman"/>
                <w:sz w:val="18"/>
                <w:szCs w:val="18"/>
              </w:rPr>
            </w:pPr>
          </w:p>
        </w:tc>
        <w:tc>
          <w:tcPr>
            <w:tcW w:w="1004" w:type="dxa"/>
            <w:shd w:val="clear" w:color="auto" w:fill="FFF2CC"/>
            <w:vAlign w:val="center"/>
          </w:tcPr>
          <w:p w14:paraId="2A1E3EF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851" w:type="dxa"/>
            <w:gridSpan w:val="2"/>
            <w:shd w:val="clear" w:color="auto" w:fill="FFF2CC"/>
            <w:vAlign w:val="center"/>
          </w:tcPr>
          <w:p w14:paraId="656271C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850" w:type="dxa"/>
            <w:gridSpan w:val="2"/>
            <w:tcBorders>
              <w:right w:val="single" w:sz="4" w:space="0" w:color="auto"/>
            </w:tcBorders>
            <w:shd w:val="clear" w:color="auto" w:fill="FFF2CC"/>
            <w:vAlign w:val="center"/>
          </w:tcPr>
          <w:p w14:paraId="0CB4D12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811" w:type="dxa"/>
            <w:gridSpan w:val="3"/>
            <w:tcBorders>
              <w:left w:val="single" w:sz="4" w:space="0" w:color="auto"/>
              <w:right w:val="single" w:sz="4" w:space="0" w:color="auto"/>
            </w:tcBorders>
            <w:shd w:val="clear" w:color="auto" w:fill="FFF2CC"/>
            <w:vAlign w:val="center"/>
          </w:tcPr>
          <w:p w14:paraId="0FC81BB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879" w:type="dxa"/>
            <w:tcBorders>
              <w:left w:val="single" w:sz="4" w:space="0" w:color="auto"/>
              <w:right w:val="single" w:sz="2" w:space="0" w:color="auto"/>
            </w:tcBorders>
            <w:shd w:val="clear" w:color="auto" w:fill="FFF2CC"/>
            <w:vAlign w:val="center"/>
          </w:tcPr>
          <w:p w14:paraId="0ADCC3F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44D89EFD" w14:textId="77777777" w:rsidTr="00853269">
        <w:trPr>
          <w:trHeight w:val="269"/>
        </w:trPr>
        <w:tc>
          <w:tcPr>
            <w:tcW w:w="2305" w:type="dxa"/>
            <w:tcBorders>
              <w:left w:val="single" w:sz="2" w:space="0" w:color="auto"/>
              <w:bottom w:val="single" w:sz="2" w:space="0" w:color="auto"/>
            </w:tcBorders>
          </w:tcPr>
          <w:p w14:paraId="75B30364" w14:textId="7E9565AF"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 xml:space="preserve">3.3.1. </w:t>
            </w:r>
            <w:r w:rsidRPr="00B10336">
              <w:rPr>
                <w:rFonts w:ascii="Times New Roman" w:hAnsi="Times New Roman"/>
                <w:sz w:val="18"/>
                <w:szCs w:val="18"/>
              </w:rPr>
              <w:t>Анализа тренутног стања, узимајући у обзир претходну анализу и предложене мере припремљене у ранијем периоду, и припрема предложених мера за унапређење управљања вишим државним службеницима у органима државне управе</w:t>
            </w:r>
          </w:p>
        </w:tc>
        <w:tc>
          <w:tcPr>
            <w:tcW w:w="1217" w:type="dxa"/>
            <w:gridSpan w:val="2"/>
            <w:tcBorders>
              <w:bottom w:val="single" w:sz="2" w:space="0" w:color="auto"/>
            </w:tcBorders>
            <w:vAlign w:val="center"/>
          </w:tcPr>
          <w:p w14:paraId="6F95FED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p>
        </w:tc>
        <w:tc>
          <w:tcPr>
            <w:tcW w:w="1530" w:type="dxa"/>
            <w:gridSpan w:val="2"/>
            <w:tcBorders>
              <w:top w:val="single" w:sz="2" w:space="0" w:color="auto"/>
              <w:bottom w:val="single" w:sz="2" w:space="0" w:color="auto"/>
            </w:tcBorders>
            <w:vAlign w:val="center"/>
          </w:tcPr>
          <w:p w14:paraId="685EBDD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СУК/ВСС</w:t>
            </w:r>
            <w:r w:rsidRPr="00F26E46">
              <w:rPr>
                <w:rFonts w:ascii="Times New Roman" w:hAnsi="Times New Roman"/>
                <w:sz w:val="18"/>
                <w:szCs w:val="18"/>
                <w:lang w:eastAsia="en-GB"/>
              </w:rPr>
              <w:br/>
              <w:t>ГЕНСЕК</w:t>
            </w:r>
            <w:r w:rsidRPr="00F26E46">
              <w:rPr>
                <w:rFonts w:ascii="Times New Roman" w:hAnsi="Times New Roman"/>
                <w:sz w:val="18"/>
                <w:szCs w:val="18"/>
                <w:lang w:eastAsia="en-GB"/>
              </w:rPr>
              <w:br/>
              <w:t>НАЈУ</w:t>
            </w:r>
            <w:r w:rsidRPr="00F26E46">
              <w:rPr>
                <w:rFonts w:ascii="Times New Roman" w:hAnsi="Times New Roman"/>
                <w:sz w:val="18"/>
                <w:szCs w:val="18"/>
                <w:lang w:eastAsia="en-GB"/>
              </w:rPr>
              <w:br/>
              <w:t>ОДУ</w:t>
            </w:r>
          </w:p>
        </w:tc>
        <w:tc>
          <w:tcPr>
            <w:tcW w:w="2385" w:type="dxa"/>
            <w:tcBorders>
              <w:top w:val="single" w:sz="2" w:space="0" w:color="auto"/>
              <w:bottom w:val="single" w:sz="2" w:space="0" w:color="auto"/>
            </w:tcBorders>
            <w:vAlign w:val="center"/>
          </w:tcPr>
          <w:p w14:paraId="15A600C8"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квартал 2026. </w:t>
            </w:r>
          </w:p>
          <w:p w14:paraId="1C78AF0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4. квартал 2026.</w:t>
            </w:r>
          </w:p>
        </w:tc>
        <w:tc>
          <w:tcPr>
            <w:tcW w:w="2096" w:type="dxa"/>
            <w:gridSpan w:val="4"/>
            <w:tcBorders>
              <w:bottom w:val="single" w:sz="2" w:space="0" w:color="auto"/>
            </w:tcBorders>
          </w:tcPr>
          <w:p w14:paraId="5CE080F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2"/>
            <w:tcBorders>
              <w:bottom w:val="single" w:sz="2" w:space="0" w:color="auto"/>
            </w:tcBorders>
          </w:tcPr>
          <w:p w14:paraId="2BC0EF4E" w14:textId="77777777" w:rsidR="00853269" w:rsidRPr="00F26E46" w:rsidRDefault="00853269" w:rsidP="0085326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23A9602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004" w:type="dxa"/>
            <w:tcBorders>
              <w:bottom w:val="single" w:sz="2" w:space="0" w:color="auto"/>
            </w:tcBorders>
          </w:tcPr>
          <w:p w14:paraId="33DB53D9" w14:textId="77777777" w:rsidR="00853269" w:rsidRPr="00F26E46" w:rsidRDefault="00853269" w:rsidP="00853269">
            <w:pPr>
              <w:rPr>
                <w:rFonts w:ascii="Times New Roman" w:hAnsi="Times New Roman"/>
                <w:sz w:val="18"/>
                <w:szCs w:val="18"/>
              </w:rPr>
            </w:pPr>
          </w:p>
        </w:tc>
        <w:tc>
          <w:tcPr>
            <w:tcW w:w="851" w:type="dxa"/>
            <w:gridSpan w:val="2"/>
            <w:tcBorders>
              <w:bottom w:val="single" w:sz="2" w:space="0" w:color="auto"/>
            </w:tcBorders>
          </w:tcPr>
          <w:p w14:paraId="002C79D6" w14:textId="77777777" w:rsidR="00853269" w:rsidRPr="00F26E46" w:rsidRDefault="00853269" w:rsidP="00853269">
            <w:pPr>
              <w:rPr>
                <w:rFonts w:ascii="Times New Roman" w:hAnsi="Times New Roman"/>
                <w:sz w:val="18"/>
                <w:szCs w:val="18"/>
              </w:rPr>
            </w:pPr>
          </w:p>
        </w:tc>
        <w:tc>
          <w:tcPr>
            <w:tcW w:w="850" w:type="dxa"/>
            <w:gridSpan w:val="2"/>
            <w:tcBorders>
              <w:bottom w:val="single" w:sz="2" w:space="0" w:color="auto"/>
              <w:right w:val="single" w:sz="4" w:space="0" w:color="auto"/>
            </w:tcBorders>
          </w:tcPr>
          <w:p w14:paraId="454ABD97" w14:textId="77777777" w:rsidR="00853269" w:rsidRPr="00F26E46" w:rsidRDefault="00853269" w:rsidP="00853269">
            <w:pPr>
              <w:rPr>
                <w:rFonts w:ascii="Times New Roman" w:hAnsi="Times New Roman"/>
                <w:sz w:val="18"/>
                <w:szCs w:val="18"/>
              </w:rPr>
            </w:pPr>
          </w:p>
        </w:tc>
        <w:tc>
          <w:tcPr>
            <w:tcW w:w="811" w:type="dxa"/>
            <w:gridSpan w:val="3"/>
            <w:tcBorders>
              <w:left w:val="single" w:sz="4" w:space="0" w:color="auto"/>
              <w:bottom w:val="single" w:sz="2" w:space="0" w:color="auto"/>
              <w:right w:val="single" w:sz="4" w:space="0" w:color="auto"/>
            </w:tcBorders>
          </w:tcPr>
          <w:p w14:paraId="5F582232" w14:textId="77777777" w:rsidR="00853269" w:rsidRPr="00F26E46" w:rsidRDefault="00853269" w:rsidP="00853269">
            <w:pPr>
              <w:rPr>
                <w:rFonts w:ascii="Times New Roman" w:hAnsi="Times New Roman"/>
                <w:sz w:val="18"/>
                <w:szCs w:val="18"/>
              </w:rPr>
            </w:pPr>
          </w:p>
        </w:tc>
        <w:tc>
          <w:tcPr>
            <w:tcW w:w="879" w:type="dxa"/>
            <w:tcBorders>
              <w:left w:val="single" w:sz="4" w:space="0" w:color="auto"/>
              <w:bottom w:val="single" w:sz="2" w:space="0" w:color="auto"/>
              <w:right w:val="single" w:sz="2" w:space="0" w:color="auto"/>
            </w:tcBorders>
          </w:tcPr>
          <w:p w14:paraId="5324C64F" w14:textId="77777777" w:rsidR="00853269" w:rsidRPr="00F26E46" w:rsidRDefault="00853269" w:rsidP="00853269">
            <w:pPr>
              <w:rPr>
                <w:rFonts w:ascii="Times New Roman" w:hAnsi="Times New Roman"/>
                <w:sz w:val="18"/>
                <w:szCs w:val="18"/>
              </w:rPr>
            </w:pPr>
          </w:p>
        </w:tc>
      </w:tr>
      <w:tr w:rsidR="00853269" w:rsidRPr="00F26E46" w14:paraId="4A6F22FB" w14:textId="77777777" w:rsidTr="00853269">
        <w:trPr>
          <w:trHeight w:val="269"/>
        </w:trPr>
        <w:tc>
          <w:tcPr>
            <w:tcW w:w="2305" w:type="dxa"/>
            <w:tcBorders>
              <w:top w:val="single" w:sz="2" w:space="0" w:color="auto"/>
              <w:left w:val="single" w:sz="2" w:space="0" w:color="auto"/>
            </w:tcBorders>
          </w:tcPr>
          <w:p w14:paraId="4558250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3.3.2. Представљање предлога мера за унапређење политике управљања лицима на положају ради конкретизације и имплементације у законодавни оквир и праксу</w:t>
            </w:r>
          </w:p>
        </w:tc>
        <w:tc>
          <w:tcPr>
            <w:tcW w:w="1217" w:type="dxa"/>
            <w:gridSpan w:val="2"/>
            <w:tcBorders>
              <w:top w:val="single" w:sz="2" w:space="0" w:color="auto"/>
            </w:tcBorders>
            <w:vAlign w:val="center"/>
          </w:tcPr>
          <w:p w14:paraId="6191649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p>
        </w:tc>
        <w:tc>
          <w:tcPr>
            <w:tcW w:w="1530" w:type="dxa"/>
            <w:gridSpan w:val="2"/>
            <w:tcBorders>
              <w:top w:val="single" w:sz="2" w:space="0" w:color="auto"/>
            </w:tcBorders>
            <w:vAlign w:val="center"/>
          </w:tcPr>
          <w:p w14:paraId="21CC0584"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ГЕНСЕК</w:t>
            </w:r>
          </w:p>
          <w:p w14:paraId="2AFC4F94"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p w14:paraId="2C85A434"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1DF924A7"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79FFD243"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ВСС</w:t>
            </w:r>
          </w:p>
        </w:tc>
        <w:tc>
          <w:tcPr>
            <w:tcW w:w="2385" w:type="dxa"/>
            <w:tcBorders>
              <w:top w:val="single" w:sz="2" w:space="0" w:color="auto"/>
            </w:tcBorders>
            <w:vAlign w:val="center"/>
          </w:tcPr>
          <w:p w14:paraId="66324C00"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 квартал 2027.</w:t>
            </w:r>
          </w:p>
          <w:p w14:paraId="329A78FD"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 квартал 2027.</w:t>
            </w:r>
          </w:p>
        </w:tc>
        <w:tc>
          <w:tcPr>
            <w:tcW w:w="2096" w:type="dxa"/>
            <w:gridSpan w:val="4"/>
            <w:tcBorders>
              <w:top w:val="single" w:sz="2" w:space="0" w:color="auto"/>
            </w:tcBorders>
          </w:tcPr>
          <w:p w14:paraId="6B20455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2"/>
            <w:tcBorders>
              <w:top w:val="single" w:sz="2" w:space="0" w:color="auto"/>
            </w:tcBorders>
          </w:tcPr>
          <w:p w14:paraId="50112D17" w14:textId="77777777" w:rsidR="00853269" w:rsidRPr="00F26E46" w:rsidRDefault="00853269" w:rsidP="0085326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3DFBA96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-0003 Уређење јавно - службеничког система заснованог на заслугама</w:t>
            </w:r>
          </w:p>
        </w:tc>
        <w:tc>
          <w:tcPr>
            <w:tcW w:w="1004" w:type="dxa"/>
            <w:tcBorders>
              <w:top w:val="single" w:sz="2" w:space="0" w:color="auto"/>
            </w:tcBorders>
          </w:tcPr>
          <w:p w14:paraId="7A9E3997" w14:textId="77777777" w:rsidR="00853269" w:rsidRPr="00F26E46" w:rsidRDefault="00853269" w:rsidP="00853269">
            <w:pPr>
              <w:rPr>
                <w:rFonts w:ascii="Times New Roman" w:hAnsi="Times New Roman"/>
                <w:sz w:val="18"/>
                <w:szCs w:val="18"/>
              </w:rPr>
            </w:pPr>
          </w:p>
        </w:tc>
        <w:tc>
          <w:tcPr>
            <w:tcW w:w="851" w:type="dxa"/>
            <w:gridSpan w:val="2"/>
            <w:tcBorders>
              <w:top w:val="single" w:sz="2" w:space="0" w:color="auto"/>
            </w:tcBorders>
          </w:tcPr>
          <w:p w14:paraId="23145503" w14:textId="77777777" w:rsidR="00853269" w:rsidRPr="00F26E46" w:rsidRDefault="00853269" w:rsidP="00853269">
            <w:pPr>
              <w:rPr>
                <w:rFonts w:ascii="Times New Roman" w:hAnsi="Times New Roman"/>
                <w:sz w:val="18"/>
                <w:szCs w:val="18"/>
              </w:rPr>
            </w:pPr>
          </w:p>
        </w:tc>
        <w:tc>
          <w:tcPr>
            <w:tcW w:w="850" w:type="dxa"/>
            <w:gridSpan w:val="2"/>
            <w:tcBorders>
              <w:top w:val="single" w:sz="2" w:space="0" w:color="auto"/>
              <w:right w:val="single" w:sz="4" w:space="0" w:color="auto"/>
            </w:tcBorders>
          </w:tcPr>
          <w:p w14:paraId="5E0E1101" w14:textId="77777777" w:rsidR="00853269" w:rsidRPr="00F26E46" w:rsidRDefault="00853269" w:rsidP="00853269">
            <w:pPr>
              <w:rPr>
                <w:rFonts w:ascii="Times New Roman" w:hAnsi="Times New Roman"/>
                <w:sz w:val="18"/>
                <w:szCs w:val="18"/>
              </w:rPr>
            </w:pPr>
          </w:p>
        </w:tc>
        <w:tc>
          <w:tcPr>
            <w:tcW w:w="811" w:type="dxa"/>
            <w:gridSpan w:val="3"/>
            <w:tcBorders>
              <w:top w:val="single" w:sz="2" w:space="0" w:color="auto"/>
              <w:left w:val="single" w:sz="4" w:space="0" w:color="auto"/>
              <w:right w:val="single" w:sz="4" w:space="0" w:color="auto"/>
            </w:tcBorders>
          </w:tcPr>
          <w:p w14:paraId="5CAF470D" w14:textId="77777777" w:rsidR="00853269" w:rsidRPr="00F26E46" w:rsidRDefault="00853269" w:rsidP="00853269">
            <w:pPr>
              <w:rPr>
                <w:rFonts w:ascii="Times New Roman" w:hAnsi="Times New Roman"/>
                <w:sz w:val="18"/>
                <w:szCs w:val="18"/>
              </w:rPr>
            </w:pPr>
          </w:p>
        </w:tc>
        <w:tc>
          <w:tcPr>
            <w:tcW w:w="879" w:type="dxa"/>
            <w:tcBorders>
              <w:top w:val="single" w:sz="2" w:space="0" w:color="auto"/>
              <w:left w:val="single" w:sz="4" w:space="0" w:color="auto"/>
              <w:right w:val="single" w:sz="2" w:space="0" w:color="auto"/>
            </w:tcBorders>
          </w:tcPr>
          <w:p w14:paraId="4B45A8F2" w14:textId="77777777" w:rsidR="00853269" w:rsidRPr="00F26E46" w:rsidRDefault="00853269" w:rsidP="00853269">
            <w:pPr>
              <w:rPr>
                <w:rFonts w:ascii="Times New Roman" w:hAnsi="Times New Roman"/>
                <w:sz w:val="18"/>
                <w:szCs w:val="18"/>
              </w:rPr>
            </w:pPr>
          </w:p>
        </w:tc>
      </w:tr>
      <w:tr w:rsidR="00853269" w:rsidRPr="00F26E46" w14:paraId="4CE97FA8" w14:textId="77777777" w:rsidTr="00853269">
        <w:trPr>
          <w:trHeight w:val="269"/>
        </w:trPr>
        <w:tc>
          <w:tcPr>
            <w:tcW w:w="2305" w:type="dxa"/>
            <w:tcBorders>
              <w:left w:val="single" w:sz="2" w:space="0" w:color="auto"/>
            </w:tcBorders>
          </w:tcPr>
          <w:p w14:paraId="249DD39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3.3.3. </w:t>
            </w:r>
            <w:r w:rsidRPr="00F26E46">
              <w:rPr>
                <w:rFonts w:ascii="Times New Roman" w:hAnsi="Times New Roman"/>
                <w:sz w:val="18"/>
                <w:szCs w:val="18"/>
                <w:lang w:eastAsia="en-GB"/>
              </w:rPr>
              <w:t>Имплементација мера за управљање државним службеницима на положају</w:t>
            </w:r>
          </w:p>
        </w:tc>
        <w:tc>
          <w:tcPr>
            <w:tcW w:w="1217" w:type="dxa"/>
            <w:gridSpan w:val="2"/>
            <w:vAlign w:val="center"/>
          </w:tcPr>
          <w:p w14:paraId="55CA607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p>
        </w:tc>
        <w:tc>
          <w:tcPr>
            <w:tcW w:w="1530" w:type="dxa"/>
            <w:gridSpan w:val="2"/>
            <w:vAlign w:val="center"/>
          </w:tcPr>
          <w:p w14:paraId="4FE328D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ГЕНСЕК</w:t>
            </w:r>
          </w:p>
          <w:p w14:paraId="58A3A79C"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p w14:paraId="1961F925"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5E9FC260"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31F0D716"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ВСС</w:t>
            </w:r>
          </w:p>
        </w:tc>
        <w:tc>
          <w:tcPr>
            <w:tcW w:w="2385" w:type="dxa"/>
            <w:vAlign w:val="center"/>
          </w:tcPr>
          <w:p w14:paraId="7F782448"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 квартал 2027.</w:t>
            </w:r>
          </w:p>
          <w:p w14:paraId="3F14CE53"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096" w:type="dxa"/>
            <w:gridSpan w:val="4"/>
          </w:tcPr>
          <w:p w14:paraId="1C3C1CD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/Редовна издвајања</w:t>
            </w:r>
          </w:p>
        </w:tc>
        <w:tc>
          <w:tcPr>
            <w:tcW w:w="1523" w:type="dxa"/>
            <w:gridSpan w:val="2"/>
          </w:tcPr>
          <w:p w14:paraId="492B6A60" w14:textId="77777777" w:rsidR="00853269" w:rsidRPr="00F26E46" w:rsidRDefault="00853269" w:rsidP="0085326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219CD1E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004" w:type="dxa"/>
          </w:tcPr>
          <w:p w14:paraId="182D230C" w14:textId="77777777" w:rsidR="00853269" w:rsidRPr="00F26E46" w:rsidRDefault="00853269" w:rsidP="00853269">
            <w:pPr>
              <w:rPr>
                <w:rFonts w:ascii="Times New Roman" w:hAnsi="Times New Roman"/>
                <w:sz w:val="18"/>
                <w:szCs w:val="18"/>
              </w:rPr>
            </w:pPr>
          </w:p>
        </w:tc>
        <w:tc>
          <w:tcPr>
            <w:tcW w:w="851" w:type="dxa"/>
            <w:gridSpan w:val="2"/>
          </w:tcPr>
          <w:p w14:paraId="16A64992" w14:textId="77777777" w:rsidR="00853269" w:rsidRPr="00F26E46" w:rsidRDefault="00853269" w:rsidP="00853269">
            <w:pPr>
              <w:rPr>
                <w:rFonts w:ascii="Times New Roman" w:hAnsi="Times New Roman"/>
                <w:sz w:val="18"/>
                <w:szCs w:val="18"/>
              </w:rPr>
            </w:pPr>
          </w:p>
        </w:tc>
        <w:tc>
          <w:tcPr>
            <w:tcW w:w="850" w:type="dxa"/>
            <w:gridSpan w:val="2"/>
            <w:tcBorders>
              <w:right w:val="single" w:sz="4" w:space="0" w:color="auto"/>
            </w:tcBorders>
          </w:tcPr>
          <w:p w14:paraId="04612116" w14:textId="77777777" w:rsidR="00853269" w:rsidRPr="00F26E46" w:rsidRDefault="00853269" w:rsidP="00853269">
            <w:pPr>
              <w:rPr>
                <w:rFonts w:ascii="Times New Roman" w:hAnsi="Times New Roman"/>
                <w:sz w:val="18"/>
                <w:szCs w:val="18"/>
              </w:rPr>
            </w:pPr>
          </w:p>
        </w:tc>
        <w:tc>
          <w:tcPr>
            <w:tcW w:w="811" w:type="dxa"/>
            <w:gridSpan w:val="3"/>
            <w:tcBorders>
              <w:left w:val="single" w:sz="4" w:space="0" w:color="auto"/>
              <w:right w:val="single" w:sz="4" w:space="0" w:color="auto"/>
            </w:tcBorders>
          </w:tcPr>
          <w:p w14:paraId="1D3F0191" w14:textId="77777777" w:rsidR="00853269" w:rsidRPr="00F26E46" w:rsidRDefault="00853269" w:rsidP="00853269">
            <w:pPr>
              <w:rPr>
                <w:rFonts w:ascii="Times New Roman" w:hAnsi="Times New Roman"/>
                <w:sz w:val="18"/>
                <w:szCs w:val="18"/>
              </w:rPr>
            </w:pPr>
          </w:p>
        </w:tc>
        <w:tc>
          <w:tcPr>
            <w:tcW w:w="879" w:type="dxa"/>
            <w:tcBorders>
              <w:left w:val="single" w:sz="4" w:space="0" w:color="auto"/>
              <w:right w:val="single" w:sz="2" w:space="0" w:color="auto"/>
            </w:tcBorders>
          </w:tcPr>
          <w:p w14:paraId="152BD079" w14:textId="77777777" w:rsidR="00853269" w:rsidRPr="00F26E46" w:rsidRDefault="00853269" w:rsidP="00853269">
            <w:pPr>
              <w:rPr>
                <w:rFonts w:ascii="Times New Roman" w:hAnsi="Times New Roman"/>
                <w:sz w:val="18"/>
                <w:szCs w:val="18"/>
              </w:rPr>
            </w:pPr>
          </w:p>
        </w:tc>
      </w:tr>
      <w:tr w:rsidR="00853269" w:rsidRPr="00F26E46" w14:paraId="375C9124" w14:textId="77777777" w:rsidTr="00853269">
        <w:trPr>
          <w:trHeight w:val="269"/>
        </w:trPr>
        <w:tc>
          <w:tcPr>
            <w:tcW w:w="2305" w:type="dxa"/>
            <w:tcBorders>
              <w:left w:val="single" w:sz="2" w:space="0" w:color="auto"/>
            </w:tcBorders>
          </w:tcPr>
          <w:p w14:paraId="34D337B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3.3.4. </w:t>
            </w:r>
            <w:r w:rsidRPr="00F26E46">
              <w:rPr>
                <w:rFonts w:ascii="Times New Roman" w:hAnsi="Times New Roman"/>
                <w:sz w:val="18"/>
                <w:szCs w:val="18"/>
                <w:lang w:eastAsia="en-GB"/>
              </w:rPr>
              <w:t>Подршка каријерном развоју лица на положају кроз активности Центра за управљање каријером (примена различитих инструмената за развој каријере – 360 степени и др) у складу у са новим оквиром компетенција</w:t>
            </w:r>
          </w:p>
        </w:tc>
        <w:tc>
          <w:tcPr>
            <w:tcW w:w="1217" w:type="dxa"/>
            <w:gridSpan w:val="2"/>
            <w:vAlign w:val="center"/>
          </w:tcPr>
          <w:p w14:paraId="260DE9C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СУК</w:t>
            </w:r>
          </w:p>
        </w:tc>
        <w:tc>
          <w:tcPr>
            <w:tcW w:w="1530" w:type="dxa"/>
            <w:gridSpan w:val="2"/>
            <w:vAlign w:val="center"/>
          </w:tcPr>
          <w:p w14:paraId="7ECD95BC"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2FF63A78"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tc>
        <w:tc>
          <w:tcPr>
            <w:tcW w:w="2385" w:type="dxa"/>
            <w:vAlign w:val="center"/>
          </w:tcPr>
          <w:p w14:paraId="142DDA19"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квартал 2026. </w:t>
            </w:r>
          </w:p>
          <w:p w14:paraId="3E14B604"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096" w:type="dxa"/>
            <w:gridSpan w:val="4"/>
          </w:tcPr>
          <w:p w14:paraId="3B97957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r w:rsidRPr="00F26E46">
              <w:rPr>
                <w:rFonts w:ascii="Times New Roman" w:hAnsi="Times New Roman"/>
                <w:sz w:val="18"/>
                <w:szCs w:val="18"/>
              </w:rPr>
              <w:t xml:space="preserve"> </w:t>
            </w:r>
          </w:p>
        </w:tc>
        <w:tc>
          <w:tcPr>
            <w:tcW w:w="1523" w:type="dxa"/>
            <w:gridSpan w:val="2"/>
          </w:tcPr>
          <w:p w14:paraId="414EB4A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0606 Подршка раду органа јавне управе</w:t>
            </w:r>
          </w:p>
          <w:p w14:paraId="037629A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Развој људских ресурса</w:t>
            </w:r>
          </w:p>
        </w:tc>
        <w:tc>
          <w:tcPr>
            <w:tcW w:w="1004" w:type="dxa"/>
          </w:tcPr>
          <w:p w14:paraId="6728356B" w14:textId="77777777" w:rsidR="00853269" w:rsidRPr="00F26E46" w:rsidRDefault="00853269" w:rsidP="00853269">
            <w:pPr>
              <w:rPr>
                <w:rFonts w:ascii="Times New Roman" w:hAnsi="Times New Roman"/>
                <w:sz w:val="18"/>
                <w:szCs w:val="18"/>
              </w:rPr>
            </w:pPr>
          </w:p>
        </w:tc>
        <w:tc>
          <w:tcPr>
            <w:tcW w:w="851" w:type="dxa"/>
            <w:gridSpan w:val="2"/>
          </w:tcPr>
          <w:p w14:paraId="0C963698" w14:textId="77777777" w:rsidR="00853269" w:rsidRPr="00F26E46" w:rsidRDefault="00853269" w:rsidP="00853269">
            <w:pPr>
              <w:rPr>
                <w:rFonts w:ascii="Times New Roman" w:hAnsi="Times New Roman"/>
                <w:sz w:val="18"/>
                <w:szCs w:val="18"/>
              </w:rPr>
            </w:pPr>
          </w:p>
        </w:tc>
        <w:tc>
          <w:tcPr>
            <w:tcW w:w="850" w:type="dxa"/>
            <w:gridSpan w:val="2"/>
            <w:tcBorders>
              <w:right w:val="single" w:sz="4" w:space="0" w:color="auto"/>
            </w:tcBorders>
          </w:tcPr>
          <w:p w14:paraId="79B92E32" w14:textId="77777777" w:rsidR="00853269" w:rsidRPr="00F26E46" w:rsidRDefault="00853269" w:rsidP="00853269">
            <w:pPr>
              <w:rPr>
                <w:rFonts w:ascii="Times New Roman" w:hAnsi="Times New Roman"/>
                <w:sz w:val="18"/>
                <w:szCs w:val="18"/>
              </w:rPr>
            </w:pPr>
          </w:p>
        </w:tc>
        <w:tc>
          <w:tcPr>
            <w:tcW w:w="811" w:type="dxa"/>
            <w:gridSpan w:val="3"/>
            <w:tcBorders>
              <w:left w:val="single" w:sz="4" w:space="0" w:color="auto"/>
              <w:right w:val="single" w:sz="4" w:space="0" w:color="auto"/>
            </w:tcBorders>
          </w:tcPr>
          <w:p w14:paraId="502E3138" w14:textId="77777777" w:rsidR="00853269" w:rsidRPr="00F26E46" w:rsidRDefault="00853269" w:rsidP="00853269">
            <w:pPr>
              <w:rPr>
                <w:rFonts w:ascii="Times New Roman" w:hAnsi="Times New Roman"/>
                <w:sz w:val="18"/>
                <w:szCs w:val="18"/>
              </w:rPr>
            </w:pPr>
          </w:p>
        </w:tc>
        <w:tc>
          <w:tcPr>
            <w:tcW w:w="879" w:type="dxa"/>
            <w:tcBorders>
              <w:left w:val="single" w:sz="4" w:space="0" w:color="auto"/>
              <w:right w:val="single" w:sz="2" w:space="0" w:color="auto"/>
            </w:tcBorders>
          </w:tcPr>
          <w:p w14:paraId="17231154" w14:textId="77777777" w:rsidR="00853269" w:rsidRPr="00F26E46" w:rsidRDefault="00853269" w:rsidP="00853269">
            <w:pPr>
              <w:rPr>
                <w:rFonts w:ascii="Times New Roman" w:hAnsi="Times New Roman"/>
                <w:sz w:val="18"/>
                <w:szCs w:val="18"/>
              </w:rPr>
            </w:pPr>
          </w:p>
        </w:tc>
      </w:tr>
      <w:tr w:rsidR="00853269" w:rsidRPr="00F26E46" w14:paraId="285737CC" w14:textId="77777777" w:rsidTr="00853269">
        <w:trPr>
          <w:trHeight w:val="269"/>
        </w:trPr>
        <w:tc>
          <w:tcPr>
            <w:tcW w:w="2305" w:type="dxa"/>
            <w:tcBorders>
              <w:left w:val="single" w:sz="2" w:space="0" w:color="auto"/>
            </w:tcBorders>
          </w:tcPr>
          <w:p w14:paraId="7538F2C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3.3.5. </w:t>
            </w:r>
            <w:r w:rsidRPr="00F26E46">
              <w:rPr>
                <w:rFonts w:ascii="Times New Roman" w:hAnsi="Times New Roman"/>
                <w:sz w:val="18"/>
                <w:szCs w:val="18"/>
                <w:lang w:eastAsia="en-GB"/>
              </w:rPr>
              <w:t>Израда Смерница за иновативне правце стручног усавршавања и развоја службеника на положају</w:t>
            </w:r>
          </w:p>
        </w:tc>
        <w:tc>
          <w:tcPr>
            <w:tcW w:w="1217" w:type="dxa"/>
            <w:gridSpan w:val="2"/>
            <w:vAlign w:val="center"/>
          </w:tcPr>
          <w:p w14:paraId="24C7DC2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НАЈУ</w:t>
            </w:r>
          </w:p>
        </w:tc>
        <w:tc>
          <w:tcPr>
            <w:tcW w:w="1530" w:type="dxa"/>
            <w:gridSpan w:val="2"/>
            <w:vAlign w:val="center"/>
          </w:tcPr>
          <w:p w14:paraId="2255557B"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3EBD0196"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tc>
        <w:tc>
          <w:tcPr>
            <w:tcW w:w="2385" w:type="dxa"/>
            <w:vAlign w:val="center"/>
          </w:tcPr>
          <w:p w14:paraId="73F2B048"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1.квартал 2027.</w:t>
            </w:r>
          </w:p>
          <w:p w14:paraId="40619D5D"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 квартал 2028.</w:t>
            </w:r>
          </w:p>
        </w:tc>
        <w:tc>
          <w:tcPr>
            <w:tcW w:w="2096" w:type="dxa"/>
            <w:gridSpan w:val="4"/>
          </w:tcPr>
          <w:p w14:paraId="7BDEBF2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r w:rsidRPr="00F26E46">
              <w:rPr>
                <w:rFonts w:ascii="Times New Roman" w:hAnsi="Times New Roman"/>
                <w:sz w:val="18"/>
                <w:szCs w:val="18"/>
                <w:lang w:eastAsia="en-GB"/>
              </w:rPr>
              <w:t xml:space="preserve">– </w:t>
            </w:r>
            <w:r w:rsidRPr="00F26E46">
              <w:rPr>
                <w:rFonts w:ascii="Times New Roman" w:hAnsi="Times New Roman"/>
                <w:sz w:val="18"/>
                <w:szCs w:val="18"/>
              </w:rPr>
              <w:t xml:space="preserve"> средства нису обезбеђена </w:t>
            </w:r>
          </w:p>
          <w:p w14:paraId="2B57B76C" w14:textId="77777777" w:rsidR="00853269" w:rsidRPr="00F26E46" w:rsidRDefault="00853269" w:rsidP="00853269">
            <w:pPr>
              <w:rPr>
                <w:rFonts w:ascii="Times New Roman" w:hAnsi="Times New Roman"/>
                <w:sz w:val="18"/>
                <w:szCs w:val="18"/>
              </w:rPr>
            </w:pPr>
          </w:p>
        </w:tc>
        <w:tc>
          <w:tcPr>
            <w:tcW w:w="1523" w:type="dxa"/>
            <w:gridSpan w:val="2"/>
          </w:tcPr>
          <w:p w14:paraId="5F248113" w14:textId="77777777" w:rsidR="00853269" w:rsidRPr="00F26E46" w:rsidRDefault="00853269" w:rsidP="00853269">
            <w:pPr>
              <w:rPr>
                <w:rFonts w:ascii="Times New Roman" w:hAnsi="Times New Roman"/>
                <w:sz w:val="18"/>
                <w:szCs w:val="18"/>
              </w:rPr>
            </w:pPr>
          </w:p>
        </w:tc>
        <w:tc>
          <w:tcPr>
            <w:tcW w:w="1004" w:type="dxa"/>
          </w:tcPr>
          <w:p w14:paraId="1678A3C0" w14:textId="77777777" w:rsidR="00853269" w:rsidRPr="00F26E46" w:rsidRDefault="00853269" w:rsidP="00853269">
            <w:pPr>
              <w:rPr>
                <w:rFonts w:ascii="Times New Roman" w:hAnsi="Times New Roman"/>
                <w:sz w:val="18"/>
                <w:szCs w:val="18"/>
              </w:rPr>
            </w:pPr>
          </w:p>
        </w:tc>
        <w:tc>
          <w:tcPr>
            <w:tcW w:w="851" w:type="dxa"/>
            <w:gridSpan w:val="2"/>
          </w:tcPr>
          <w:p w14:paraId="2D2EBB2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270*</w:t>
            </w:r>
          </w:p>
        </w:tc>
        <w:tc>
          <w:tcPr>
            <w:tcW w:w="850" w:type="dxa"/>
            <w:gridSpan w:val="2"/>
            <w:tcBorders>
              <w:right w:val="single" w:sz="4" w:space="0" w:color="auto"/>
            </w:tcBorders>
          </w:tcPr>
          <w:p w14:paraId="74CF1FD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270*</w:t>
            </w:r>
          </w:p>
        </w:tc>
        <w:tc>
          <w:tcPr>
            <w:tcW w:w="811" w:type="dxa"/>
            <w:gridSpan w:val="3"/>
            <w:tcBorders>
              <w:left w:val="single" w:sz="4" w:space="0" w:color="auto"/>
              <w:right w:val="single" w:sz="4" w:space="0" w:color="auto"/>
            </w:tcBorders>
          </w:tcPr>
          <w:p w14:paraId="49062073" w14:textId="77777777" w:rsidR="00853269" w:rsidRPr="00F26E46" w:rsidRDefault="00853269" w:rsidP="00853269">
            <w:pPr>
              <w:rPr>
                <w:rFonts w:ascii="Times New Roman" w:hAnsi="Times New Roman"/>
                <w:sz w:val="18"/>
                <w:szCs w:val="18"/>
              </w:rPr>
            </w:pPr>
          </w:p>
        </w:tc>
        <w:tc>
          <w:tcPr>
            <w:tcW w:w="879" w:type="dxa"/>
            <w:tcBorders>
              <w:left w:val="single" w:sz="4" w:space="0" w:color="auto"/>
              <w:right w:val="single" w:sz="2" w:space="0" w:color="auto"/>
            </w:tcBorders>
          </w:tcPr>
          <w:p w14:paraId="0B17BA6A" w14:textId="77777777" w:rsidR="00853269" w:rsidRPr="00F26E46" w:rsidRDefault="00853269" w:rsidP="00853269">
            <w:pPr>
              <w:rPr>
                <w:rFonts w:ascii="Times New Roman" w:hAnsi="Times New Roman"/>
                <w:sz w:val="18"/>
                <w:szCs w:val="18"/>
              </w:rPr>
            </w:pPr>
          </w:p>
        </w:tc>
      </w:tr>
      <w:tr w:rsidR="00853269" w:rsidRPr="00F26E46" w14:paraId="0997A402" w14:textId="77777777" w:rsidTr="00853269">
        <w:trPr>
          <w:trHeight w:val="269"/>
        </w:trPr>
        <w:tc>
          <w:tcPr>
            <w:tcW w:w="2305" w:type="dxa"/>
            <w:tcBorders>
              <w:left w:val="single" w:sz="2" w:space="0" w:color="auto"/>
              <w:bottom w:val="single" w:sz="2" w:space="0" w:color="auto"/>
            </w:tcBorders>
          </w:tcPr>
          <w:p w14:paraId="350444E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3.3.6. </w:t>
            </w:r>
            <w:r w:rsidRPr="00F26E46">
              <w:rPr>
                <w:rFonts w:ascii="Times New Roman" w:hAnsi="Times New Roman"/>
                <w:sz w:val="18"/>
                <w:szCs w:val="18"/>
                <w:lang w:eastAsia="en-GB"/>
              </w:rPr>
              <w:t xml:space="preserve">Иновирање садржаја и обликa спровођења програма континуираног </w:t>
            </w:r>
            <w:r w:rsidRPr="00F26E46">
              <w:rPr>
                <w:rFonts w:ascii="Times New Roman" w:hAnsi="Times New Roman"/>
                <w:sz w:val="18"/>
                <w:szCs w:val="18"/>
                <w:lang w:eastAsia="en-GB"/>
              </w:rPr>
              <w:lastRenderedPageBreak/>
              <w:t>стручног усавршавања службеника на положају и утврђивање ефеката његовог спровођења у складу са новоразвијеним оквиром компетенција за лица на положају</w:t>
            </w:r>
          </w:p>
        </w:tc>
        <w:tc>
          <w:tcPr>
            <w:tcW w:w="1217" w:type="dxa"/>
            <w:gridSpan w:val="2"/>
            <w:tcBorders>
              <w:bottom w:val="single" w:sz="2" w:space="0" w:color="auto"/>
            </w:tcBorders>
            <w:vAlign w:val="center"/>
          </w:tcPr>
          <w:p w14:paraId="7FD544A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lastRenderedPageBreak/>
              <w:t>НАЈУ</w:t>
            </w:r>
          </w:p>
        </w:tc>
        <w:tc>
          <w:tcPr>
            <w:tcW w:w="1530" w:type="dxa"/>
            <w:gridSpan w:val="2"/>
            <w:tcBorders>
              <w:bottom w:val="single" w:sz="2" w:space="0" w:color="auto"/>
            </w:tcBorders>
            <w:vAlign w:val="center"/>
          </w:tcPr>
          <w:p w14:paraId="33B7FE4F"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34A3DA5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tc>
        <w:tc>
          <w:tcPr>
            <w:tcW w:w="2385" w:type="dxa"/>
            <w:tcBorders>
              <w:bottom w:val="single" w:sz="2" w:space="0" w:color="auto"/>
            </w:tcBorders>
            <w:vAlign w:val="center"/>
          </w:tcPr>
          <w:p w14:paraId="0CFD0E6F"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1.квартал 2028.</w:t>
            </w:r>
          </w:p>
          <w:p w14:paraId="631F7A56"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096" w:type="dxa"/>
            <w:gridSpan w:val="4"/>
            <w:tcBorders>
              <w:bottom w:val="single" w:sz="2" w:space="0" w:color="auto"/>
            </w:tcBorders>
          </w:tcPr>
          <w:p w14:paraId="49A5100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2"/>
            <w:tcBorders>
              <w:bottom w:val="single" w:sz="2" w:space="0" w:color="auto"/>
            </w:tcBorders>
          </w:tcPr>
          <w:p w14:paraId="5C65C89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47CE45F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-0001 Програмирање и спровођење програма стручног усавршавања у јавној управи</w:t>
            </w:r>
          </w:p>
        </w:tc>
        <w:tc>
          <w:tcPr>
            <w:tcW w:w="1004" w:type="dxa"/>
            <w:tcBorders>
              <w:bottom w:val="single" w:sz="2" w:space="0" w:color="auto"/>
            </w:tcBorders>
          </w:tcPr>
          <w:p w14:paraId="4F5E01A5" w14:textId="77777777" w:rsidR="00853269" w:rsidRPr="00F26E46" w:rsidRDefault="00853269" w:rsidP="00853269">
            <w:pPr>
              <w:rPr>
                <w:rFonts w:ascii="Times New Roman" w:hAnsi="Times New Roman"/>
                <w:sz w:val="18"/>
                <w:szCs w:val="18"/>
              </w:rPr>
            </w:pPr>
          </w:p>
        </w:tc>
        <w:tc>
          <w:tcPr>
            <w:tcW w:w="851" w:type="dxa"/>
            <w:gridSpan w:val="2"/>
            <w:tcBorders>
              <w:bottom w:val="single" w:sz="2" w:space="0" w:color="auto"/>
            </w:tcBorders>
          </w:tcPr>
          <w:p w14:paraId="647201A3" w14:textId="77777777" w:rsidR="00853269" w:rsidRPr="00F26E46" w:rsidRDefault="00853269" w:rsidP="00853269">
            <w:pPr>
              <w:rPr>
                <w:rFonts w:ascii="Times New Roman" w:hAnsi="Times New Roman"/>
                <w:sz w:val="18"/>
                <w:szCs w:val="18"/>
              </w:rPr>
            </w:pPr>
          </w:p>
        </w:tc>
        <w:tc>
          <w:tcPr>
            <w:tcW w:w="850" w:type="dxa"/>
            <w:gridSpan w:val="2"/>
            <w:tcBorders>
              <w:bottom w:val="single" w:sz="2" w:space="0" w:color="auto"/>
              <w:right w:val="single" w:sz="4" w:space="0" w:color="auto"/>
            </w:tcBorders>
          </w:tcPr>
          <w:p w14:paraId="04B5BD3C" w14:textId="77777777" w:rsidR="00853269" w:rsidRPr="00F26E46" w:rsidRDefault="00853269" w:rsidP="00853269">
            <w:pPr>
              <w:rPr>
                <w:rFonts w:ascii="Times New Roman" w:hAnsi="Times New Roman"/>
                <w:sz w:val="18"/>
                <w:szCs w:val="18"/>
              </w:rPr>
            </w:pPr>
          </w:p>
        </w:tc>
        <w:tc>
          <w:tcPr>
            <w:tcW w:w="811" w:type="dxa"/>
            <w:gridSpan w:val="3"/>
            <w:tcBorders>
              <w:left w:val="single" w:sz="4" w:space="0" w:color="auto"/>
              <w:bottom w:val="single" w:sz="2" w:space="0" w:color="auto"/>
              <w:right w:val="single" w:sz="4" w:space="0" w:color="auto"/>
            </w:tcBorders>
          </w:tcPr>
          <w:p w14:paraId="4B29534E" w14:textId="77777777" w:rsidR="00853269" w:rsidRPr="00F26E46" w:rsidRDefault="00853269" w:rsidP="00853269">
            <w:pPr>
              <w:rPr>
                <w:rFonts w:ascii="Times New Roman" w:hAnsi="Times New Roman"/>
                <w:sz w:val="18"/>
                <w:szCs w:val="18"/>
              </w:rPr>
            </w:pPr>
          </w:p>
        </w:tc>
        <w:tc>
          <w:tcPr>
            <w:tcW w:w="879" w:type="dxa"/>
            <w:tcBorders>
              <w:left w:val="single" w:sz="4" w:space="0" w:color="auto"/>
              <w:bottom w:val="single" w:sz="2" w:space="0" w:color="auto"/>
              <w:right w:val="single" w:sz="2" w:space="0" w:color="auto"/>
            </w:tcBorders>
          </w:tcPr>
          <w:p w14:paraId="0B6DAD22" w14:textId="77777777" w:rsidR="00853269" w:rsidRPr="00F26E46" w:rsidRDefault="00853269" w:rsidP="00853269">
            <w:pPr>
              <w:rPr>
                <w:rFonts w:ascii="Times New Roman" w:hAnsi="Times New Roman"/>
                <w:sz w:val="18"/>
                <w:szCs w:val="18"/>
              </w:rPr>
            </w:pPr>
          </w:p>
        </w:tc>
      </w:tr>
      <w:tr w:rsidR="00853269" w:rsidRPr="00F26E46" w14:paraId="343A7465" w14:textId="77777777" w:rsidTr="00853269">
        <w:trPr>
          <w:trHeight w:val="620"/>
        </w:trPr>
        <w:tc>
          <w:tcPr>
            <w:tcW w:w="2305" w:type="dxa"/>
            <w:tcBorders>
              <w:top w:val="single" w:sz="2" w:space="0" w:color="auto"/>
              <w:left w:val="single" w:sz="2" w:space="0" w:color="auto"/>
              <w:bottom w:val="single" w:sz="2" w:space="0" w:color="auto"/>
            </w:tcBorders>
          </w:tcPr>
          <w:p w14:paraId="197B8C1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3.3.7. </w:t>
            </w:r>
            <w:r w:rsidRPr="00F26E46">
              <w:rPr>
                <w:rFonts w:ascii="Times New Roman" w:hAnsi="Times New Roman"/>
                <w:sz w:val="18"/>
                <w:szCs w:val="18"/>
                <w:lang w:eastAsia="en-GB"/>
              </w:rPr>
              <w:t>Спровођење обука за континуирано стручно усавршавање службеника на положају, а у складу са иновираним програмом</w:t>
            </w:r>
          </w:p>
        </w:tc>
        <w:tc>
          <w:tcPr>
            <w:tcW w:w="1217" w:type="dxa"/>
            <w:gridSpan w:val="2"/>
            <w:tcBorders>
              <w:top w:val="single" w:sz="2" w:space="0" w:color="auto"/>
              <w:bottom w:val="single" w:sz="2" w:space="0" w:color="auto"/>
            </w:tcBorders>
            <w:vAlign w:val="center"/>
          </w:tcPr>
          <w:p w14:paraId="33BAEE8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НАЈУ</w:t>
            </w:r>
          </w:p>
        </w:tc>
        <w:tc>
          <w:tcPr>
            <w:tcW w:w="1530" w:type="dxa"/>
            <w:gridSpan w:val="2"/>
            <w:tcBorders>
              <w:top w:val="single" w:sz="2" w:space="0" w:color="auto"/>
              <w:bottom w:val="single" w:sz="2" w:space="0" w:color="auto"/>
            </w:tcBorders>
            <w:vAlign w:val="center"/>
          </w:tcPr>
          <w:p w14:paraId="255DA183"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1409EAB8"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tc>
        <w:tc>
          <w:tcPr>
            <w:tcW w:w="2385" w:type="dxa"/>
            <w:tcBorders>
              <w:top w:val="single" w:sz="2" w:space="0" w:color="auto"/>
              <w:bottom w:val="single" w:sz="2" w:space="0" w:color="auto"/>
            </w:tcBorders>
            <w:vAlign w:val="center"/>
          </w:tcPr>
          <w:p w14:paraId="5B7E5D4C"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1.квартал 2028.</w:t>
            </w:r>
          </w:p>
          <w:p w14:paraId="19CE1F41"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096" w:type="dxa"/>
            <w:gridSpan w:val="4"/>
            <w:tcBorders>
              <w:top w:val="single" w:sz="2" w:space="0" w:color="auto"/>
              <w:bottom w:val="single" w:sz="2" w:space="0" w:color="auto"/>
            </w:tcBorders>
          </w:tcPr>
          <w:p w14:paraId="1391B0A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2"/>
            <w:tcBorders>
              <w:top w:val="single" w:sz="2" w:space="0" w:color="auto"/>
              <w:bottom w:val="single" w:sz="2" w:space="0" w:color="auto"/>
            </w:tcBorders>
          </w:tcPr>
          <w:p w14:paraId="57326DF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44B1E6F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4" w:type="dxa"/>
            <w:tcBorders>
              <w:top w:val="single" w:sz="2" w:space="0" w:color="auto"/>
              <w:bottom w:val="single" w:sz="2" w:space="0" w:color="auto"/>
            </w:tcBorders>
          </w:tcPr>
          <w:p w14:paraId="77F64EB8" w14:textId="77777777" w:rsidR="00853269" w:rsidRPr="00F26E46" w:rsidRDefault="00853269" w:rsidP="00853269">
            <w:pPr>
              <w:rPr>
                <w:rFonts w:ascii="Times New Roman" w:hAnsi="Times New Roman"/>
                <w:sz w:val="18"/>
                <w:szCs w:val="18"/>
              </w:rPr>
            </w:pPr>
          </w:p>
        </w:tc>
        <w:tc>
          <w:tcPr>
            <w:tcW w:w="851" w:type="dxa"/>
            <w:gridSpan w:val="2"/>
            <w:tcBorders>
              <w:top w:val="single" w:sz="2" w:space="0" w:color="auto"/>
              <w:bottom w:val="single" w:sz="2" w:space="0" w:color="auto"/>
            </w:tcBorders>
          </w:tcPr>
          <w:p w14:paraId="3F36E380" w14:textId="77777777" w:rsidR="00853269" w:rsidRPr="00F26E46" w:rsidRDefault="00853269" w:rsidP="00853269">
            <w:pPr>
              <w:rPr>
                <w:rFonts w:ascii="Times New Roman" w:hAnsi="Times New Roman"/>
                <w:sz w:val="18"/>
                <w:szCs w:val="18"/>
              </w:rPr>
            </w:pPr>
          </w:p>
        </w:tc>
        <w:tc>
          <w:tcPr>
            <w:tcW w:w="850" w:type="dxa"/>
            <w:gridSpan w:val="2"/>
            <w:tcBorders>
              <w:top w:val="single" w:sz="2" w:space="0" w:color="auto"/>
              <w:bottom w:val="single" w:sz="2" w:space="0" w:color="auto"/>
              <w:right w:val="single" w:sz="4" w:space="0" w:color="auto"/>
            </w:tcBorders>
          </w:tcPr>
          <w:p w14:paraId="37C28CAD" w14:textId="77777777" w:rsidR="00853269" w:rsidRPr="00F26E46" w:rsidRDefault="00853269" w:rsidP="00853269">
            <w:pPr>
              <w:rPr>
                <w:rFonts w:ascii="Times New Roman" w:hAnsi="Times New Roman"/>
                <w:sz w:val="18"/>
                <w:szCs w:val="18"/>
              </w:rPr>
            </w:pPr>
          </w:p>
        </w:tc>
        <w:tc>
          <w:tcPr>
            <w:tcW w:w="811" w:type="dxa"/>
            <w:gridSpan w:val="3"/>
            <w:tcBorders>
              <w:top w:val="single" w:sz="2" w:space="0" w:color="auto"/>
              <w:left w:val="single" w:sz="4" w:space="0" w:color="auto"/>
              <w:bottom w:val="single" w:sz="2" w:space="0" w:color="auto"/>
              <w:right w:val="single" w:sz="4" w:space="0" w:color="auto"/>
            </w:tcBorders>
          </w:tcPr>
          <w:p w14:paraId="3D9BA742" w14:textId="77777777" w:rsidR="00853269" w:rsidRPr="00F26E46" w:rsidRDefault="00853269" w:rsidP="00853269">
            <w:pPr>
              <w:rPr>
                <w:rFonts w:ascii="Times New Roman" w:hAnsi="Times New Roman"/>
                <w:sz w:val="18"/>
                <w:szCs w:val="18"/>
              </w:rPr>
            </w:pPr>
          </w:p>
        </w:tc>
        <w:tc>
          <w:tcPr>
            <w:tcW w:w="879" w:type="dxa"/>
            <w:tcBorders>
              <w:top w:val="single" w:sz="2" w:space="0" w:color="auto"/>
              <w:left w:val="single" w:sz="4" w:space="0" w:color="auto"/>
              <w:bottom w:val="single" w:sz="2" w:space="0" w:color="auto"/>
              <w:right w:val="single" w:sz="2" w:space="0" w:color="auto"/>
            </w:tcBorders>
          </w:tcPr>
          <w:p w14:paraId="176C63B9" w14:textId="77777777" w:rsidR="00853269" w:rsidRPr="00F26E46" w:rsidRDefault="00853269" w:rsidP="00853269">
            <w:pPr>
              <w:rPr>
                <w:rFonts w:ascii="Times New Roman" w:hAnsi="Times New Roman"/>
                <w:sz w:val="18"/>
                <w:szCs w:val="18"/>
              </w:rPr>
            </w:pPr>
          </w:p>
        </w:tc>
      </w:tr>
    </w:tbl>
    <w:tbl>
      <w:tblPr>
        <w:tblStyle w:val="TableGrid113"/>
        <w:tblW w:w="15451" w:type="dxa"/>
        <w:tblInd w:w="-15" w:type="dxa"/>
        <w:tblLayout w:type="fixed"/>
        <w:tblLook w:val="04A0" w:firstRow="1" w:lastRow="0" w:firstColumn="1" w:lastColumn="0" w:noHBand="0" w:noVBand="1"/>
      </w:tblPr>
      <w:tblGrid>
        <w:gridCol w:w="2718"/>
        <w:gridCol w:w="46"/>
        <w:gridCol w:w="182"/>
        <w:gridCol w:w="1559"/>
        <w:gridCol w:w="217"/>
        <w:gridCol w:w="123"/>
        <w:gridCol w:w="1494"/>
        <w:gridCol w:w="942"/>
        <w:gridCol w:w="616"/>
        <w:gridCol w:w="435"/>
        <w:gridCol w:w="133"/>
        <w:gridCol w:w="397"/>
        <w:gridCol w:w="385"/>
        <w:gridCol w:w="109"/>
        <w:gridCol w:w="139"/>
        <w:gridCol w:w="15"/>
        <w:gridCol w:w="365"/>
        <w:gridCol w:w="769"/>
        <w:gridCol w:w="127"/>
        <w:gridCol w:w="144"/>
        <w:gridCol w:w="787"/>
        <w:gridCol w:w="76"/>
        <w:gridCol w:w="141"/>
        <w:gridCol w:w="109"/>
        <w:gridCol w:w="315"/>
        <w:gridCol w:w="171"/>
        <w:gridCol w:w="114"/>
        <w:gridCol w:w="142"/>
        <w:gridCol w:w="29"/>
        <w:gridCol w:w="254"/>
        <w:gridCol w:w="210"/>
        <w:gridCol w:w="357"/>
        <w:gridCol w:w="36"/>
        <w:gridCol w:w="253"/>
        <w:gridCol w:w="278"/>
        <w:gridCol w:w="133"/>
        <w:gridCol w:w="204"/>
        <w:gridCol w:w="927"/>
      </w:tblGrid>
      <w:tr w:rsidR="00853269" w:rsidRPr="00F26E46" w14:paraId="4D2C41E5" w14:textId="77777777" w:rsidTr="00853269">
        <w:trPr>
          <w:trHeight w:val="204"/>
        </w:trPr>
        <w:tc>
          <w:tcPr>
            <w:tcW w:w="15451" w:type="dxa"/>
            <w:gridSpan w:val="38"/>
            <w:tcBorders>
              <w:top w:val="single" w:sz="2" w:space="0" w:color="auto"/>
              <w:left w:val="single" w:sz="2" w:space="0" w:color="auto"/>
              <w:bottom w:val="single" w:sz="2" w:space="0" w:color="auto"/>
              <w:right w:val="single" w:sz="2" w:space="0" w:color="auto"/>
            </w:tcBorders>
            <w:shd w:val="clear" w:color="auto" w:fill="BFBFBF"/>
          </w:tcPr>
          <w:p w14:paraId="41900568"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Посебни циљ 4: РАЗВИЈЕН И ИМПЛЕМЕНТИРАН ФУНКЦИОНАЛАН И ИНОВАТИВАН СИСТЕМ СТРУЧНОГ УСАВРШАВАЊА И СТРУЧНИХ ИСПИТА У ЈАВНОЈ УПРАВИ ЗАСНОВАН НА АНАЛИЗИ ПОТРЕБА ЗА УНАПРЕЂЕЊЕМ КОМПЕТЕНЦИЈА, ОДНОСНО ЗНАЊА, ВЕШТИНА И СПОСОБНОСТИ ЗАПОСЛЕНИХ У ЈАВНОЈ УПРАВИ</w:t>
            </w:r>
          </w:p>
        </w:tc>
      </w:tr>
      <w:tr w:rsidR="00853269" w:rsidRPr="00F26E46" w14:paraId="3D96B4DB" w14:textId="77777777" w:rsidTr="00853269">
        <w:trPr>
          <w:trHeight w:val="320"/>
        </w:trPr>
        <w:tc>
          <w:tcPr>
            <w:tcW w:w="15451" w:type="dxa"/>
            <w:gridSpan w:val="38"/>
            <w:tcBorders>
              <w:top w:val="single" w:sz="2" w:space="0" w:color="auto"/>
              <w:left w:val="single" w:sz="2" w:space="0" w:color="auto"/>
              <w:bottom w:val="single" w:sz="2" w:space="0" w:color="auto"/>
              <w:right w:val="single" w:sz="2" w:space="0" w:color="auto"/>
            </w:tcBorders>
            <w:shd w:val="clear" w:color="auto" w:fill="BFBFBF"/>
            <w:vAlign w:val="center"/>
          </w:tcPr>
          <w:p w14:paraId="35E8C33C" w14:textId="77777777" w:rsidR="00853269" w:rsidRPr="00F26E46" w:rsidRDefault="00853269" w:rsidP="00853269">
            <w:pPr>
              <w:rPr>
                <w:rFonts w:ascii="Times New Roman" w:hAnsi="Times New Roman" w:cs="Times New Roman"/>
                <w:color w:val="222222"/>
                <w:sz w:val="18"/>
                <w:szCs w:val="18"/>
                <w:highlight w:val="yellow"/>
                <w:lang w:val="ru-RU"/>
              </w:rPr>
            </w:pPr>
            <w:r w:rsidRPr="00F26E46">
              <w:rPr>
                <w:rFonts w:ascii="Times New Roman" w:hAnsi="Times New Roman"/>
                <w:color w:val="222222"/>
                <w:sz w:val="18"/>
                <w:szCs w:val="18"/>
                <w:lang w:val="ru-RU"/>
              </w:rPr>
              <w:t xml:space="preserve">Институција одговорна за </w:t>
            </w:r>
            <w:r w:rsidRPr="00F26E46">
              <w:rPr>
                <w:rFonts w:ascii="Times New Roman" w:hAnsi="Times New Roman"/>
                <w:color w:val="222222"/>
                <w:sz w:val="18"/>
                <w:szCs w:val="18"/>
              </w:rPr>
              <w:t>координацију и извештавање</w:t>
            </w:r>
            <w:r w:rsidRPr="00F26E46">
              <w:rPr>
                <w:rFonts w:ascii="Times New Roman" w:hAnsi="Times New Roman"/>
                <w:color w:val="222222"/>
                <w:sz w:val="18"/>
                <w:szCs w:val="18"/>
                <w:lang w:val="ru-RU"/>
              </w:rPr>
              <w:t>: Министарство државне управе и локалне самоуправе</w:t>
            </w:r>
          </w:p>
        </w:tc>
      </w:tr>
      <w:tr w:rsidR="00853269" w:rsidRPr="00F26E46" w14:paraId="212872B5" w14:textId="77777777" w:rsidTr="00853269">
        <w:trPr>
          <w:trHeight w:val="575"/>
        </w:trPr>
        <w:tc>
          <w:tcPr>
            <w:tcW w:w="2764" w:type="dxa"/>
            <w:gridSpan w:val="2"/>
            <w:tcBorders>
              <w:top w:val="single" w:sz="2" w:space="0" w:color="auto"/>
              <w:left w:val="single" w:sz="2" w:space="0" w:color="auto"/>
              <w:bottom w:val="single" w:sz="2" w:space="0" w:color="auto"/>
            </w:tcBorders>
            <w:shd w:val="clear" w:color="auto" w:fill="D9D9D9"/>
          </w:tcPr>
          <w:p w14:paraId="59A50A2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посебног циља </w:t>
            </w:r>
            <w:r w:rsidRPr="00F26E46">
              <w:rPr>
                <w:rFonts w:ascii="Times New Roman" w:hAnsi="Times New Roman"/>
                <w:i/>
                <w:sz w:val="18"/>
                <w:szCs w:val="18"/>
              </w:rPr>
              <w:t>(показатељ исхода)</w:t>
            </w:r>
          </w:p>
        </w:tc>
        <w:tc>
          <w:tcPr>
            <w:tcW w:w="1958" w:type="dxa"/>
            <w:gridSpan w:val="3"/>
            <w:tcBorders>
              <w:top w:val="single" w:sz="2" w:space="0" w:color="auto"/>
              <w:bottom w:val="single" w:sz="2" w:space="0" w:color="auto"/>
            </w:tcBorders>
            <w:shd w:val="clear" w:color="auto" w:fill="D9D9D9"/>
          </w:tcPr>
          <w:p w14:paraId="2B8356C8"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Jединица мере</w:t>
            </w:r>
          </w:p>
          <w:p w14:paraId="68A4FD9C" w14:textId="77777777" w:rsidR="00853269" w:rsidRPr="00F26E46" w:rsidRDefault="00853269" w:rsidP="00853269">
            <w:pPr>
              <w:rPr>
                <w:rFonts w:ascii="Times New Roman" w:hAnsi="Times New Roman" w:cs="Times New Roman"/>
                <w:sz w:val="18"/>
                <w:szCs w:val="18"/>
              </w:rPr>
            </w:pPr>
          </w:p>
        </w:tc>
        <w:tc>
          <w:tcPr>
            <w:tcW w:w="2559" w:type="dxa"/>
            <w:gridSpan w:val="3"/>
            <w:tcBorders>
              <w:top w:val="single" w:sz="2" w:space="0" w:color="auto"/>
              <w:bottom w:val="single" w:sz="2" w:space="0" w:color="auto"/>
            </w:tcBorders>
            <w:shd w:val="clear" w:color="auto" w:fill="D9D9D9"/>
          </w:tcPr>
          <w:p w14:paraId="1CA24A6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Извор провере</w:t>
            </w:r>
          </w:p>
        </w:tc>
        <w:tc>
          <w:tcPr>
            <w:tcW w:w="1051" w:type="dxa"/>
            <w:gridSpan w:val="2"/>
            <w:tcBorders>
              <w:top w:val="single" w:sz="2" w:space="0" w:color="auto"/>
              <w:bottom w:val="single" w:sz="2" w:space="0" w:color="auto"/>
            </w:tcBorders>
            <w:shd w:val="clear" w:color="auto" w:fill="D9D9D9"/>
          </w:tcPr>
          <w:p w14:paraId="190D0725"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178" w:type="dxa"/>
            <w:gridSpan w:val="6"/>
            <w:tcBorders>
              <w:top w:val="single" w:sz="2" w:space="0" w:color="auto"/>
              <w:bottom w:val="single" w:sz="2" w:space="0" w:color="auto"/>
            </w:tcBorders>
            <w:shd w:val="clear" w:color="auto" w:fill="D9D9D9"/>
          </w:tcPr>
          <w:p w14:paraId="23D7D2F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Базна година</w:t>
            </w:r>
          </w:p>
        </w:tc>
        <w:tc>
          <w:tcPr>
            <w:tcW w:w="1134" w:type="dxa"/>
            <w:gridSpan w:val="2"/>
            <w:tcBorders>
              <w:top w:val="single" w:sz="2" w:space="0" w:color="auto"/>
              <w:bottom w:val="single" w:sz="2" w:space="0" w:color="auto"/>
            </w:tcBorders>
            <w:shd w:val="clear" w:color="auto" w:fill="D9D9D9"/>
            <w:vAlign w:val="center"/>
          </w:tcPr>
          <w:p w14:paraId="29C5DE65"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26F1A228"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275" w:type="dxa"/>
            <w:gridSpan w:val="5"/>
            <w:tcBorders>
              <w:top w:val="single" w:sz="2" w:space="0" w:color="auto"/>
              <w:bottom w:val="single" w:sz="2" w:space="0" w:color="auto"/>
            </w:tcBorders>
            <w:shd w:val="clear" w:color="auto" w:fill="D9D9D9"/>
            <w:vAlign w:val="center"/>
          </w:tcPr>
          <w:p w14:paraId="1EE6ADBA"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12A38034"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134" w:type="dxa"/>
            <w:gridSpan w:val="7"/>
            <w:tcBorders>
              <w:top w:val="single" w:sz="2" w:space="0" w:color="auto"/>
              <w:bottom w:val="single" w:sz="2" w:space="0" w:color="auto"/>
              <w:right w:val="single" w:sz="4" w:space="0" w:color="auto"/>
            </w:tcBorders>
            <w:shd w:val="clear" w:color="auto" w:fill="D9D9D9"/>
            <w:vAlign w:val="center"/>
          </w:tcPr>
          <w:p w14:paraId="257A173F"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57DA82E2"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134"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74DBFE6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36BAA6C1"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264" w:type="dxa"/>
            <w:gridSpan w:val="3"/>
            <w:tcBorders>
              <w:top w:val="single" w:sz="2" w:space="0" w:color="auto"/>
              <w:left w:val="single" w:sz="4" w:space="0" w:color="auto"/>
              <w:bottom w:val="single" w:sz="2" w:space="0" w:color="auto"/>
              <w:right w:val="single" w:sz="2" w:space="0" w:color="auto"/>
            </w:tcBorders>
            <w:shd w:val="clear" w:color="auto" w:fill="D9D9D9"/>
            <w:vAlign w:val="center"/>
          </w:tcPr>
          <w:p w14:paraId="319C19F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4C9C3EF7"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66B3A1D6" w14:textId="77777777" w:rsidTr="00853269">
        <w:trPr>
          <w:trHeight w:val="254"/>
        </w:trPr>
        <w:tc>
          <w:tcPr>
            <w:tcW w:w="2764" w:type="dxa"/>
            <w:gridSpan w:val="2"/>
            <w:tcBorders>
              <w:top w:val="single" w:sz="2" w:space="0" w:color="auto"/>
              <w:left w:val="single" w:sz="2" w:space="0" w:color="auto"/>
              <w:bottom w:val="single" w:sz="2" w:space="0" w:color="auto"/>
            </w:tcBorders>
            <w:shd w:val="clear" w:color="auto" w:fill="FFFFFF"/>
          </w:tcPr>
          <w:p w14:paraId="27C54F97"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color w:val="000000"/>
                <w:sz w:val="18"/>
                <w:szCs w:val="18"/>
                <w:lang w:eastAsia="en-GB"/>
              </w:rPr>
              <w:t>Степен у ком се систем стручног усавршавања у јавној управи нормативно и у пракси заснива на утврђеним потребама за унапређењем знања и вештина, односно способности запослених у јавној управи</w:t>
            </w:r>
          </w:p>
        </w:tc>
        <w:tc>
          <w:tcPr>
            <w:tcW w:w="1958" w:type="dxa"/>
            <w:gridSpan w:val="3"/>
            <w:tcBorders>
              <w:top w:val="single" w:sz="2" w:space="0" w:color="auto"/>
              <w:bottom w:val="single" w:sz="2" w:space="0" w:color="auto"/>
            </w:tcBorders>
            <w:shd w:val="clear" w:color="auto" w:fill="FFFFFF"/>
            <w:vAlign w:val="center"/>
          </w:tcPr>
          <w:p w14:paraId="578B126B"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color w:val="000000"/>
                <w:sz w:val="18"/>
                <w:szCs w:val="18"/>
                <w:lang w:eastAsia="en-GB"/>
              </w:rPr>
              <w:t>Бројчани на скали од 1-5, већа вредност је боља</w:t>
            </w:r>
          </w:p>
        </w:tc>
        <w:tc>
          <w:tcPr>
            <w:tcW w:w="2559" w:type="dxa"/>
            <w:gridSpan w:val="3"/>
            <w:tcBorders>
              <w:top w:val="single" w:sz="2" w:space="0" w:color="auto"/>
              <w:bottom w:val="single" w:sz="2" w:space="0" w:color="auto"/>
            </w:tcBorders>
            <w:shd w:val="clear" w:color="auto" w:fill="FFFFFF"/>
            <w:vAlign w:val="center"/>
          </w:tcPr>
          <w:p w14:paraId="0D4E866A"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color w:val="000000"/>
                <w:sz w:val="18"/>
                <w:szCs w:val="18"/>
                <w:lang w:eastAsia="en-GB"/>
              </w:rPr>
              <w:t>Извештај НАЈУ о анализи потреба за стручним усавршавањем у јавној управи</w:t>
            </w:r>
            <w:r w:rsidRPr="00F26E46">
              <w:rPr>
                <w:rFonts w:ascii="Times New Roman" w:hAnsi="Times New Roman"/>
                <w:color w:val="000000"/>
                <w:sz w:val="18"/>
                <w:szCs w:val="18"/>
                <w:lang w:eastAsia="en-GB"/>
              </w:rPr>
              <w:tab/>
            </w:r>
          </w:p>
        </w:tc>
        <w:tc>
          <w:tcPr>
            <w:tcW w:w="1051" w:type="dxa"/>
            <w:gridSpan w:val="2"/>
            <w:tcBorders>
              <w:top w:val="single" w:sz="2" w:space="0" w:color="auto"/>
              <w:bottom w:val="single" w:sz="2" w:space="0" w:color="auto"/>
            </w:tcBorders>
            <w:shd w:val="clear" w:color="auto" w:fill="FFFFFF"/>
            <w:vAlign w:val="center"/>
          </w:tcPr>
          <w:p w14:paraId="1887476F"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c>
          <w:tcPr>
            <w:tcW w:w="1178" w:type="dxa"/>
            <w:gridSpan w:val="6"/>
            <w:tcBorders>
              <w:top w:val="single" w:sz="2" w:space="0" w:color="auto"/>
              <w:bottom w:val="single" w:sz="2" w:space="0" w:color="auto"/>
            </w:tcBorders>
            <w:shd w:val="clear" w:color="auto" w:fill="FFFFFF"/>
            <w:vAlign w:val="center"/>
          </w:tcPr>
          <w:p w14:paraId="18CC2646"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134" w:type="dxa"/>
            <w:gridSpan w:val="2"/>
            <w:tcBorders>
              <w:top w:val="single" w:sz="2" w:space="0" w:color="auto"/>
              <w:bottom w:val="single" w:sz="2" w:space="0" w:color="auto"/>
            </w:tcBorders>
            <w:shd w:val="clear" w:color="auto" w:fill="FFFFFF"/>
            <w:vAlign w:val="center"/>
          </w:tcPr>
          <w:p w14:paraId="6AE500B4"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c>
          <w:tcPr>
            <w:tcW w:w="1275" w:type="dxa"/>
            <w:gridSpan w:val="5"/>
            <w:tcBorders>
              <w:top w:val="single" w:sz="2" w:space="0" w:color="auto"/>
              <w:bottom w:val="single" w:sz="2" w:space="0" w:color="auto"/>
            </w:tcBorders>
            <w:shd w:val="clear" w:color="auto" w:fill="FFFFFF"/>
            <w:vAlign w:val="center"/>
          </w:tcPr>
          <w:p w14:paraId="6E58D8D9"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c>
          <w:tcPr>
            <w:tcW w:w="1134" w:type="dxa"/>
            <w:gridSpan w:val="7"/>
            <w:tcBorders>
              <w:top w:val="single" w:sz="2" w:space="0" w:color="auto"/>
              <w:bottom w:val="single" w:sz="2" w:space="0" w:color="auto"/>
              <w:right w:val="single" w:sz="4" w:space="0" w:color="auto"/>
            </w:tcBorders>
            <w:shd w:val="clear" w:color="auto" w:fill="FFFFFF"/>
            <w:vAlign w:val="center"/>
          </w:tcPr>
          <w:p w14:paraId="6183E68E"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c>
          <w:tcPr>
            <w:tcW w:w="1134" w:type="dxa"/>
            <w:gridSpan w:val="5"/>
            <w:tcBorders>
              <w:top w:val="single" w:sz="2" w:space="0" w:color="auto"/>
              <w:left w:val="single" w:sz="4" w:space="0" w:color="auto"/>
              <w:bottom w:val="single" w:sz="2" w:space="0" w:color="auto"/>
              <w:right w:val="single" w:sz="4" w:space="0" w:color="auto"/>
            </w:tcBorders>
            <w:shd w:val="clear" w:color="auto" w:fill="FFFFFF"/>
            <w:vAlign w:val="center"/>
          </w:tcPr>
          <w:p w14:paraId="1C30BAD1"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c>
          <w:tcPr>
            <w:tcW w:w="1264" w:type="dxa"/>
            <w:gridSpan w:val="3"/>
            <w:tcBorders>
              <w:top w:val="single" w:sz="2" w:space="0" w:color="auto"/>
              <w:left w:val="single" w:sz="4" w:space="0" w:color="auto"/>
              <w:bottom w:val="single" w:sz="2" w:space="0" w:color="auto"/>
              <w:right w:val="single" w:sz="2" w:space="0" w:color="auto"/>
            </w:tcBorders>
            <w:shd w:val="clear" w:color="auto" w:fill="FFFFFF"/>
            <w:vAlign w:val="center"/>
          </w:tcPr>
          <w:p w14:paraId="147BA69D"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r>
      <w:tr w:rsidR="00853269" w:rsidRPr="00F26E46" w14:paraId="064841C7" w14:textId="77777777" w:rsidTr="0085326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14546F8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Мера 4.1: Унапређење јединственог система стручног усавршавања у државним органима и јединица локалне самоуправе</w:t>
            </w:r>
          </w:p>
        </w:tc>
      </w:tr>
      <w:tr w:rsidR="00853269" w:rsidRPr="00F26E46" w14:paraId="0F0FD15F" w14:textId="77777777" w:rsidTr="0085326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1D1022B2" w14:textId="77777777" w:rsidR="00853269" w:rsidRPr="00F26E46" w:rsidRDefault="00853269" w:rsidP="00853269">
            <w:pPr>
              <w:rPr>
                <w:rFonts w:ascii="Times New Roman" w:hAnsi="Times New Roman" w:cs="Times New Roman"/>
                <w:color w:val="222222"/>
                <w:sz w:val="18"/>
                <w:szCs w:val="18"/>
              </w:rPr>
            </w:pPr>
            <w:r w:rsidRPr="00F26E46">
              <w:rPr>
                <w:rFonts w:ascii="Times New Roman" w:hAnsi="Times New Roman"/>
                <w:color w:val="222222"/>
                <w:sz w:val="18"/>
                <w:szCs w:val="18"/>
              </w:rPr>
              <w:t>Институција одговорна за реализацију: Национална академија за јавну управу</w:t>
            </w:r>
          </w:p>
        </w:tc>
      </w:tr>
      <w:tr w:rsidR="00853269" w:rsidRPr="00F26E46" w14:paraId="04FD1D3D" w14:textId="77777777" w:rsidTr="0085326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6CDFE0A8"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Период спровођења: 2026-2030.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63BA813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Тип мере: информативно-едукативна и институционално управљачко организациона</w:t>
            </w:r>
          </w:p>
        </w:tc>
      </w:tr>
      <w:tr w:rsidR="00853269" w:rsidRPr="00F26E46" w14:paraId="1E312739" w14:textId="77777777" w:rsidTr="0085326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7D576E58"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0BEB67FA" w14:textId="77777777" w:rsidTr="00853269">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5EBA75E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bottom w:val="single" w:sz="2" w:space="0" w:color="auto"/>
            </w:tcBorders>
            <w:shd w:val="clear" w:color="auto" w:fill="D9D9D9"/>
          </w:tcPr>
          <w:p w14:paraId="324AABC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Jединица мере</w:t>
            </w:r>
          </w:p>
          <w:p w14:paraId="75AC2730" w14:textId="77777777" w:rsidR="00853269" w:rsidRPr="00F26E46" w:rsidRDefault="00853269" w:rsidP="00853269">
            <w:pPr>
              <w:rPr>
                <w:rFonts w:ascii="Times New Roman" w:hAnsi="Times New Roman" w:cs="Times New Roman"/>
                <w:sz w:val="18"/>
                <w:szCs w:val="18"/>
              </w:rPr>
            </w:pPr>
          </w:p>
        </w:tc>
        <w:tc>
          <w:tcPr>
            <w:tcW w:w="3052" w:type="dxa"/>
            <w:gridSpan w:val="3"/>
            <w:tcBorders>
              <w:top w:val="single" w:sz="2" w:space="0" w:color="auto"/>
              <w:bottom w:val="single" w:sz="2" w:space="0" w:color="auto"/>
            </w:tcBorders>
            <w:shd w:val="clear" w:color="auto" w:fill="D9D9D9"/>
          </w:tcPr>
          <w:p w14:paraId="686843F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bottom w:val="single" w:sz="2" w:space="0" w:color="auto"/>
            </w:tcBorders>
            <w:shd w:val="clear" w:color="auto" w:fill="D9D9D9"/>
          </w:tcPr>
          <w:p w14:paraId="03051BF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bottom w:val="single" w:sz="2" w:space="0" w:color="auto"/>
            </w:tcBorders>
            <w:shd w:val="clear" w:color="auto" w:fill="D9D9D9"/>
          </w:tcPr>
          <w:p w14:paraId="760E075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bottom w:val="single" w:sz="2" w:space="0" w:color="auto"/>
            </w:tcBorders>
            <w:shd w:val="clear" w:color="auto" w:fill="D9D9D9"/>
            <w:vAlign w:val="center"/>
          </w:tcPr>
          <w:p w14:paraId="133CEBE1"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2331DB9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4AC253A6"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1C0FE3B2"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289ED5B8"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7079B434"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08033038"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7D5D9B9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0B2732D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79D56E0A"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342F9DA6" w14:textId="77777777" w:rsidTr="00853269">
        <w:trPr>
          <w:trHeight w:val="168"/>
        </w:trPr>
        <w:tc>
          <w:tcPr>
            <w:tcW w:w="2946" w:type="dxa"/>
            <w:gridSpan w:val="3"/>
            <w:tcBorders>
              <w:top w:val="single" w:sz="2" w:space="0" w:color="auto"/>
              <w:left w:val="single" w:sz="2" w:space="0" w:color="auto"/>
              <w:bottom w:val="single" w:sz="2" w:space="0" w:color="auto"/>
              <w:right w:val="single" w:sz="2" w:space="0" w:color="auto"/>
            </w:tcBorders>
            <w:shd w:val="clear" w:color="auto" w:fill="FFFFFF"/>
          </w:tcPr>
          <w:p w14:paraId="61009C7D"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color w:val="000000"/>
                <w:sz w:val="18"/>
                <w:szCs w:val="18"/>
                <w:lang w:eastAsia="en-GB"/>
              </w:rPr>
              <w:t>Степен имплементације система квалитета у елементима стручног усавршавања у јавној управи</w:t>
            </w:r>
          </w:p>
        </w:tc>
        <w:tc>
          <w:tcPr>
            <w:tcW w:w="1899"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F8049DD"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color w:val="000000"/>
                <w:sz w:val="18"/>
                <w:szCs w:val="18"/>
                <w:lang w:eastAsia="en-GB"/>
              </w:rPr>
              <w:t>Бројчани на скали од 1-4, већа вредност је боља</w:t>
            </w:r>
          </w:p>
        </w:tc>
        <w:tc>
          <w:tcPr>
            <w:tcW w:w="305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279E970D" w14:textId="77777777" w:rsidR="00853269" w:rsidRPr="00F26E46" w:rsidRDefault="00853269" w:rsidP="00853269">
            <w:pPr>
              <w:shd w:val="clear" w:color="auto" w:fill="FFFFFF"/>
              <w:spacing w:after="120"/>
              <w:rPr>
                <w:rFonts w:ascii="Times New Roman" w:hAnsi="Times New Roman" w:cs="Times New Roman"/>
                <w:color w:val="0563C1"/>
                <w:sz w:val="18"/>
                <w:szCs w:val="18"/>
                <w:u w:val="single"/>
              </w:rPr>
            </w:pPr>
            <w:r w:rsidRPr="00F26E46">
              <w:rPr>
                <w:rFonts w:ascii="Times New Roman" w:hAnsi="Times New Roman"/>
                <w:sz w:val="18"/>
                <w:szCs w:val="18"/>
              </w:rPr>
              <w:t xml:space="preserve">Извештаји НАЈУ о </w:t>
            </w:r>
            <w:r w:rsidRPr="00F26E46">
              <w:rPr>
                <w:rFonts w:ascii="Times New Roman" w:hAnsi="Times New Roman"/>
                <w:sz w:val="18"/>
                <w:szCs w:val="18"/>
                <w:lang w:val="sr-Latn-RS"/>
              </w:rPr>
              <w:t>вредновању програма</w:t>
            </w:r>
            <w:r w:rsidRPr="00F26E46">
              <w:rPr>
                <w:rFonts w:ascii="Times New Roman" w:hAnsi="Times New Roman"/>
                <w:sz w:val="18"/>
                <w:szCs w:val="18"/>
              </w:rPr>
              <w:t xml:space="preserve"> обука  </w:t>
            </w:r>
          </w:p>
          <w:p w14:paraId="0A1599A1"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Извештаји НАЈУ о резултатима евалуацијских истраживања о ефектима</w:t>
            </w:r>
            <w:r w:rsidRPr="00F26E46">
              <w:rPr>
                <w:rFonts w:ascii="Times New Roman" w:hAnsi="Times New Roman"/>
                <w:sz w:val="18"/>
                <w:szCs w:val="18"/>
                <w:lang w:val="sr-Latn-RS"/>
              </w:rPr>
              <w:t xml:space="preserve"> </w:t>
            </w:r>
            <w:r w:rsidRPr="00F26E46">
              <w:rPr>
                <w:rFonts w:ascii="Times New Roman" w:hAnsi="Times New Roman"/>
                <w:sz w:val="18"/>
                <w:szCs w:val="18"/>
              </w:rPr>
              <w:t xml:space="preserve">програма обука на рад </w:t>
            </w:r>
            <w:r w:rsidRPr="00F26E46">
              <w:rPr>
                <w:rFonts w:ascii="Times New Roman" w:hAnsi="Times New Roman"/>
                <w:sz w:val="18"/>
                <w:szCs w:val="18"/>
              </w:rPr>
              <w:lastRenderedPageBreak/>
              <w:t>државних службеника и запослених у ЈЛС</w:t>
            </w:r>
          </w:p>
        </w:tc>
        <w:tc>
          <w:tcPr>
            <w:tcW w:w="96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79B36909"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Pr>
                <w:rFonts w:ascii="Times New Roman" w:hAnsi="Times New Roman"/>
                <w:sz w:val="18"/>
                <w:szCs w:val="18"/>
              </w:rPr>
              <w:lastRenderedPageBreak/>
              <w:t>0</w:t>
            </w:r>
          </w:p>
        </w:tc>
        <w:tc>
          <w:tcPr>
            <w:tcW w:w="1013"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72D17D45"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9BFBBC5"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1</w:t>
            </w:r>
          </w:p>
        </w:tc>
        <w:tc>
          <w:tcPr>
            <w:tcW w:w="1113"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7B937092"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w:t>
            </w:r>
          </w:p>
        </w:tc>
        <w:tc>
          <w:tcPr>
            <w:tcW w:w="1235" w:type="dxa"/>
            <w:gridSpan w:val="7"/>
            <w:tcBorders>
              <w:top w:val="single" w:sz="2" w:space="0" w:color="auto"/>
              <w:left w:val="single" w:sz="2" w:space="0" w:color="auto"/>
              <w:bottom w:val="single" w:sz="2" w:space="0" w:color="auto"/>
              <w:right w:val="single" w:sz="2" w:space="0" w:color="auto"/>
            </w:tcBorders>
            <w:shd w:val="clear" w:color="auto" w:fill="FFFFFF"/>
            <w:vAlign w:val="center"/>
          </w:tcPr>
          <w:p w14:paraId="6252827B"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3</w:t>
            </w:r>
          </w:p>
        </w:tc>
        <w:tc>
          <w:tcPr>
            <w:tcW w:w="1057"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126482D3"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c>
          <w:tcPr>
            <w:tcW w:w="1131"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34FB9FD6"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r>
      <w:tr w:rsidR="00853269" w:rsidRPr="00F26E46" w14:paraId="496B81E4" w14:textId="77777777" w:rsidTr="00853269">
        <w:trPr>
          <w:trHeight w:val="227"/>
        </w:trPr>
        <w:tc>
          <w:tcPr>
            <w:tcW w:w="4505" w:type="dxa"/>
            <w:gridSpan w:val="4"/>
            <w:vMerge w:val="restart"/>
            <w:tcBorders>
              <w:top w:val="single" w:sz="2" w:space="0" w:color="auto"/>
              <w:left w:val="single" w:sz="2" w:space="0" w:color="auto"/>
              <w:bottom w:val="single" w:sz="2" w:space="0" w:color="auto"/>
              <w:right w:val="single" w:sz="2" w:space="0" w:color="auto"/>
            </w:tcBorders>
            <w:shd w:val="clear" w:color="auto" w:fill="A8D08D"/>
          </w:tcPr>
          <w:p w14:paraId="21BFB908"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Извор финансирања мере</w:t>
            </w:r>
          </w:p>
          <w:p w14:paraId="532A2592" w14:textId="77777777" w:rsidR="00853269" w:rsidRPr="00F26E46" w:rsidRDefault="00853269" w:rsidP="00853269">
            <w:pPr>
              <w:spacing w:after="120"/>
              <w:rPr>
                <w:rFonts w:ascii="Times New Roman" w:hAnsi="Times New Roman" w:cs="Times New Roman"/>
                <w:sz w:val="18"/>
                <w:szCs w:val="18"/>
              </w:rPr>
            </w:pPr>
          </w:p>
        </w:tc>
        <w:tc>
          <w:tcPr>
            <w:tcW w:w="3392" w:type="dxa"/>
            <w:gridSpan w:val="5"/>
            <w:vMerge w:val="restart"/>
            <w:tcBorders>
              <w:left w:val="single" w:sz="2" w:space="0" w:color="auto"/>
              <w:right w:val="single" w:sz="2" w:space="0" w:color="auto"/>
            </w:tcBorders>
            <w:shd w:val="clear" w:color="auto" w:fill="A8D08D"/>
          </w:tcPr>
          <w:p w14:paraId="12F03EB0"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25A1A7F4" w14:textId="77777777" w:rsidR="00853269" w:rsidRPr="00F26E46" w:rsidRDefault="00853269" w:rsidP="0085326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45B4F017"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45B098B5" w14:textId="77777777" w:rsidTr="00853269">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3C62D202" w14:textId="77777777" w:rsidR="00853269" w:rsidRPr="00F26E46" w:rsidRDefault="00853269" w:rsidP="00853269">
            <w:pPr>
              <w:rPr>
                <w:rFonts w:ascii="Times New Roman" w:hAnsi="Times New Roman" w:cs="Times New Roman"/>
                <w:sz w:val="18"/>
                <w:szCs w:val="18"/>
              </w:rPr>
            </w:pPr>
          </w:p>
        </w:tc>
        <w:tc>
          <w:tcPr>
            <w:tcW w:w="3392" w:type="dxa"/>
            <w:gridSpan w:val="5"/>
            <w:vMerge/>
            <w:tcBorders>
              <w:left w:val="single" w:sz="2" w:space="0" w:color="auto"/>
              <w:bottom w:val="single" w:sz="4" w:space="0" w:color="auto"/>
              <w:right w:val="single" w:sz="2" w:space="0" w:color="auto"/>
            </w:tcBorders>
            <w:shd w:val="clear" w:color="auto" w:fill="A8D08D"/>
          </w:tcPr>
          <w:p w14:paraId="361F69D3" w14:textId="77777777" w:rsidR="00853269" w:rsidRPr="00F26E46" w:rsidRDefault="00853269" w:rsidP="00853269">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6E2B87FC"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170CC191"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5F6A8442"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1460B4BE"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4" w:space="0" w:color="auto"/>
              <w:left w:val="single" w:sz="2" w:space="0" w:color="auto"/>
              <w:bottom w:val="single" w:sz="2" w:space="0" w:color="auto"/>
              <w:right w:val="single" w:sz="2" w:space="0" w:color="auto"/>
            </w:tcBorders>
            <w:shd w:val="clear" w:color="auto" w:fill="A8D08D"/>
            <w:vAlign w:val="center"/>
          </w:tcPr>
          <w:p w14:paraId="5D028B8D"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75002BCC" w14:textId="77777777" w:rsidTr="0085326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22DF3498" w14:textId="77777777" w:rsidR="00853269" w:rsidRPr="00F26E46" w:rsidRDefault="00853269" w:rsidP="00853269">
            <w:pPr>
              <w:spacing w:after="120"/>
              <w:rPr>
                <w:rFonts w:ascii="Times New Roman" w:hAnsi="Times New Roman" w:cs="Times New Roman"/>
                <w:sz w:val="18"/>
                <w:szCs w:val="18"/>
              </w:rPr>
            </w:pPr>
          </w:p>
        </w:tc>
        <w:tc>
          <w:tcPr>
            <w:tcW w:w="3392" w:type="dxa"/>
            <w:gridSpan w:val="5"/>
            <w:tcBorders>
              <w:top w:val="single" w:sz="4" w:space="0" w:color="auto"/>
              <w:left w:val="single" w:sz="2" w:space="0" w:color="auto"/>
              <w:bottom w:val="single" w:sz="2" w:space="0" w:color="auto"/>
              <w:right w:val="single" w:sz="2" w:space="0" w:color="auto"/>
            </w:tcBorders>
            <w:shd w:val="clear" w:color="auto" w:fill="FFFFFF"/>
          </w:tcPr>
          <w:p w14:paraId="67F160B7" w14:textId="77777777" w:rsidR="00853269" w:rsidRPr="00F26E46" w:rsidRDefault="00853269" w:rsidP="00853269">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321840D8" w14:textId="77777777" w:rsidR="00853269" w:rsidRPr="00F26E46" w:rsidRDefault="00853269" w:rsidP="00853269">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677C7BAD" w14:textId="77777777" w:rsidR="00853269" w:rsidRPr="00F26E46" w:rsidRDefault="00853269" w:rsidP="00853269">
            <w:pPr>
              <w:spacing w:after="120"/>
              <w:rPr>
                <w:rFonts w:ascii="Times New Roman" w:hAnsi="Times New Roman" w:cs="Times New Roman"/>
                <w:sz w:val="18"/>
                <w:szCs w:val="18"/>
              </w:rPr>
            </w:pPr>
          </w:p>
        </w:tc>
        <w:tc>
          <w:tcPr>
            <w:tcW w:w="1572" w:type="dxa"/>
            <w:gridSpan w:val="6"/>
            <w:tcBorders>
              <w:top w:val="single" w:sz="2" w:space="0" w:color="auto"/>
              <w:left w:val="single" w:sz="2" w:space="0" w:color="auto"/>
              <w:bottom w:val="single" w:sz="2" w:space="0" w:color="auto"/>
              <w:right w:val="single" w:sz="2" w:space="0" w:color="auto"/>
            </w:tcBorders>
            <w:shd w:val="clear" w:color="auto" w:fill="FFFFFF"/>
          </w:tcPr>
          <w:p w14:paraId="2DA19A8E" w14:textId="77777777" w:rsidR="00853269" w:rsidRPr="00F26E46" w:rsidRDefault="00853269" w:rsidP="00853269">
            <w:pPr>
              <w:spacing w:after="120"/>
              <w:rPr>
                <w:rFonts w:ascii="Times New Roman" w:hAnsi="Times New Roman" w:cs="Times New Roman"/>
                <w:sz w:val="18"/>
                <w:szCs w:val="18"/>
              </w:rPr>
            </w:pPr>
          </w:p>
        </w:tc>
        <w:tc>
          <w:tcPr>
            <w:tcW w:w="1566" w:type="dxa"/>
            <w:gridSpan w:val="9"/>
            <w:tcBorders>
              <w:left w:val="single" w:sz="2" w:space="0" w:color="auto"/>
              <w:bottom w:val="single" w:sz="2" w:space="0" w:color="auto"/>
              <w:right w:val="single" w:sz="2" w:space="0" w:color="auto"/>
            </w:tcBorders>
            <w:shd w:val="clear" w:color="auto" w:fill="FFFFFF"/>
          </w:tcPr>
          <w:p w14:paraId="2BB2F2FC" w14:textId="77777777" w:rsidR="00853269" w:rsidRPr="00F26E46" w:rsidRDefault="00853269" w:rsidP="0085326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0B206645" w14:textId="77777777" w:rsidR="00853269" w:rsidRPr="00F26E46" w:rsidRDefault="00853269" w:rsidP="00853269">
            <w:pPr>
              <w:spacing w:after="120"/>
              <w:rPr>
                <w:rFonts w:ascii="Times New Roman" w:hAnsi="Times New Roman" w:cs="Times New Roman"/>
                <w:sz w:val="18"/>
                <w:szCs w:val="18"/>
              </w:rPr>
            </w:pPr>
          </w:p>
        </w:tc>
      </w:tr>
      <w:tr w:rsidR="00853269" w:rsidRPr="00F26E46" w14:paraId="5E15DD0F" w14:textId="77777777" w:rsidTr="00853269">
        <w:trPr>
          <w:trHeight w:val="384"/>
        </w:trPr>
        <w:tc>
          <w:tcPr>
            <w:tcW w:w="2718" w:type="dxa"/>
            <w:vMerge w:val="restart"/>
            <w:tcBorders>
              <w:top w:val="single" w:sz="2" w:space="0" w:color="auto"/>
              <w:left w:val="single" w:sz="2" w:space="0" w:color="auto"/>
              <w:bottom w:val="single" w:sz="2" w:space="0" w:color="auto"/>
            </w:tcBorders>
            <w:shd w:val="clear" w:color="auto" w:fill="FFF2CC"/>
          </w:tcPr>
          <w:p w14:paraId="229D1CEF"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Назив активности:</w:t>
            </w:r>
          </w:p>
        </w:tc>
        <w:tc>
          <w:tcPr>
            <w:tcW w:w="1787" w:type="dxa"/>
            <w:gridSpan w:val="3"/>
            <w:vMerge w:val="restart"/>
            <w:tcBorders>
              <w:top w:val="single" w:sz="2" w:space="0" w:color="auto"/>
              <w:bottom w:val="single" w:sz="2" w:space="0" w:color="auto"/>
            </w:tcBorders>
            <w:shd w:val="clear" w:color="auto" w:fill="FFF2CC"/>
          </w:tcPr>
          <w:p w14:paraId="006BBEFD"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bottom w:val="single" w:sz="2" w:space="0" w:color="auto"/>
            </w:tcBorders>
            <w:shd w:val="clear" w:color="auto" w:fill="FFF2CC"/>
          </w:tcPr>
          <w:p w14:paraId="408AB24C"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bottom w:val="single" w:sz="2" w:space="0" w:color="auto"/>
            </w:tcBorders>
            <w:shd w:val="clear" w:color="auto" w:fill="FFF2CC"/>
          </w:tcPr>
          <w:p w14:paraId="23E6E4E7"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bottom w:val="single" w:sz="2" w:space="0" w:color="auto"/>
            </w:tcBorders>
            <w:shd w:val="clear" w:color="auto" w:fill="FFF2CC"/>
          </w:tcPr>
          <w:p w14:paraId="6BE8484F"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bottom w:val="single" w:sz="2" w:space="0" w:color="auto"/>
            </w:tcBorders>
            <w:shd w:val="clear" w:color="auto" w:fill="FFF2CC"/>
          </w:tcPr>
          <w:p w14:paraId="492AE919"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bottom w:val="single" w:sz="2" w:space="0" w:color="auto"/>
              <w:right w:val="single" w:sz="2" w:space="0" w:color="auto"/>
            </w:tcBorders>
            <w:shd w:val="clear" w:color="auto" w:fill="FFF2CC"/>
          </w:tcPr>
          <w:p w14:paraId="0E3D3B3A"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42008702" w14:textId="77777777" w:rsidTr="00853269">
        <w:trPr>
          <w:trHeight w:val="179"/>
        </w:trPr>
        <w:tc>
          <w:tcPr>
            <w:tcW w:w="2718" w:type="dxa"/>
            <w:vMerge/>
            <w:tcBorders>
              <w:top w:val="single" w:sz="2" w:space="0" w:color="auto"/>
              <w:left w:val="single" w:sz="2" w:space="0" w:color="auto"/>
            </w:tcBorders>
            <w:shd w:val="clear" w:color="auto" w:fill="FFF2CC"/>
          </w:tcPr>
          <w:p w14:paraId="07CE831C" w14:textId="77777777" w:rsidR="00853269" w:rsidRPr="00F26E46" w:rsidRDefault="00853269" w:rsidP="00853269">
            <w:pPr>
              <w:rPr>
                <w:rFonts w:ascii="Times New Roman" w:hAnsi="Times New Roman" w:cs="Times New Roman"/>
                <w:sz w:val="18"/>
                <w:szCs w:val="18"/>
              </w:rPr>
            </w:pPr>
          </w:p>
        </w:tc>
        <w:tc>
          <w:tcPr>
            <w:tcW w:w="1787" w:type="dxa"/>
            <w:gridSpan w:val="3"/>
            <w:vMerge/>
            <w:tcBorders>
              <w:top w:val="single" w:sz="2" w:space="0" w:color="auto"/>
            </w:tcBorders>
            <w:shd w:val="clear" w:color="auto" w:fill="FFF2CC"/>
          </w:tcPr>
          <w:p w14:paraId="188889EA" w14:textId="77777777" w:rsidR="00853269" w:rsidRPr="00F26E46" w:rsidRDefault="00853269" w:rsidP="00853269">
            <w:pPr>
              <w:rPr>
                <w:rFonts w:ascii="Times New Roman" w:hAnsi="Times New Roman" w:cs="Times New Roman"/>
                <w:sz w:val="18"/>
                <w:szCs w:val="18"/>
              </w:rPr>
            </w:pPr>
          </w:p>
        </w:tc>
        <w:tc>
          <w:tcPr>
            <w:tcW w:w="1834" w:type="dxa"/>
            <w:gridSpan w:val="3"/>
            <w:vMerge/>
            <w:tcBorders>
              <w:top w:val="single" w:sz="2" w:space="0" w:color="auto"/>
            </w:tcBorders>
            <w:shd w:val="clear" w:color="auto" w:fill="FFF2CC"/>
          </w:tcPr>
          <w:p w14:paraId="491F8716" w14:textId="77777777" w:rsidR="00853269" w:rsidRPr="00F26E46" w:rsidRDefault="00853269" w:rsidP="00853269">
            <w:pPr>
              <w:rPr>
                <w:rFonts w:ascii="Times New Roman" w:hAnsi="Times New Roman" w:cs="Times New Roman"/>
                <w:sz w:val="18"/>
                <w:szCs w:val="18"/>
              </w:rPr>
            </w:pPr>
          </w:p>
        </w:tc>
        <w:tc>
          <w:tcPr>
            <w:tcW w:w="1558" w:type="dxa"/>
            <w:gridSpan w:val="2"/>
            <w:vMerge/>
            <w:tcBorders>
              <w:top w:val="single" w:sz="2" w:space="0" w:color="auto"/>
            </w:tcBorders>
            <w:shd w:val="clear" w:color="auto" w:fill="FFF2CC"/>
          </w:tcPr>
          <w:p w14:paraId="598E2FDB" w14:textId="77777777" w:rsidR="00853269" w:rsidRPr="00F26E46" w:rsidRDefault="00853269" w:rsidP="00853269">
            <w:pPr>
              <w:jc w:val="center"/>
              <w:rPr>
                <w:rFonts w:ascii="Times New Roman" w:hAnsi="Times New Roman" w:cs="Times New Roman"/>
                <w:sz w:val="18"/>
                <w:szCs w:val="18"/>
              </w:rPr>
            </w:pPr>
          </w:p>
        </w:tc>
        <w:tc>
          <w:tcPr>
            <w:tcW w:w="1350" w:type="dxa"/>
            <w:gridSpan w:val="4"/>
            <w:vMerge/>
            <w:tcBorders>
              <w:top w:val="single" w:sz="2" w:space="0" w:color="auto"/>
            </w:tcBorders>
            <w:shd w:val="clear" w:color="auto" w:fill="FFF2CC"/>
          </w:tcPr>
          <w:p w14:paraId="3ECECEBB" w14:textId="77777777" w:rsidR="00853269" w:rsidRPr="00F26E46" w:rsidRDefault="00853269" w:rsidP="00853269">
            <w:pPr>
              <w:jc w:val="center"/>
              <w:rPr>
                <w:rFonts w:ascii="Times New Roman" w:hAnsi="Times New Roman" w:cs="Times New Roman"/>
                <w:sz w:val="18"/>
                <w:szCs w:val="18"/>
              </w:rPr>
            </w:pPr>
          </w:p>
        </w:tc>
        <w:tc>
          <w:tcPr>
            <w:tcW w:w="1524" w:type="dxa"/>
            <w:gridSpan w:val="6"/>
            <w:vMerge/>
            <w:tcBorders>
              <w:top w:val="single" w:sz="2" w:space="0" w:color="auto"/>
            </w:tcBorders>
            <w:shd w:val="clear" w:color="auto" w:fill="FFF2CC"/>
          </w:tcPr>
          <w:p w14:paraId="1EDDC489" w14:textId="77777777" w:rsidR="00853269" w:rsidRPr="00F26E46" w:rsidRDefault="00853269" w:rsidP="00853269">
            <w:pPr>
              <w:jc w:val="center"/>
              <w:rPr>
                <w:rFonts w:ascii="Times New Roman" w:hAnsi="Times New Roman" w:cs="Times New Roman"/>
                <w:sz w:val="18"/>
                <w:szCs w:val="18"/>
              </w:rPr>
            </w:pPr>
          </w:p>
        </w:tc>
        <w:tc>
          <w:tcPr>
            <w:tcW w:w="931" w:type="dxa"/>
            <w:gridSpan w:val="2"/>
            <w:tcBorders>
              <w:top w:val="single" w:sz="2" w:space="0" w:color="auto"/>
            </w:tcBorders>
            <w:shd w:val="clear" w:color="auto" w:fill="FFF2CC"/>
            <w:vAlign w:val="center"/>
          </w:tcPr>
          <w:p w14:paraId="3CC9852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926" w:type="dxa"/>
            <w:gridSpan w:val="6"/>
            <w:tcBorders>
              <w:top w:val="single" w:sz="2" w:space="0" w:color="auto"/>
            </w:tcBorders>
            <w:shd w:val="clear" w:color="auto" w:fill="FFF2CC"/>
            <w:vAlign w:val="center"/>
          </w:tcPr>
          <w:p w14:paraId="1A04EFCC"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028" w:type="dxa"/>
            <w:gridSpan w:val="6"/>
            <w:tcBorders>
              <w:top w:val="single" w:sz="2" w:space="0" w:color="auto"/>
              <w:right w:val="single" w:sz="4" w:space="0" w:color="auto"/>
            </w:tcBorders>
            <w:shd w:val="clear" w:color="auto" w:fill="FFF2CC"/>
            <w:vAlign w:val="center"/>
          </w:tcPr>
          <w:p w14:paraId="4A70306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868" w:type="dxa"/>
            <w:gridSpan w:val="4"/>
            <w:tcBorders>
              <w:top w:val="single" w:sz="2" w:space="0" w:color="auto"/>
              <w:left w:val="single" w:sz="4" w:space="0" w:color="auto"/>
              <w:right w:val="single" w:sz="4" w:space="0" w:color="auto"/>
            </w:tcBorders>
            <w:shd w:val="clear" w:color="auto" w:fill="FFF2CC"/>
            <w:vAlign w:val="center"/>
          </w:tcPr>
          <w:p w14:paraId="4CFE1B0A"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top w:val="single" w:sz="2" w:space="0" w:color="auto"/>
              <w:left w:val="single" w:sz="4" w:space="0" w:color="auto"/>
              <w:right w:val="single" w:sz="2" w:space="0" w:color="auto"/>
            </w:tcBorders>
            <w:shd w:val="clear" w:color="auto" w:fill="FFF2CC"/>
            <w:vAlign w:val="center"/>
          </w:tcPr>
          <w:p w14:paraId="4B6021E1"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5C88F177" w14:textId="77777777" w:rsidTr="00853269">
        <w:trPr>
          <w:trHeight w:val="269"/>
        </w:trPr>
        <w:tc>
          <w:tcPr>
            <w:tcW w:w="2718" w:type="dxa"/>
            <w:tcBorders>
              <w:left w:val="single" w:sz="2" w:space="0" w:color="auto"/>
            </w:tcBorders>
          </w:tcPr>
          <w:p w14:paraId="2948428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4.1.1 </w:t>
            </w:r>
            <w:r w:rsidRPr="00F26E46">
              <w:rPr>
                <w:rFonts w:ascii="Times New Roman" w:hAnsi="Times New Roman"/>
                <w:sz w:val="18"/>
                <w:szCs w:val="18"/>
                <w:lang w:eastAsia="en-GB"/>
              </w:rPr>
              <w:t>Израда студије у вези са интеграцијом система компетенција у све фазе циклуса стручног усавршавања (</w:t>
            </w:r>
            <w:r w:rsidRPr="00F26E46">
              <w:rPr>
                <w:rFonts w:ascii="Times New Roman" w:hAnsi="Times New Roman"/>
                <w:i/>
                <w:sz w:val="18"/>
                <w:szCs w:val="18"/>
                <w:lang w:eastAsia="en-GB"/>
              </w:rPr>
              <w:t>competency based learning and training</w:t>
            </w:r>
            <w:r w:rsidRPr="00F26E46">
              <w:rPr>
                <w:rFonts w:ascii="Times New Roman" w:hAnsi="Times New Roman"/>
                <w:sz w:val="18"/>
                <w:szCs w:val="18"/>
                <w:lang w:eastAsia="en-GB"/>
              </w:rPr>
              <w:t>), са предлогом мера</w:t>
            </w:r>
          </w:p>
        </w:tc>
        <w:tc>
          <w:tcPr>
            <w:tcW w:w="1787" w:type="dxa"/>
            <w:gridSpan w:val="3"/>
            <w:vAlign w:val="center"/>
          </w:tcPr>
          <w:p w14:paraId="542BFC1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3674000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558" w:type="dxa"/>
            <w:gridSpan w:val="2"/>
            <w:vAlign w:val="center"/>
          </w:tcPr>
          <w:p w14:paraId="1B31494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3. квартал 2027.</w:t>
            </w:r>
            <w:r w:rsidRPr="00F26E46">
              <w:rPr>
                <w:rFonts w:ascii="Times New Roman" w:hAnsi="Times New Roman"/>
                <w:sz w:val="18"/>
                <w:szCs w:val="18"/>
                <w:lang w:eastAsia="en-GB"/>
              </w:rPr>
              <w:br/>
            </w:r>
            <w:r w:rsidRPr="00F26E46">
              <w:rPr>
                <w:rFonts w:ascii="Times New Roman" w:hAnsi="Times New Roman"/>
                <w:sz w:val="18"/>
                <w:szCs w:val="18"/>
                <w:lang w:val="sr-Latn-RS" w:eastAsia="en-GB"/>
              </w:rPr>
              <w:t>2</w:t>
            </w:r>
            <w:r w:rsidRPr="00F26E46">
              <w:rPr>
                <w:rFonts w:ascii="Times New Roman" w:hAnsi="Times New Roman"/>
                <w:sz w:val="18"/>
                <w:szCs w:val="18"/>
                <w:lang w:eastAsia="en-GB"/>
              </w:rPr>
              <w:t>. квартал 2028.</w:t>
            </w:r>
          </w:p>
        </w:tc>
        <w:tc>
          <w:tcPr>
            <w:tcW w:w="1350" w:type="dxa"/>
            <w:gridSpan w:val="4"/>
          </w:tcPr>
          <w:p w14:paraId="4CD43E78"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Донаторска подршка*</w:t>
            </w:r>
            <w:r w:rsidRPr="00F26E46">
              <w:rPr>
                <w:rFonts w:ascii="Times New Roman" w:hAnsi="Times New Roman"/>
                <w:sz w:val="18"/>
                <w:szCs w:val="18"/>
                <w:lang w:eastAsia="en-GB"/>
              </w:rPr>
              <w:t xml:space="preserve">– </w:t>
            </w:r>
            <w:r w:rsidRPr="00F26E46">
              <w:rPr>
                <w:rFonts w:ascii="Times New Roman" w:hAnsi="Times New Roman"/>
                <w:sz w:val="18"/>
                <w:szCs w:val="18"/>
              </w:rPr>
              <w:t xml:space="preserve">средства нису обезбеђена </w:t>
            </w:r>
          </w:p>
          <w:p w14:paraId="056D651A" w14:textId="77777777" w:rsidR="00853269" w:rsidRPr="00F26E46" w:rsidRDefault="00853269" w:rsidP="00853269">
            <w:pPr>
              <w:rPr>
                <w:rFonts w:ascii="Times New Roman" w:hAnsi="Times New Roman" w:cs="Times New Roman"/>
                <w:sz w:val="18"/>
                <w:szCs w:val="18"/>
              </w:rPr>
            </w:pPr>
          </w:p>
        </w:tc>
        <w:tc>
          <w:tcPr>
            <w:tcW w:w="1524" w:type="dxa"/>
            <w:gridSpan w:val="6"/>
          </w:tcPr>
          <w:p w14:paraId="50CC5250" w14:textId="77777777" w:rsidR="00853269" w:rsidRPr="00F26E46" w:rsidRDefault="00853269" w:rsidP="00853269">
            <w:pPr>
              <w:rPr>
                <w:rFonts w:ascii="Times New Roman" w:hAnsi="Times New Roman" w:cs="Times New Roman"/>
                <w:sz w:val="18"/>
                <w:szCs w:val="18"/>
              </w:rPr>
            </w:pPr>
          </w:p>
        </w:tc>
        <w:tc>
          <w:tcPr>
            <w:tcW w:w="931" w:type="dxa"/>
            <w:gridSpan w:val="2"/>
          </w:tcPr>
          <w:p w14:paraId="497EA5EC" w14:textId="77777777" w:rsidR="00853269" w:rsidRPr="00F26E46" w:rsidRDefault="00853269" w:rsidP="00853269">
            <w:pPr>
              <w:rPr>
                <w:rFonts w:ascii="Times New Roman" w:hAnsi="Times New Roman" w:cs="Times New Roman"/>
                <w:sz w:val="18"/>
                <w:szCs w:val="18"/>
              </w:rPr>
            </w:pPr>
          </w:p>
        </w:tc>
        <w:tc>
          <w:tcPr>
            <w:tcW w:w="926" w:type="dxa"/>
            <w:gridSpan w:val="6"/>
          </w:tcPr>
          <w:p w14:paraId="1AB026E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370*</w:t>
            </w:r>
          </w:p>
        </w:tc>
        <w:tc>
          <w:tcPr>
            <w:tcW w:w="1028" w:type="dxa"/>
            <w:gridSpan w:val="6"/>
            <w:tcBorders>
              <w:right w:val="single" w:sz="4" w:space="0" w:color="auto"/>
            </w:tcBorders>
          </w:tcPr>
          <w:p w14:paraId="72D223E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370*</w:t>
            </w:r>
          </w:p>
        </w:tc>
        <w:tc>
          <w:tcPr>
            <w:tcW w:w="868" w:type="dxa"/>
            <w:gridSpan w:val="4"/>
            <w:tcBorders>
              <w:left w:val="single" w:sz="4" w:space="0" w:color="auto"/>
              <w:right w:val="single" w:sz="4" w:space="0" w:color="auto"/>
            </w:tcBorders>
          </w:tcPr>
          <w:p w14:paraId="02B8D5B4"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07EAFA17" w14:textId="77777777" w:rsidR="00853269" w:rsidRPr="00F26E46" w:rsidRDefault="00853269" w:rsidP="00853269">
            <w:pPr>
              <w:rPr>
                <w:rFonts w:ascii="Times New Roman" w:hAnsi="Times New Roman" w:cs="Times New Roman"/>
                <w:sz w:val="18"/>
                <w:szCs w:val="18"/>
              </w:rPr>
            </w:pPr>
          </w:p>
        </w:tc>
      </w:tr>
      <w:tr w:rsidR="00853269" w:rsidRPr="00F26E46" w14:paraId="501F4E10" w14:textId="77777777" w:rsidTr="00853269">
        <w:trPr>
          <w:trHeight w:val="269"/>
        </w:trPr>
        <w:tc>
          <w:tcPr>
            <w:tcW w:w="2718" w:type="dxa"/>
            <w:tcBorders>
              <w:left w:val="single" w:sz="2" w:space="0" w:color="auto"/>
            </w:tcBorders>
          </w:tcPr>
          <w:p w14:paraId="0CA43A0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4.1.2 </w:t>
            </w:r>
            <w:r w:rsidRPr="00F26E46">
              <w:rPr>
                <w:rFonts w:ascii="Times New Roman" w:hAnsi="Times New Roman"/>
                <w:sz w:val="18"/>
                <w:szCs w:val="18"/>
                <w:lang w:eastAsia="en-GB"/>
              </w:rPr>
              <w:t xml:space="preserve">Јачање функција државних органа и органа јединица локалне самоуправе за спровођење процеса вредновања посебног стручног усавршавања (прикупљање података о спроведеним програмским активностима, процену њихове релевантности и ефеката програма обуке, припрему извештаја о вредновању </w:t>
            </w:r>
            <w:r w:rsidRPr="00F26E46">
              <w:rPr>
                <w:rFonts w:ascii="Times New Roman" w:hAnsi="Times New Roman"/>
                <w:sz w:val="18"/>
                <w:szCs w:val="18"/>
                <w:lang w:val="sr-Latn-RS" w:eastAsia="en-GB"/>
              </w:rPr>
              <w:t>програма обуке</w:t>
            </w:r>
            <w:r w:rsidRPr="00F26E46">
              <w:rPr>
                <w:rFonts w:ascii="Times New Roman" w:hAnsi="Times New Roman"/>
                <w:sz w:val="18"/>
                <w:szCs w:val="18"/>
                <w:lang w:eastAsia="en-GB"/>
              </w:rPr>
              <w:t xml:space="preserve"> и др)</w:t>
            </w:r>
          </w:p>
        </w:tc>
        <w:tc>
          <w:tcPr>
            <w:tcW w:w="1787" w:type="dxa"/>
            <w:gridSpan w:val="3"/>
            <w:vAlign w:val="center"/>
          </w:tcPr>
          <w:p w14:paraId="135357B2" w14:textId="77777777" w:rsidR="00853269" w:rsidRPr="00F26E46" w:rsidRDefault="00853269" w:rsidP="00853269">
            <w:pPr>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tc>
        <w:tc>
          <w:tcPr>
            <w:tcW w:w="1834" w:type="dxa"/>
            <w:gridSpan w:val="3"/>
            <w:vAlign w:val="center"/>
          </w:tcPr>
          <w:p w14:paraId="7F57F4C4"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СКГО </w:t>
            </w:r>
          </w:p>
          <w:p w14:paraId="6C5610BE"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НАЈУ </w:t>
            </w:r>
          </w:p>
          <w:p w14:paraId="3CCD2782"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ССУЗЈЛС</w:t>
            </w:r>
          </w:p>
        </w:tc>
        <w:tc>
          <w:tcPr>
            <w:tcW w:w="1558" w:type="dxa"/>
            <w:gridSpan w:val="2"/>
            <w:vAlign w:val="center"/>
          </w:tcPr>
          <w:p w14:paraId="25718204"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r>
            <w:r w:rsidRPr="00F26E46">
              <w:rPr>
                <w:rFonts w:ascii="Times New Roman" w:hAnsi="Times New Roman"/>
                <w:sz w:val="18"/>
                <w:szCs w:val="18"/>
                <w:lang w:val="sr-Latn-RS" w:eastAsia="en-GB"/>
              </w:rPr>
              <w:t>2</w:t>
            </w:r>
            <w:r w:rsidRPr="00F26E46">
              <w:rPr>
                <w:rFonts w:ascii="Times New Roman" w:hAnsi="Times New Roman"/>
                <w:sz w:val="18"/>
                <w:szCs w:val="18"/>
                <w:lang w:eastAsia="en-GB"/>
              </w:rPr>
              <w:t>. квартал 202</w:t>
            </w:r>
            <w:r w:rsidRPr="00F26E46">
              <w:rPr>
                <w:rFonts w:ascii="Times New Roman" w:hAnsi="Times New Roman"/>
                <w:sz w:val="18"/>
                <w:szCs w:val="18"/>
                <w:lang w:val="sr-Latn-RS" w:eastAsia="en-GB"/>
              </w:rPr>
              <w:t>7</w:t>
            </w:r>
            <w:r w:rsidRPr="00F26E46">
              <w:rPr>
                <w:rFonts w:ascii="Times New Roman" w:hAnsi="Times New Roman"/>
                <w:sz w:val="18"/>
                <w:szCs w:val="18"/>
                <w:lang w:eastAsia="en-GB"/>
              </w:rPr>
              <w:t>.</w:t>
            </w:r>
          </w:p>
        </w:tc>
        <w:tc>
          <w:tcPr>
            <w:tcW w:w="1350" w:type="dxa"/>
            <w:gridSpan w:val="4"/>
          </w:tcPr>
          <w:p w14:paraId="0E959A7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Донаторска подршка  (СКГО</w:t>
            </w:r>
            <w:r w:rsidRPr="00F26E46">
              <w:rPr>
                <w:rFonts w:ascii="Times New Roman" w:hAnsi="Times New Roman"/>
                <w:sz w:val="18"/>
                <w:szCs w:val="18"/>
                <w:lang w:val="sr-Latn-RS"/>
              </w:rPr>
              <w:t xml:space="preserve">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w:t>
            </w:r>
            <w:r w:rsidRPr="00F26E46">
              <w:rPr>
                <w:rFonts w:ascii="Times New Roman" w:hAnsi="Times New Roman"/>
                <w:sz w:val="18"/>
                <w:szCs w:val="18"/>
              </w:rPr>
              <w:t>ЕУ за УЉР у локалној самоуправи – Фаза 3)</w:t>
            </w:r>
          </w:p>
        </w:tc>
        <w:tc>
          <w:tcPr>
            <w:tcW w:w="1524" w:type="dxa"/>
            <w:gridSpan w:val="6"/>
          </w:tcPr>
          <w:p w14:paraId="1C546862" w14:textId="77777777" w:rsidR="00853269" w:rsidRPr="00F26E46" w:rsidRDefault="00853269" w:rsidP="00853269">
            <w:pPr>
              <w:rPr>
                <w:rFonts w:ascii="Times New Roman" w:hAnsi="Times New Roman" w:cs="Times New Roman"/>
                <w:sz w:val="18"/>
                <w:szCs w:val="18"/>
              </w:rPr>
            </w:pPr>
          </w:p>
        </w:tc>
        <w:tc>
          <w:tcPr>
            <w:tcW w:w="931" w:type="dxa"/>
            <w:gridSpan w:val="2"/>
          </w:tcPr>
          <w:p w14:paraId="6D35293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117</w:t>
            </w:r>
          </w:p>
        </w:tc>
        <w:tc>
          <w:tcPr>
            <w:tcW w:w="926" w:type="dxa"/>
            <w:gridSpan w:val="6"/>
          </w:tcPr>
          <w:p w14:paraId="2B7A932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1.852</w:t>
            </w:r>
          </w:p>
        </w:tc>
        <w:tc>
          <w:tcPr>
            <w:tcW w:w="1028" w:type="dxa"/>
            <w:gridSpan w:val="6"/>
            <w:tcBorders>
              <w:right w:val="single" w:sz="4" w:space="0" w:color="auto"/>
            </w:tcBorders>
          </w:tcPr>
          <w:p w14:paraId="186CCC63"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20E9BDCB"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4222E7B1" w14:textId="77777777" w:rsidR="00853269" w:rsidRPr="00F26E46" w:rsidRDefault="00853269" w:rsidP="00853269">
            <w:pPr>
              <w:rPr>
                <w:rFonts w:ascii="Times New Roman" w:hAnsi="Times New Roman" w:cs="Times New Roman"/>
                <w:sz w:val="18"/>
                <w:szCs w:val="18"/>
              </w:rPr>
            </w:pPr>
          </w:p>
        </w:tc>
      </w:tr>
      <w:tr w:rsidR="00853269" w:rsidRPr="00F26E46" w14:paraId="33617E01" w14:textId="77777777" w:rsidTr="00853269">
        <w:trPr>
          <w:trHeight w:val="269"/>
        </w:trPr>
        <w:tc>
          <w:tcPr>
            <w:tcW w:w="2718" w:type="dxa"/>
            <w:tcBorders>
              <w:left w:val="single" w:sz="2" w:space="0" w:color="auto"/>
            </w:tcBorders>
          </w:tcPr>
          <w:p w14:paraId="5C0290B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4.1.3 Спровођење евалуацијских истраживања о ефектима програма обука на рад државних службеника и запослених у ЈЛС, са предлогом мера за унапређење подзаконских прописа који уређују вредновање радне успешности државних службеника и запослених у органима ЈЛС</w:t>
            </w:r>
          </w:p>
        </w:tc>
        <w:tc>
          <w:tcPr>
            <w:tcW w:w="1787" w:type="dxa"/>
            <w:gridSpan w:val="3"/>
            <w:vAlign w:val="center"/>
          </w:tcPr>
          <w:p w14:paraId="697641E0"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78CA0B35"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vAlign w:val="center"/>
          </w:tcPr>
          <w:p w14:paraId="7A1CF27A"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2028.</w:t>
            </w:r>
            <w:r w:rsidRPr="00F26E46">
              <w:rPr>
                <w:rFonts w:ascii="Times New Roman" w:hAnsi="Times New Roman"/>
                <w:sz w:val="18"/>
                <w:szCs w:val="18"/>
                <w:lang w:eastAsia="en-GB"/>
              </w:rPr>
              <w:br/>
              <w:t>4. квартал 2030.</w:t>
            </w:r>
          </w:p>
        </w:tc>
        <w:tc>
          <w:tcPr>
            <w:tcW w:w="1350" w:type="dxa"/>
            <w:gridSpan w:val="4"/>
          </w:tcPr>
          <w:p w14:paraId="438F26D5" w14:textId="77777777" w:rsidR="00853269" w:rsidRPr="00F26E46" w:rsidRDefault="00853269" w:rsidP="00853269">
            <w:pPr>
              <w:rPr>
                <w:rFonts w:ascii="Times New Roman" w:eastAsia="Calibri" w:hAnsi="Times New Roman" w:cs="Times New Roman"/>
                <w:sz w:val="18"/>
                <w:szCs w:val="18"/>
                <w:lang w:val="sr-Latn-RS"/>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Приходи из буџета </w:t>
            </w:r>
          </w:p>
          <w:p w14:paraId="65D1A499" w14:textId="77777777" w:rsidR="00853269" w:rsidRPr="00F26E46" w:rsidRDefault="00853269" w:rsidP="00853269">
            <w:pPr>
              <w:rPr>
                <w:rFonts w:ascii="Times New Roman" w:eastAsia="Calibri" w:hAnsi="Times New Roman" w:cs="Times New Roman"/>
                <w:sz w:val="18"/>
                <w:szCs w:val="18"/>
                <w:lang w:val="sr-Latn-RS"/>
              </w:rPr>
            </w:pPr>
          </w:p>
          <w:p w14:paraId="36A47F03" w14:textId="77777777" w:rsidR="00853269" w:rsidRPr="00F26E46" w:rsidRDefault="00853269" w:rsidP="00853269">
            <w:pPr>
              <w:rPr>
                <w:rFonts w:ascii="Times New Roman" w:eastAsia="Calibri" w:hAnsi="Times New Roman" w:cs="Times New Roman"/>
                <w:sz w:val="18"/>
                <w:szCs w:val="18"/>
                <w:lang w:val="sr-Latn-RS"/>
              </w:rPr>
            </w:pPr>
          </w:p>
          <w:p w14:paraId="5FA9727A" w14:textId="77777777" w:rsidR="00853269" w:rsidRPr="00F26E46" w:rsidRDefault="00853269" w:rsidP="00853269">
            <w:pPr>
              <w:rPr>
                <w:rFonts w:ascii="Times New Roman" w:eastAsia="Calibri" w:hAnsi="Times New Roman" w:cs="Times New Roman"/>
                <w:sz w:val="18"/>
                <w:szCs w:val="18"/>
                <w:lang w:val="sr-Latn-RS"/>
              </w:rPr>
            </w:pPr>
          </w:p>
          <w:p w14:paraId="02998ABD" w14:textId="77777777" w:rsidR="00853269" w:rsidRPr="00F26E46" w:rsidRDefault="00853269" w:rsidP="00853269">
            <w:pPr>
              <w:rPr>
                <w:rFonts w:ascii="Times New Roman" w:eastAsia="Calibri" w:hAnsi="Times New Roman" w:cs="Times New Roman"/>
                <w:sz w:val="18"/>
                <w:szCs w:val="18"/>
                <w:lang w:val="sr-Latn-RS"/>
              </w:rPr>
            </w:pPr>
          </w:p>
          <w:p w14:paraId="576C3506"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Донаторска подршка* - средства нису обезбеђена</w:t>
            </w:r>
          </w:p>
        </w:tc>
        <w:tc>
          <w:tcPr>
            <w:tcW w:w="1524" w:type="dxa"/>
            <w:gridSpan w:val="6"/>
          </w:tcPr>
          <w:p w14:paraId="6D3B0224"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0BCE238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Pr>
          <w:p w14:paraId="7E36B774" w14:textId="77777777" w:rsidR="00853269" w:rsidRPr="00F26E46" w:rsidRDefault="00853269" w:rsidP="00853269">
            <w:pPr>
              <w:rPr>
                <w:rFonts w:ascii="Times New Roman" w:hAnsi="Times New Roman" w:cs="Times New Roman"/>
                <w:sz w:val="18"/>
                <w:szCs w:val="18"/>
              </w:rPr>
            </w:pPr>
          </w:p>
        </w:tc>
        <w:tc>
          <w:tcPr>
            <w:tcW w:w="926" w:type="dxa"/>
            <w:gridSpan w:val="6"/>
          </w:tcPr>
          <w:p w14:paraId="1428D82D" w14:textId="77777777" w:rsidR="00853269" w:rsidRPr="00F26E46" w:rsidRDefault="00853269" w:rsidP="00853269">
            <w:pPr>
              <w:rPr>
                <w:rFonts w:ascii="Times New Roman" w:hAnsi="Times New Roman" w:cs="Times New Roman"/>
                <w:sz w:val="18"/>
                <w:szCs w:val="18"/>
              </w:rPr>
            </w:pPr>
          </w:p>
        </w:tc>
        <w:tc>
          <w:tcPr>
            <w:tcW w:w="1028" w:type="dxa"/>
            <w:gridSpan w:val="6"/>
            <w:tcBorders>
              <w:right w:val="single" w:sz="4" w:space="0" w:color="auto"/>
            </w:tcBorders>
          </w:tcPr>
          <w:p w14:paraId="7DF9F3B6"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7907844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2.442,07*</w:t>
            </w:r>
          </w:p>
          <w:p w14:paraId="30698443" w14:textId="77777777" w:rsidR="00853269" w:rsidRPr="00F26E46" w:rsidRDefault="00853269" w:rsidP="00853269">
            <w:pPr>
              <w:rPr>
                <w:rFonts w:ascii="Times New Roman" w:hAnsi="Times New Roman" w:cs="Times New Roman"/>
                <w:sz w:val="18"/>
                <w:szCs w:val="18"/>
              </w:rPr>
            </w:pPr>
          </w:p>
          <w:p w14:paraId="5B03BF4D" w14:textId="77777777" w:rsidR="00853269" w:rsidRPr="00F26E46" w:rsidRDefault="00853269" w:rsidP="00853269">
            <w:pPr>
              <w:rPr>
                <w:rFonts w:ascii="Times New Roman" w:hAnsi="Times New Roman" w:cs="Times New Roman"/>
                <w:sz w:val="18"/>
                <w:szCs w:val="18"/>
              </w:rPr>
            </w:pPr>
          </w:p>
          <w:p w14:paraId="39CED952" w14:textId="77777777" w:rsidR="00853269" w:rsidRPr="00F26E46" w:rsidRDefault="00853269" w:rsidP="00853269">
            <w:pPr>
              <w:rPr>
                <w:rFonts w:ascii="Times New Roman" w:hAnsi="Times New Roman" w:cs="Times New Roman"/>
                <w:sz w:val="18"/>
                <w:szCs w:val="18"/>
              </w:rPr>
            </w:pPr>
          </w:p>
          <w:p w14:paraId="4F73EB4A" w14:textId="77777777" w:rsidR="00853269" w:rsidRPr="00F26E46" w:rsidRDefault="00853269" w:rsidP="00853269">
            <w:pPr>
              <w:rPr>
                <w:rFonts w:ascii="Times New Roman" w:hAnsi="Times New Roman" w:cs="Times New Roman"/>
                <w:sz w:val="18"/>
                <w:szCs w:val="18"/>
              </w:rPr>
            </w:pPr>
          </w:p>
          <w:p w14:paraId="2D16612E" w14:textId="77777777" w:rsidR="00853269" w:rsidRPr="00F26E46" w:rsidRDefault="00853269" w:rsidP="00853269">
            <w:pPr>
              <w:rPr>
                <w:rFonts w:ascii="Times New Roman" w:hAnsi="Times New Roman" w:cs="Times New Roman"/>
                <w:sz w:val="18"/>
                <w:szCs w:val="18"/>
              </w:rPr>
            </w:pPr>
          </w:p>
          <w:p w14:paraId="4E9AFFBF" w14:textId="77777777" w:rsidR="00853269" w:rsidRPr="00F26E46" w:rsidRDefault="00853269" w:rsidP="00853269">
            <w:pPr>
              <w:rPr>
                <w:rFonts w:ascii="Times New Roman" w:hAnsi="Times New Roman" w:cs="Times New Roman"/>
                <w:sz w:val="18"/>
                <w:szCs w:val="18"/>
              </w:rPr>
            </w:pPr>
          </w:p>
          <w:p w14:paraId="2B521AA7" w14:textId="77777777" w:rsidR="00853269" w:rsidRPr="00F26E46" w:rsidRDefault="00853269" w:rsidP="00853269">
            <w:pPr>
              <w:rPr>
                <w:rFonts w:ascii="Times New Roman" w:hAnsi="Times New Roman" w:cs="Times New Roman"/>
                <w:sz w:val="18"/>
                <w:szCs w:val="18"/>
              </w:rPr>
            </w:pPr>
          </w:p>
          <w:p w14:paraId="07D5517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600*</w:t>
            </w:r>
          </w:p>
        </w:tc>
        <w:tc>
          <w:tcPr>
            <w:tcW w:w="927" w:type="dxa"/>
            <w:tcBorders>
              <w:left w:val="single" w:sz="4" w:space="0" w:color="auto"/>
              <w:right w:val="single" w:sz="2" w:space="0" w:color="auto"/>
            </w:tcBorders>
          </w:tcPr>
          <w:p w14:paraId="1DA2D8B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2.442,07*</w:t>
            </w:r>
          </w:p>
          <w:p w14:paraId="0B60847A" w14:textId="77777777" w:rsidR="00853269" w:rsidRPr="00F26E46" w:rsidRDefault="00853269" w:rsidP="00853269">
            <w:pPr>
              <w:rPr>
                <w:rFonts w:ascii="Times New Roman" w:hAnsi="Times New Roman" w:cs="Times New Roman"/>
                <w:sz w:val="18"/>
                <w:szCs w:val="18"/>
              </w:rPr>
            </w:pPr>
          </w:p>
          <w:p w14:paraId="10C7054E" w14:textId="77777777" w:rsidR="00853269" w:rsidRPr="00F26E46" w:rsidRDefault="00853269" w:rsidP="00853269">
            <w:pPr>
              <w:rPr>
                <w:rFonts w:ascii="Times New Roman" w:hAnsi="Times New Roman" w:cs="Times New Roman"/>
                <w:sz w:val="18"/>
                <w:szCs w:val="18"/>
              </w:rPr>
            </w:pPr>
          </w:p>
          <w:p w14:paraId="3E2331AA" w14:textId="77777777" w:rsidR="00853269" w:rsidRPr="00F26E46" w:rsidRDefault="00853269" w:rsidP="00853269">
            <w:pPr>
              <w:rPr>
                <w:rFonts w:ascii="Times New Roman" w:hAnsi="Times New Roman" w:cs="Times New Roman"/>
                <w:sz w:val="18"/>
                <w:szCs w:val="18"/>
              </w:rPr>
            </w:pPr>
          </w:p>
          <w:p w14:paraId="673526AA" w14:textId="77777777" w:rsidR="00853269" w:rsidRPr="00F26E46" w:rsidRDefault="00853269" w:rsidP="00853269">
            <w:pPr>
              <w:rPr>
                <w:rFonts w:ascii="Times New Roman" w:hAnsi="Times New Roman" w:cs="Times New Roman"/>
                <w:sz w:val="18"/>
                <w:szCs w:val="18"/>
              </w:rPr>
            </w:pPr>
          </w:p>
          <w:p w14:paraId="7D1934C6" w14:textId="77777777" w:rsidR="00853269" w:rsidRPr="00F26E46" w:rsidRDefault="00853269" w:rsidP="00853269">
            <w:pPr>
              <w:rPr>
                <w:rFonts w:ascii="Times New Roman" w:hAnsi="Times New Roman" w:cs="Times New Roman"/>
                <w:sz w:val="18"/>
                <w:szCs w:val="18"/>
              </w:rPr>
            </w:pPr>
          </w:p>
          <w:p w14:paraId="4B0A9B25" w14:textId="77777777" w:rsidR="00853269" w:rsidRPr="00F26E46" w:rsidRDefault="00853269" w:rsidP="00853269">
            <w:pPr>
              <w:rPr>
                <w:rFonts w:ascii="Times New Roman" w:hAnsi="Times New Roman" w:cs="Times New Roman"/>
                <w:sz w:val="18"/>
                <w:szCs w:val="18"/>
              </w:rPr>
            </w:pPr>
          </w:p>
          <w:p w14:paraId="70EEC729" w14:textId="77777777" w:rsidR="00853269" w:rsidRPr="00F26E46" w:rsidRDefault="00853269" w:rsidP="00853269">
            <w:pPr>
              <w:rPr>
                <w:rFonts w:ascii="Times New Roman" w:hAnsi="Times New Roman" w:cs="Times New Roman"/>
                <w:sz w:val="18"/>
                <w:szCs w:val="18"/>
              </w:rPr>
            </w:pPr>
          </w:p>
          <w:p w14:paraId="135B5F3E" w14:textId="77777777" w:rsidR="00853269" w:rsidRPr="00F26E46" w:rsidRDefault="00853269" w:rsidP="00853269">
            <w:pPr>
              <w:rPr>
                <w:rFonts w:ascii="Times New Roman" w:hAnsi="Times New Roman" w:cs="Times New Roman"/>
                <w:sz w:val="18"/>
                <w:szCs w:val="18"/>
              </w:rPr>
            </w:pPr>
          </w:p>
        </w:tc>
      </w:tr>
      <w:tr w:rsidR="00853269" w:rsidRPr="00F26E46" w14:paraId="712B7E54" w14:textId="77777777" w:rsidTr="00853269">
        <w:trPr>
          <w:trHeight w:val="269"/>
        </w:trPr>
        <w:tc>
          <w:tcPr>
            <w:tcW w:w="2718" w:type="dxa"/>
            <w:tcBorders>
              <w:left w:val="single" w:sz="2" w:space="0" w:color="auto"/>
            </w:tcBorders>
          </w:tcPr>
          <w:p w14:paraId="3E2BB3D8"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4.1.4 </w:t>
            </w:r>
            <w:r w:rsidRPr="00F26E46">
              <w:rPr>
                <w:rFonts w:ascii="Times New Roman" w:hAnsi="Times New Roman"/>
                <w:sz w:val="18"/>
                <w:szCs w:val="18"/>
                <w:lang w:eastAsia="en-GB"/>
              </w:rPr>
              <w:t xml:space="preserve">Имплементација концепта развојног праћења и вредновања предавача и других реализатора програма обука у </w:t>
            </w:r>
            <w:r w:rsidRPr="00F26E46">
              <w:rPr>
                <w:rFonts w:ascii="Times New Roman" w:hAnsi="Times New Roman"/>
                <w:sz w:val="18"/>
                <w:szCs w:val="18"/>
                <w:lang w:eastAsia="en-GB"/>
              </w:rPr>
              <w:lastRenderedPageBreak/>
              <w:t>складу са успостављеним ИСО 9001.2015 процедурама</w:t>
            </w:r>
          </w:p>
        </w:tc>
        <w:tc>
          <w:tcPr>
            <w:tcW w:w="1787" w:type="dxa"/>
            <w:gridSpan w:val="3"/>
            <w:vAlign w:val="center"/>
          </w:tcPr>
          <w:p w14:paraId="2D9F4A40"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lastRenderedPageBreak/>
              <w:t>НАЈУ</w:t>
            </w:r>
          </w:p>
        </w:tc>
        <w:tc>
          <w:tcPr>
            <w:tcW w:w="1834" w:type="dxa"/>
            <w:gridSpan w:val="3"/>
            <w:vAlign w:val="center"/>
          </w:tcPr>
          <w:p w14:paraId="52F0387D"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vAlign w:val="center"/>
          </w:tcPr>
          <w:p w14:paraId="64B3F8F0"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4. квартал 2030.</w:t>
            </w:r>
          </w:p>
        </w:tc>
        <w:tc>
          <w:tcPr>
            <w:tcW w:w="1350" w:type="dxa"/>
            <w:gridSpan w:val="4"/>
          </w:tcPr>
          <w:p w14:paraId="6761EDB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r w:rsidRPr="00F26E46">
              <w:rPr>
                <w:rFonts w:ascii="Times New Roman" w:hAnsi="Times New Roman"/>
                <w:sz w:val="18"/>
                <w:szCs w:val="18"/>
                <w:lang w:val="sr-Latn-RS"/>
              </w:rPr>
              <w:lastRenderedPageBreak/>
              <w:t>/Редовна издвајања</w:t>
            </w:r>
          </w:p>
        </w:tc>
        <w:tc>
          <w:tcPr>
            <w:tcW w:w="1524" w:type="dxa"/>
            <w:gridSpan w:val="6"/>
          </w:tcPr>
          <w:p w14:paraId="32EA9B12"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lastRenderedPageBreak/>
              <w:t>0615 Стручно усавршавање у јавној управи</w:t>
            </w:r>
          </w:p>
          <w:p w14:paraId="6D4BBD7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lastRenderedPageBreak/>
              <w:t>-0001 Програмирање и спровођење програма стручног усавршавања у јавној управи</w:t>
            </w:r>
          </w:p>
        </w:tc>
        <w:tc>
          <w:tcPr>
            <w:tcW w:w="931" w:type="dxa"/>
            <w:gridSpan w:val="2"/>
          </w:tcPr>
          <w:p w14:paraId="0DB0FD84" w14:textId="77777777" w:rsidR="00853269" w:rsidRPr="00F26E46" w:rsidRDefault="00853269" w:rsidP="00853269">
            <w:pPr>
              <w:rPr>
                <w:rFonts w:ascii="Times New Roman" w:hAnsi="Times New Roman" w:cs="Times New Roman"/>
                <w:sz w:val="18"/>
                <w:szCs w:val="18"/>
              </w:rPr>
            </w:pPr>
          </w:p>
        </w:tc>
        <w:tc>
          <w:tcPr>
            <w:tcW w:w="926" w:type="dxa"/>
            <w:gridSpan w:val="6"/>
          </w:tcPr>
          <w:p w14:paraId="59FA5EBC" w14:textId="77777777" w:rsidR="00853269" w:rsidRPr="00F26E46" w:rsidRDefault="00853269" w:rsidP="00853269">
            <w:pPr>
              <w:rPr>
                <w:rFonts w:ascii="Times New Roman" w:hAnsi="Times New Roman" w:cs="Times New Roman"/>
                <w:sz w:val="18"/>
                <w:szCs w:val="18"/>
              </w:rPr>
            </w:pPr>
          </w:p>
        </w:tc>
        <w:tc>
          <w:tcPr>
            <w:tcW w:w="1028" w:type="dxa"/>
            <w:gridSpan w:val="6"/>
            <w:tcBorders>
              <w:right w:val="single" w:sz="4" w:space="0" w:color="auto"/>
            </w:tcBorders>
          </w:tcPr>
          <w:p w14:paraId="75112B75"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2EBD2D8D"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2A89526A" w14:textId="77777777" w:rsidR="00853269" w:rsidRPr="00F26E46" w:rsidRDefault="00853269" w:rsidP="00853269">
            <w:pPr>
              <w:rPr>
                <w:rFonts w:ascii="Times New Roman" w:hAnsi="Times New Roman" w:cs="Times New Roman"/>
                <w:sz w:val="18"/>
                <w:szCs w:val="18"/>
              </w:rPr>
            </w:pPr>
          </w:p>
        </w:tc>
      </w:tr>
      <w:tr w:rsidR="00853269" w:rsidRPr="00F26E46" w14:paraId="150172A5" w14:textId="77777777" w:rsidTr="00853269">
        <w:trPr>
          <w:trHeight w:val="269"/>
        </w:trPr>
        <w:tc>
          <w:tcPr>
            <w:tcW w:w="2718" w:type="dxa"/>
            <w:tcBorders>
              <w:left w:val="single" w:sz="2" w:space="0" w:color="auto"/>
              <w:bottom w:val="single" w:sz="2" w:space="0" w:color="auto"/>
            </w:tcBorders>
          </w:tcPr>
          <w:p w14:paraId="2C9A43D8" w14:textId="77777777" w:rsidR="00853269" w:rsidRPr="00F26E46" w:rsidRDefault="00853269" w:rsidP="00853269">
            <w:pPr>
              <w:rPr>
                <w:rFonts w:ascii="Times New Roman" w:hAnsi="Times New Roman" w:cs="Times New Roman"/>
                <w:sz w:val="18"/>
                <w:szCs w:val="18"/>
                <w:lang w:eastAsia="en-GB"/>
              </w:rPr>
            </w:pPr>
            <w:r w:rsidRPr="00F26E46">
              <w:rPr>
                <w:rFonts w:ascii="Times New Roman" w:hAnsi="Times New Roman"/>
                <w:sz w:val="18"/>
                <w:szCs w:val="18"/>
              </w:rPr>
              <w:t xml:space="preserve">4.1.5 </w:t>
            </w:r>
            <w:r w:rsidRPr="00F26E46">
              <w:rPr>
                <w:rFonts w:ascii="Times New Roman" w:hAnsi="Times New Roman"/>
                <w:sz w:val="18"/>
                <w:szCs w:val="18"/>
                <w:lang w:val="sr-Latn-RS"/>
              </w:rPr>
              <w:t xml:space="preserve"> </w:t>
            </w:r>
            <w:r w:rsidRPr="00F26E46">
              <w:rPr>
                <w:rFonts w:ascii="Times New Roman" w:hAnsi="Times New Roman"/>
                <w:sz w:val="18"/>
                <w:szCs w:val="18"/>
                <w:lang w:val="sr-Latn-RS" w:eastAsia="en-GB"/>
              </w:rPr>
              <w:t xml:space="preserve">Менторска подршка контакт особама за </w:t>
            </w:r>
            <w:r w:rsidRPr="00F26E46">
              <w:rPr>
                <w:rFonts w:ascii="Times New Roman" w:hAnsi="Times New Roman"/>
                <w:sz w:val="18"/>
                <w:szCs w:val="18"/>
                <w:lang w:eastAsia="en-GB"/>
              </w:rPr>
              <w:t>стручно усавршавање</w:t>
            </w:r>
            <w:r w:rsidRPr="00F26E46">
              <w:rPr>
                <w:rFonts w:ascii="Times New Roman" w:hAnsi="Times New Roman"/>
                <w:sz w:val="18"/>
                <w:szCs w:val="18"/>
                <w:lang w:val="sr-Latn-RS" w:eastAsia="en-GB"/>
              </w:rPr>
              <w:t xml:space="preserve"> у државним органима и органима </w:t>
            </w:r>
            <w:r w:rsidRPr="00F26E46">
              <w:rPr>
                <w:rFonts w:ascii="Times New Roman" w:hAnsi="Times New Roman"/>
                <w:sz w:val="18"/>
                <w:szCs w:val="18"/>
                <w:lang w:eastAsia="en-GB"/>
              </w:rPr>
              <w:t>ЈЛС</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подршка у припреми и спровођењу годишњег циклуса стручног усавршавања, као и изради модела аката за реализацију појединачних фаза у овом процесу)</w:t>
            </w:r>
          </w:p>
        </w:tc>
        <w:tc>
          <w:tcPr>
            <w:tcW w:w="1787" w:type="dxa"/>
            <w:gridSpan w:val="3"/>
            <w:tcBorders>
              <w:bottom w:val="single" w:sz="2" w:space="0" w:color="auto"/>
            </w:tcBorders>
            <w:vAlign w:val="center"/>
          </w:tcPr>
          <w:p w14:paraId="35297B87"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bottom w:val="single" w:sz="2" w:space="0" w:color="auto"/>
            </w:tcBorders>
            <w:vAlign w:val="center"/>
          </w:tcPr>
          <w:p w14:paraId="1374BD84"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tcBorders>
              <w:bottom w:val="single" w:sz="2" w:space="0" w:color="auto"/>
            </w:tcBorders>
            <w:vAlign w:val="center"/>
          </w:tcPr>
          <w:p w14:paraId="009731C5"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2028</w:t>
            </w:r>
            <w:r w:rsidRPr="00F26E46">
              <w:rPr>
                <w:rFonts w:ascii="Times New Roman" w:hAnsi="Times New Roman"/>
                <w:sz w:val="18"/>
                <w:szCs w:val="18"/>
                <w:lang w:val="sr-Latn-RS" w:eastAsia="en-GB"/>
              </w:rPr>
              <w:t>.</w:t>
            </w:r>
            <w:r w:rsidRPr="00F26E46">
              <w:rPr>
                <w:rFonts w:ascii="Times New Roman" w:hAnsi="Times New Roman"/>
                <w:sz w:val="18"/>
                <w:szCs w:val="18"/>
                <w:lang w:eastAsia="en-GB"/>
              </w:rPr>
              <w:br/>
              <w:t>4. квартал 2029.</w:t>
            </w:r>
          </w:p>
        </w:tc>
        <w:tc>
          <w:tcPr>
            <w:tcW w:w="1350" w:type="dxa"/>
            <w:gridSpan w:val="4"/>
            <w:tcBorders>
              <w:bottom w:val="single" w:sz="2" w:space="0" w:color="auto"/>
            </w:tcBorders>
          </w:tcPr>
          <w:p w14:paraId="435D0A9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bottom w:val="single" w:sz="2" w:space="0" w:color="auto"/>
            </w:tcBorders>
          </w:tcPr>
          <w:p w14:paraId="636CFDC7"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6750B14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Borders>
              <w:bottom w:val="single" w:sz="2" w:space="0" w:color="auto"/>
            </w:tcBorders>
          </w:tcPr>
          <w:p w14:paraId="1DAEDA66" w14:textId="77777777" w:rsidR="00853269" w:rsidRPr="00F26E46" w:rsidRDefault="00853269" w:rsidP="00853269">
            <w:pPr>
              <w:rPr>
                <w:rFonts w:ascii="Times New Roman" w:hAnsi="Times New Roman" w:cs="Times New Roman"/>
                <w:sz w:val="18"/>
                <w:szCs w:val="18"/>
              </w:rPr>
            </w:pPr>
          </w:p>
        </w:tc>
        <w:tc>
          <w:tcPr>
            <w:tcW w:w="926" w:type="dxa"/>
            <w:gridSpan w:val="6"/>
            <w:tcBorders>
              <w:bottom w:val="single" w:sz="2" w:space="0" w:color="auto"/>
            </w:tcBorders>
          </w:tcPr>
          <w:p w14:paraId="57FD4575" w14:textId="77777777" w:rsidR="00853269" w:rsidRPr="00F26E46" w:rsidRDefault="00853269" w:rsidP="00853269">
            <w:pPr>
              <w:rPr>
                <w:rFonts w:ascii="Times New Roman" w:hAnsi="Times New Roman" w:cs="Times New Roman"/>
                <w:sz w:val="18"/>
                <w:szCs w:val="18"/>
              </w:rPr>
            </w:pPr>
          </w:p>
        </w:tc>
        <w:tc>
          <w:tcPr>
            <w:tcW w:w="1028" w:type="dxa"/>
            <w:gridSpan w:val="6"/>
            <w:tcBorders>
              <w:bottom w:val="single" w:sz="2" w:space="0" w:color="auto"/>
              <w:right w:val="single" w:sz="4" w:space="0" w:color="auto"/>
            </w:tcBorders>
          </w:tcPr>
          <w:p w14:paraId="2A5E8182"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069B1034"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05C9424F" w14:textId="77777777" w:rsidR="00853269" w:rsidRPr="00F26E46" w:rsidRDefault="00853269" w:rsidP="00853269">
            <w:pPr>
              <w:rPr>
                <w:rFonts w:ascii="Times New Roman" w:hAnsi="Times New Roman" w:cs="Times New Roman"/>
                <w:sz w:val="18"/>
                <w:szCs w:val="18"/>
              </w:rPr>
            </w:pPr>
          </w:p>
        </w:tc>
      </w:tr>
      <w:tr w:rsidR="00853269" w:rsidRPr="00F26E46" w14:paraId="7889728F" w14:textId="77777777" w:rsidTr="00853269">
        <w:trPr>
          <w:trHeight w:val="269"/>
        </w:trPr>
        <w:tc>
          <w:tcPr>
            <w:tcW w:w="2718" w:type="dxa"/>
            <w:tcBorders>
              <w:top w:val="single" w:sz="2" w:space="0" w:color="auto"/>
              <w:left w:val="single" w:sz="2" w:space="0" w:color="auto"/>
              <w:bottom w:val="single" w:sz="2" w:space="0" w:color="auto"/>
            </w:tcBorders>
          </w:tcPr>
          <w:p w14:paraId="7397E247" w14:textId="77777777" w:rsidR="00853269" w:rsidRPr="00F26E46" w:rsidRDefault="00853269" w:rsidP="00853269">
            <w:pPr>
              <w:rPr>
                <w:rFonts w:ascii="Times New Roman" w:hAnsi="Times New Roman" w:cs="Times New Roman"/>
                <w:sz w:val="18"/>
                <w:szCs w:val="18"/>
                <w:highlight w:val="yellow"/>
              </w:rPr>
            </w:pPr>
            <w:r w:rsidRPr="00F26E46">
              <w:rPr>
                <w:rFonts w:ascii="Times New Roman" w:hAnsi="Times New Roman"/>
                <w:sz w:val="18"/>
                <w:szCs w:val="18"/>
              </w:rPr>
              <w:t xml:space="preserve">4.1.6 </w:t>
            </w:r>
            <w:r w:rsidRPr="00F26E46">
              <w:rPr>
                <w:rFonts w:ascii="Times New Roman" w:hAnsi="Times New Roman"/>
                <w:sz w:val="18"/>
                <w:szCs w:val="18"/>
                <w:lang w:eastAsia="en-GB"/>
              </w:rPr>
              <w:t>Успостављање мреже коучева и ментора према областима стручног усавршавања, ради размене знања и искустава и јачања алата за њихов лични и професионални развој, као и промоције менторства и коучинга као облика спровођења програма стручног усавршавања у државним органима и органима ЈЛС</w:t>
            </w:r>
          </w:p>
        </w:tc>
        <w:tc>
          <w:tcPr>
            <w:tcW w:w="1787" w:type="dxa"/>
            <w:gridSpan w:val="3"/>
            <w:tcBorders>
              <w:top w:val="single" w:sz="2" w:space="0" w:color="auto"/>
              <w:bottom w:val="single" w:sz="2" w:space="0" w:color="auto"/>
            </w:tcBorders>
            <w:vAlign w:val="center"/>
          </w:tcPr>
          <w:p w14:paraId="24D0C2CB"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top w:val="single" w:sz="2" w:space="0" w:color="auto"/>
              <w:bottom w:val="single" w:sz="2" w:space="0" w:color="auto"/>
            </w:tcBorders>
            <w:vAlign w:val="center"/>
          </w:tcPr>
          <w:p w14:paraId="77CDA91B"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27DD55F7"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tc>
        <w:tc>
          <w:tcPr>
            <w:tcW w:w="1558" w:type="dxa"/>
            <w:gridSpan w:val="2"/>
            <w:tcBorders>
              <w:top w:val="single" w:sz="2" w:space="0" w:color="auto"/>
              <w:bottom w:val="single" w:sz="2" w:space="0" w:color="auto"/>
            </w:tcBorders>
            <w:vAlign w:val="center"/>
          </w:tcPr>
          <w:p w14:paraId="7137A098"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3. квартал 2027.</w:t>
            </w:r>
            <w:r w:rsidRPr="00F26E46">
              <w:rPr>
                <w:rFonts w:ascii="Times New Roman" w:hAnsi="Times New Roman"/>
                <w:sz w:val="18"/>
                <w:szCs w:val="18"/>
                <w:lang w:eastAsia="en-GB"/>
              </w:rPr>
              <w:br/>
            </w:r>
            <w:r w:rsidRPr="00F26E46">
              <w:rPr>
                <w:rFonts w:ascii="Times New Roman" w:hAnsi="Times New Roman"/>
                <w:sz w:val="18"/>
                <w:szCs w:val="18"/>
                <w:lang w:val="sr-Latn-RS" w:eastAsia="en-GB"/>
              </w:rPr>
              <w:t>2</w:t>
            </w:r>
            <w:r w:rsidRPr="00F26E46">
              <w:rPr>
                <w:rFonts w:ascii="Times New Roman" w:hAnsi="Times New Roman"/>
                <w:sz w:val="18"/>
                <w:szCs w:val="18"/>
                <w:lang w:eastAsia="en-GB"/>
              </w:rPr>
              <w:t>. квартал 2030.</w:t>
            </w:r>
          </w:p>
        </w:tc>
        <w:tc>
          <w:tcPr>
            <w:tcW w:w="1350" w:type="dxa"/>
            <w:gridSpan w:val="4"/>
            <w:tcBorders>
              <w:top w:val="single" w:sz="2" w:space="0" w:color="auto"/>
              <w:bottom w:val="single" w:sz="2" w:space="0" w:color="auto"/>
            </w:tcBorders>
          </w:tcPr>
          <w:p w14:paraId="7E18EC70" w14:textId="77777777" w:rsidR="00853269" w:rsidRPr="00F26E46" w:rsidRDefault="00853269" w:rsidP="00853269">
            <w:pPr>
              <w:rPr>
                <w:rFonts w:ascii="Times New Roman" w:eastAsia="Calibri" w:hAnsi="Times New Roman" w:cs="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1D338365" w14:textId="77777777" w:rsidR="00853269" w:rsidRPr="00F26E46" w:rsidRDefault="00853269" w:rsidP="00853269">
            <w:pPr>
              <w:rPr>
                <w:rFonts w:ascii="Times New Roman" w:eastAsia="Calibri" w:hAnsi="Times New Roman" w:cs="Times New Roman"/>
                <w:sz w:val="18"/>
                <w:szCs w:val="18"/>
                <w:lang w:val="sr-Latn-RS"/>
              </w:rPr>
            </w:pPr>
          </w:p>
          <w:p w14:paraId="5C447329" w14:textId="77777777" w:rsidR="00853269" w:rsidRPr="00F26E46" w:rsidRDefault="00853269" w:rsidP="00853269">
            <w:pPr>
              <w:rPr>
                <w:rFonts w:ascii="Times New Roman" w:eastAsia="Calibri" w:hAnsi="Times New Roman" w:cs="Times New Roman"/>
                <w:sz w:val="18"/>
                <w:szCs w:val="18"/>
              </w:rPr>
            </w:pPr>
          </w:p>
          <w:p w14:paraId="4902D1F2" w14:textId="77777777" w:rsidR="00853269" w:rsidRPr="00F26E46" w:rsidRDefault="00853269" w:rsidP="00853269">
            <w:pPr>
              <w:rPr>
                <w:rFonts w:ascii="Times New Roman" w:eastAsia="Calibri" w:hAnsi="Times New Roman" w:cs="Times New Roman"/>
                <w:sz w:val="18"/>
                <w:szCs w:val="18"/>
              </w:rPr>
            </w:pPr>
          </w:p>
          <w:p w14:paraId="0C3D19E4" w14:textId="77777777" w:rsidR="00853269" w:rsidRPr="00F26E46" w:rsidRDefault="00853269" w:rsidP="00853269">
            <w:pPr>
              <w:rPr>
                <w:rFonts w:ascii="Times New Roman" w:eastAsia="Calibri" w:hAnsi="Times New Roman" w:cs="Times New Roman"/>
                <w:sz w:val="18"/>
                <w:szCs w:val="18"/>
              </w:rPr>
            </w:pPr>
          </w:p>
          <w:p w14:paraId="1F1705AA" w14:textId="77777777" w:rsidR="00853269" w:rsidRPr="00F26E46" w:rsidRDefault="00853269" w:rsidP="00853269">
            <w:pPr>
              <w:rPr>
                <w:rFonts w:ascii="Times New Roman" w:eastAsia="Calibri" w:hAnsi="Times New Roman" w:cs="Times New Roman"/>
                <w:sz w:val="18"/>
                <w:szCs w:val="18"/>
              </w:rPr>
            </w:pPr>
          </w:p>
          <w:p w14:paraId="51410952" w14:textId="77777777" w:rsidR="00853269" w:rsidRPr="00F26E46" w:rsidRDefault="00853269" w:rsidP="00853269">
            <w:pPr>
              <w:rPr>
                <w:rFonts w:ascii="Times New Roman" w:eastAsia="Calibri" w:hAnsi="Times New Roman" w:cs="Times New Roman"/>
                <w:sz w:val="18"/>
                <w:szCs w:val="18"/>
              </w:rPr>
            </w:pPr>
          </w:p>
          <w:p w14:paraId="470F8254"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Донаторска подршка* - средства нису обезбеђена</w:t>
            </w:r>
          </w:p>
        </w:tc>
        <w:tc>
          <w:tcPr>
            <w:tcW w:w="1524" w:type="dxa"/>
            <w:gridSpan w:val="6"/>
            <w:tcBorders>
              <w:top w:val="single" w:sz="2" w:space="0" w:color="auto"/>
              <w:bottom w:val="single" w:sz="2" w:space="0" w:color="auto"/>
            </w:tcBorders>
          </w:tcPr>
          <w:p w14:paraId="3907ADCD"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76A370C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Borders>
              <w:top w:val="single" w:sz="2" w:space="0" w:color="auto"/>
              <w:bottom w:val="single" w:sz="2" w:space="0" w:color="auto"/>
            </w:tcBorders>
          </w:tcPr>
          <w:p w14:paraId="772A844A" w14:textId="77777777" w:rsidR="00853269" w:rsidRPr="00F26E46" w:rsidRDefault="00853269" w:rsidP="00853269">
            <w:pPr>
              <w:rPr>
                <w:rFonts w:ascii="Times New Roman" w:hAnsi="Times New Roman" w:cs="Times New Roman"/>
                <w:sz w:val="18"/>
                <w:szCs w:val="18"/>
              </w:rPr>
            </w:pPr>
          </w:p>
        </w:tc>
        <w:tc>
          <w:tcPr>
            <w:tcW w:w="926" w:type="dxa"/>
            <w:gridSpan w:val="6"/>
            <w:tcBorders>
              <w:top w:val="single" w:sz="2" w:space="0" w:color="auto"/>
              <w:bottom w:val="single" w:sz="2" w:space="0" w:color="auto"/>
            </w:tcBorders>
          </w:tcPr>
          <w:p w14:paraId="352210C8" w14:textId="77777777" w:rsidR="00853269" w:rsidRPr="00F26E46" w:rsidRDefault="00853269" w:rsidP="00853269">
            <w:pPr>
              <w:rPr>
                <w:rFonts w:ascii="Times New Roman" w:hAnsi="Times New Roman" w:cs="Times New Roman"/>
                <w:sz w:val="18"/>
                <w:szCs w:val="18"/>
                <w:lang w:val="sr-Latn-RS"/>
              </w:rPr>
            </w:pPr>
          </w:p>
          <w:p w14:paraId="76EA92E8" w14:textId="77777777" w:rsidR="00853269" w:rsidRPr="00F26E46" w:rsidRDefault="00853269" w:rsidP="00853269">
            <w:pPr>
              <w:rPr>
                <w:rFonts w:ascii="Times New Roman" w:hAnsi="Times New Roman" w:cs="Times New Roman"/>
                <w:sz w:val="18"/>
                <w:szCs w:val="18"/>
                <w:lang w:val="sr-Latn-RS"/>
              </w:rPr>
            </w:pPr>
          </w:p>
          <w:p w14:paraId="2012CEB6" w14:textId="77777777" w:rsidR="00853269" w:rsidRPr="00F26E46" w:rsidRDefault="00853269" w:rsidP="00853269">
            <w:pPr>
              <w:rPr>
                <w:rFonts w:ascii="Times New Roman" w:hAnsi="Times New Roman" w:cs="Times New Roman"/>
                <w:sz w:val="18"/>
                <w:szCs w:val="18"/>
                <w:lang w:val="sr-Latn-RS"/>
              </w:rPr>
            </w:pPr>
          </w:p>
          <w:p w14:paraId="0C90DC7C" w14:textId="77777777" w:rsidR="00853269" w:rsidRPr="00F26E46" w:rsidRDefault="00853269" w:rsidP="00853269">
            <w:pPr>
              <w:rPr>
                <w:rFonts w:ascii="Times New Roman" w:hAnsi="Times New Roman" w:cs="Times New Roman"/>
                <w:sz w:val="18"/>
                <w:szCs w:val="18"/>
              </w:rPr>
            </w:pPr>
          </w:p>
          <w:p w14:paraId="2C6735A6" w14:textId="77777777" w:rsidR="00853269" w:rsidRPr="00F26E46" w:rsidRDefault="00853269" w:rsidP="00853269">
            <w:pPr>
              <w:rPr>
                <w:rFonts w:ascii="Times New Roman" w:hAnsi="Times New Roman" w:cs="Times New Roman"/>
                <w:sz w:val="18"/>
                <w:szCs w:val="18"/>
              </w:rPr>
            </w:pPr>
          </w:p>
          <w:p w14:paraId="0E81E86A" w14:textId="77777777" w:rsidR="00853269" w:rsidRPr="00F26E46" w:rsidRDefault="00853269" w:rsidP="00853269">
            <w:pPr>
              <w:rPr>
                <w:rFonts w:ascii="Times New Roman" w:hAnsi="Times New Roman" w:cs="Times New Roman"/>
                <w:sz w:val="18"/>
                <w:szCs w:val="18"/>
              </w:rPr>
            </w:pPr>
          </w:p>
          <w:p w14:paraId="28BDEC72" w14:textId="77777777" w:rsidR="00853269" w:rsidRPr="00F26E46" w:rsidRDefault="00853269" w:rsidP="00853269">
            <w:pPr>
              <w:rPr>
                <w:rFonts w:ascii="Times New Roman" w:hAnsi="Times New Roman" w:cs="Times New Roman"/>
                <w:sz w:val="18"/>
                <w:szCs w:val="18"/>
              </w:rPr>
            </w:pPr>
          </w:p>
          <w:p w14:paraId="1924A543" w14:textId="77777777" w:rsidR="00853269" w:rsidRPr="00F26E46" w:rsidRDefault="00853269" w:rsidP="00853269">
            <w:pPr>
              <w:rPr>
                <w:rFonts w:ascii="Times New Roman" w:hAnsi="Times New Roman" w:cs="Times New Roman"/>
                <w:sz w:val="18"/>
                <w:szCs w:val="18"/>
              </w:rPr>
            </w:pPr>
          </w:p>
          <w:p w14:paraId="2DE4B8A2" w14:textId="77777777" w:rsidR="00853269" w:rsidRPr="00F26E46" w:rsidRDefault="00853269" w:rsidP="00853269">
            <w:pPr>
              <w:rPr>
                <w:rFonts w:ascii="Times New Roman" w:hAnsi="Times New Roman" w:cs="Times New Roman"/>
                <w:sz w:val="18"/>
                <w:szCs w:val="18"/>
              </w:rPr>
            </w:pPr>
          </w:p>
          <w:p w14:paraId="3A8BE8A8" w14:textId="77777777" w:rsidR="00853269" w:rsidRPr="00F26E46" w:rsidRDefault="00853269" w:rsidP="00853269">
            <w:pPr>
              <w:rPr>
                <w:rFonts w:ascii="Times New Roman" w:hAnsi="Times New Roman" w:cs="Times New Roman"/>
                <w:sz w:val="18"/>
                <w:szCs w:val="18"/>
              </w:rPr>
            </w:pPr>
          </w:p>
          <w:p w14:paraId="24694BA6" w14:textId="77777777" w:rsidR="00853269" w:rsidRPr="00F26E46" w:rsidRDefault="00853269" w:rsidP="00853269">
            <w:pPr>
              <w:rPr>
                <w:rFonts w:ascii="Times New Roman" w:hAnsi="Times New Roman" w:cs="Times New Roman"/>
                <w:sz w:val="18"/>
                <w:szCs w:val="18"/>
              </w:rPr>
            </w:pPr>
          </w:p>
          <w:p w14:paraId="7687F83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144*</w:t>
            </w:r>
          </w:p>
          <w:p w14:paraId="594B53AA" w14:textId="77777777" w:rsidR="00853269" w:rsidRPr="00F26E46" w:rsidRDefault="00853269" w:rsidP="00853269">
            <w:pPr>
              <w:rPr>
                <w:rFonts w:ascii="Times New Roman" w:hAnsi="Times New Roman" w:cs="Times New Roman"/>
                <w:sz w:val="18"/>
                <w:szCs w:val="18"/>
              </w:rPr>
            </w:pPr>
          </w:p>
        </w:tc>
        <w:tc>
          <w:tcPr>
            <w:tcW w:w="1028" w:type="dxa"/>
            <w:gridSpan w:val="6"/>
            <w:tcBorders>
              <w:top w:val="single" w:sz="2" w:space="0" w:color="auto"/>
              <w:bottom w:val="single" w:sz="2" w:space="0" w:color="auto"/>
              <w:right w:val="single" w:sz="4" w:space="0" w:color="auto"/>
            </w:tcBorders>
          </w:tcPr>
          <w:p w14:paraId="39D58563" w14:textId="77777777" w:rsidR="00853269" w:rsidRPr="00F26E46" w:rsidRDefault="00853269" w:rsidP="00853269">
            <w:pPr>
              <w:rPr>
                <w:rFonts w:ascii="Times New Roman" w:hAnsi="Times New Roman" w:cs="Times New Roman"/>
                <w:sz w:val="18"/>
                <w:szCs w:val="18"/>
              </w:rPr>
            </w:pPr>
          </w:p>
          <w:p w14:paraId="4F6AFEA1" w14:textId="77777777" w:rsidR="00853269" w:rsidRPr="00F26E46" w:rsidRDefault="00853269" w:rsidP="00853269">
            <w:pPr>
              <w:rPr>
                <w:rFonts w:ascii="Times New Roman" w:hAnsi="Times New Roman" w:cs="Times New Roman"/>
                <w:sz w:val="18"/>
                <w:szCs w:val="18"/>
              </w:rPr>
            </w:pPr>
          </w:p>
          <w:p w14:paraId="56B75442" w14:textId="77777777" w:rsidR="00853269" w:rsidRPr="00F26E46" w:rsidRDefault="00853269" w:rsidP="00853269">
            <w:pPr>
              <w:rPr>
                <w:rFonts w:ascii="Times New Roman" w:hAnsi="Times New Roman" w:cs="Times New Roman"/>
                <w:sz w:val="18"/>
                <w:szCs w:val="18"/>
              </w:rPr>
            </w:pPr>
          </w:p>
          <w:p w14:paraId="522845C9" w14:textId="77777777" w:rsidR="00853269" w:rsidRPr="00F26E46" w:rsidRDefault="00853269" w:rsidP="00853269">
            <w:pPr>
              <w:rPr>
                <w:rFonts w:ascii="Times New Roman" w:hAnsi="Times New Roman" w:cs="Times New Roman"/>
                <w:sz w:val="18"/>
                <w:szCs w:val="18"/>
              </w:rPr>
            </w:pPr>
          </w:p>
          <w:p w14:paraId="6E0A19BE" w14:textId="77777777" w:rsidR="00853269" w:rsidRPr="00F26E46" w:rsidRDefault="00853269" w:rsidP="00853269">
            <w:pPr>
              <w:rPr>
                <w:rFonts w:ascii="Times New Roman" w:hAnsi="Times New Roman" w:cs="Times New Roman"/>
                <w:sz w:val="18"/>
                <w:szCs w:val="18"/>
              </w:rPr>
            </w:pPr>
          </w:p>
          <w:p w14:paraId="148A732E" w14:textId="77777777" w:rsidR="00853269" w:rsidRPr="00F26E46" w:rsidRDefault="00853269" w:rsidP="00853269">
            <w:pPr>
              <w:rPr>
                <w:rFonts w:ascii="Times New Roman" w:hAnsi="Times New Roman" w:cs="Times New Roman"/>
                <w:sz w:val="18"/>
                <w:szCs w:val="18"/>
              </w:rPr>
            </w:pPr>
          </w:p>
          <w:p w14:paraId="1E716795" w14:textId="77777777" w:rsidR="00853269" w:rsidRPr="00F26E46" w:rsidRDefault="00853269" w:rsidP="00853269">
            <w:pPr>
              <w:rPr>
                <w:rFonts w:ascii="Times New Roman" w:hAnsi="Times New Roman" w:cs="Times New Roman"/>
                <w:sz w:val="18"/>
                <w:szCs w:val="18"/>
              </w:rPr>
            </w:pPr>
          </w:p>
          <w:p w14:paraId="7F9F779F" w14:textId="77777777" w:rsidR="00853269" w:rsidRPr="00F26E46" w:rsidRDefault="00853269" w:rsidP="00853269">
            <w:pPr>
              <w:rPr>
                <w:rFonts w:ascii="Times New Roman" w:hAnsi="Times New Roman" w:cs="Times New Roman"/>
                <w:sz w:val="18"/>
                <w:szCs w:val="18"/>
              </w:rPr>
            </w:pPr>
          </w:p>
          <w:p w14:paraId="23BD0D51" w14:textId="77777777" w:rsidR="00853269" w:rsidRPr="00F26E46" w:rsidRDefault="00853269" w:rsidP="00853269">
            <w:pPr>
              <w:rPr>
                <w:rFonts w:ascii="Times New Roman" w:hAnsi="Times New Roman" w:cs="Times New Roman"/>
                <w:sz w:val="18"/>
                <w:szCs w:val="18"/>
              </w:rPr>
            </w:pPr>
          </w:p>
          <w:p w14:paraId="26B4AE53" w14:textId="77777777" w:rsidR="00853269" w:rsidRPr="00F26E46" w:rsidRDefault="00853269" w:rsidP="00853269">
            <w:pPr>
              <w:rPr>
                <w:rFonts w:ascii="Times New Roman" w:hAnsi="Times New Roman" w:cs="Times New Roman"/>
                <w:sz w:val="18"/>
                <w:szCs w:val="18"/>
              </w:rPr>
            </w:pPr>
          </w:p>
          <w:p w14:paraId="7C906E15" w14:textId="77777777" w:rsidR="00853269" w:rsidRPr="00F26E46" w:rsidRDefault="00853269" w:rsidP="00853269">
            <w:pPr>
              <w:rPr>
                <w:rFonts w:ascii="Times New Roman" w:hAnsi="Times New Roman" w:cs="Times New Roman"/>
                <w:sz w:val="18"/>
                <w:szCs w:val="18"/>
              </w:rPr>
            </w:pPr>
          </w:p>
          <w:p w14:paraId="4BDC03D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144*</w:t>
            </w:r>
          </w:p>
          <w:p w14:paraId="528CB582" w14:textId="77777777" w:rsidR="00853269" w:rsidRPr="00F26E46" w:rsidRDefault="00853269" w:rsidP="00853269">
            <w:pPr>
              <w:rPr>
                <w:rFonts w:ascii="Times New Roman" w:hAnsi="Times New Roman" w:cs="Times New Roman"/>
                <w:sz w:val="18"/>
                <w:szCs w:val="18"/>
                <w:lang w:val="sr-Latn-RS"/>
              </w:rPr>
            </w:pPr>
          </w:p>
        </w:tc>
        <w:tc>
          <w:tcPr>
            <w:tcW w:w="868" w:type="dxa"/>
            <w:gridSpan w:val="4"/>
            <w:tcBorders>
              <w:top w:val="single" w:sz="2" w:space="0" w:color="auto"/>
              <w:left w:val="single" w:sz="4" w:space="0" w:color="auto"/>
              <w:bottom w:val="single" w:sz="2" w:space="0" w:color="auto"/>
              <w:right w:val="single" w:sz="4" w:space="0" w:color="auto"/>
            </w:tcBorders>
          </w:tcPr>
          <w:p w14:paraId="7B1C2AF8" w14:textId="77777777" w:rsidR="00853269" w:rsidRPr="00F26E46" w:rsidRDefault="00853269" w:rsidP="00853269">
            <w:pPr>
              <w:rPr>
                <w:rFonts w:ascii="Times New Roman" w:hAnsi="Times New Roman" w:cs="Times New Roman"/>
                <w:sz w:val="18"/>
                <w:szCs w:val="18"/>
              </w:rPr>
            </w:pPr>
          </w:p>
          <w:p w14:paraId="02A957C5" w14:textId="77777777" w:rsidR="00853269" w:rsidRPr="00F26E46" w:rsidRDefault="00853269" w:rsidP="00853269">
            <w:pPr>
              <w:rPr>
                <w:rFonts w:ascii="Times New Roman" w:hAnsi="Times New Roman" w:cs="Times New Roman"/>
                <w:sz w:val="18"/>
                <w:szCs w:val="18"/>
              </w:rPr>
            </w:pPr>
          </w:p>
          <w:p w14:paraId="3598D4CB" w14:textId="77777777" w:rsidR="00853269" w:rsidRPr="00F26E46" w:rsidRDefault="00853269" w:rsidP="00853269">
            <w:pPr>
              <w:rPr>
                <w:rFonts w:ascii="Times New Roman" w:hAnsi="Times New Roman" w:cs="Times New Roman"/>
                <w:sz w:val="18"/>
                <w:szCs w:val="18"/>
              </w:rPr>
            </w:pPr>
          </w:p>
          <w:p w14:paraId="43283A61" w14:textId="77777777" w:rsidR="00853269" w:rsidRPr="00F26E46" w:rsidRDefault="00853269" w:rsidP="00853269">
            <w:pPr>
              <w:rPr>
                <w:rFonts w:ascii="Times New Roman" w:hAnsi="Times New Roman" w:cs="Times New Roman"/>
                <w:sz w:val="18"/>
                <w:szCs w:val="18"/>
              </w:rPr>
            </w:pPr>
          </w:p>
          <w:p w14:paraId="7954626B" w14:textId="77777777" w:rsidR="00853269" w:rsidRPr="00F26E46" w:rsidRDefault="00853269" w:rsidP="00853269">
            <w:pPr>
              <w:rPr>
                <w:rFonts w:ascii="Times New Roman" w:hAnsi="Times New Roman" w:cs="Times New Roman"/>
                <w:sz w:val="18"/>
                <w:szCs w:val="18"/>
              </w:rPr>
            </w:pPr>
          </w:p>
          <w:p w14:paraId="35509224" w14:textId="77777777" w:rsidR="00853269" w:rsidRPr="00F26E46" w:rsidRDefault="00853269" w:rsidP="00853269">
            <w:pPr>
              <w:rPr>
                <w:rFonts w:ascii="Times New Roman" w:hAnsi="Times New Roman" w:cs="Times New Roman"/>
                <w:sz w:val="18"/>
                <w:szCs w:val="18"/>
              </w:rPr>
            </w:pPr>
          </w:p>
          <w:p w14:paraId="6F033EE0" w14:textId="77777777" w:rsidR="00853269" w:rsidRPr="00F26E46" w:rsidRDefault="00853269" w:rsidP="00853269">
            <w:pPr>
              <w:rPr>
                <w:rFonts w:ascii="Times New Roman" w:hAnsi="Times New Roman" w:cs="Times New Roman"/>
                <w:sz w:val="18"/>
                <w:szCs w:val="18"/>
              </w:rPr>
            </w:pPr>
          </w:p>
          <w:p w14:paraId="6A90025F" w14:textId="77777777" w:rsidR="00853269" w:rsidRPr="00F26E46" w:rsidRDefault="00853269" w:rsidP="00853269">
            <w:pPr>
              <w:rPr>
                <w:rFonts w:ascii="Times New Roman" w:hAnsi="Times New Roman" w:cs="Times New Roman"/>
                <w:sz w:val="18"/>
                <w:szCs w:val="18"/>
              </w:rPr>
            </w:pPr>
          </w:p>
          <w:p w14:paraId="31B7DF0A" w14:textId="77777777" w:rsidR="00853269" w:rsidRPr="00F26E46" w:rsidRDefault="00853269" w:rsidP="00853269">
            <w:pPr>
              <w:rPr>
                <w:rFonts w:ascii="Times New Roman" w:hAnsi="Times New Roman" w:cs="Times New Roman"/>
                <w:sz w:val="18"/>
                <w:szCs w:val="18"/>
              </w:rPr>
            </w:pPr>
          </w:p>
          <w:p w14:paraId="75F44504" w14:textId="77777777" w:rsidR="00853269" w:rsidRPr="00F26E46" w:rsidRDefault="00853269" w:rsidP="00853269">
            <w:pPr>
              <w:rPr>
                <w:rFonts w:ascii="Times New Roman" w:hAnsi="Times New Roman" w:cs="Times New Roman"/>
                <w:sz w:val="18"/>
                <w:szCs w:val="18"/>
              </w:rPr>
            </w:pPr>
          </w:p>
          <w:p w14:paraId="3708A81C" w14:textId="77777777" w:rsidR="00853269" w:rsidRPr="00F26E46" w:rsidRDefault="00853269" w:rsidP="00853269">
            <w:pPr>
              <w:rPr>
                <w:rFonts w:ascii="Times New Roman" w:hAnsi="Times New Roman" w:cs="Times New Roman"/>
                <w:sz w:val="18"/>
                <w:szCs w:val="18"/>
              </w:rPr>
            </w:pPr>
          </w:p>
          <w:p w14:paraId="6226052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144*</w:t>
            </w:r>
          </w:p>
          <w:p w14:paraId="67A1625E" w14:textId="77777777" w:rsidR="00853269" w:rsidRPr="00F26E46" w:rsidRDefault="00853269" w:rsidP="00853269">
            <w:pPr>
              <w:rPr>
                <w:rFonts w:ascii="Times New Roman" w:hAnsi="Times New Roman" w:cs="Times New Roman"/>
                <w:sz w:val="18"/>
                <w:szCs w:val="18"/>
              </w:rPr>
            </w:pPr>
          </w:p>
        </w:tc>
        <w:tc>
          <w:tcPr>
            <w:tcW w:w="927" w:type="dxa"/>
            <w:tcBorders>
              <w:top w:val="single" w:sz="2" w:space="0" w:color="auto"/>
              <w:left w:val="single" w:sz="4" w:space="0" w:color="auto"/>
              <w:bottom w:val="single" w:sz="2" w:space="0" w:color="auto"/>
              <w:right w:val="single" w:sz="2" w:space="0" w:color="auto"/>
            </w:tcBorders>
          </w:tcPr>
          <w:p w14:paraId="354793E1" w14:textId="77777777" w:rsidR="00853269" w:rsidRPr="00F26E46" w:rsidRDefault="00853269" w:rsidP="00853269">
            <w:pPr>
              <w:rPr>
                <w:rFonts w:ascii="Times New Roman" w:hAnsi="Times New Roman" w:cs="Times New Roman"/>
                <w:sz w:val="18"/>
                <w:szCs w:val="18"/>
              </w:rPr>
            </w:pPr>
          </w:p>
          <w:p w14:paraId="1600EF84" w14:textId="77777777" w:rsidR="00853269" w:rsidRPr="00F26E46" w:rsidRDefault="00853269" w:rsidP="00853269">
            <w:pPr>
              <w:rPr>
                <w:rFonts w:ascii="Times New Roman" w:hAnsi="Times New Roman" w:cs="Times New Roman"/>
                <w:sz w:val="18"/>
                <w:szCs w:val="18"/>
              </w:rPr>
            </w:pPr>
          </w:p>
          <w:p w14:paraId="3CF14716" w14:textId="77777777" w:rsidR="00853269" w:rsidRPr="00F26E46" w:rsidRDefault="00853269" w:rsidP="00853269">
            <w:pPr>
              <w:rPr>
                <w:rFonts w:ascii="Times New Roman" w:hAnsi="Times New Roman" w:cs="Times New Roman"/>
                <w:sz w:val="18"/>
                <w:szCs w:val="18"/>
              </w:rPr>
            </w:pPr>
          </w:p>
          <w:p w14:paraId="0F40F04F" w14:textId="77777777" w:rsidR="00853269" w:rsidRPr="00F26E46" w:rsidRDefault="00853269" w:rsidP="00853269">
            <w:pPr>
              <w:rPr>
                <w:rFonts w:ascii="Times New Roman" w:hAnsi="Times New Roman" w:cs="Times New Roman"/>
                <w:sz w:val="18"/>
                <w:szCs w:val="18"/>
              </w:rPr>
            </w:pPr>
          </w:p>
          <w:p w14:paraId="494FCDF5" w14:textId="77777777" w:rsidR="00853269" w:rsidRPr="00F26E46" w:rsidRDefault="00853269" w:rsidP="00853269">
            <w:pPr>
              <w:rPr>
                <w:rFonts w:ascii="Times New Roman" w:hAnsi="Times New Roman" w:cs="Times New Roman"/>
                <w:sz w:val="18"/>
                <w:szCs w:val="18"/>
              </w:rPr>
            </w:pPr>
          </w:p>
          <w:p w14:paraId="159CFFE1" w14:textId="77777777" w:rsidR="00853269" w:rsidRPr="00F26E46" w:rsidRDefault="00853269" w:rsidP="00853269">
            <w:pPr>
              <w:rPr>
                <w:rFonts w:ascii="Times New Roman" w:hAnsi="Times New Roman" w:cs="Times New Roman"/>
                <w:sz w:val="18"/>
                <w:szCs w:val="18"/>
              </w:rPr>
            </w:pPr>
          </w:p>
          <w:p w14:paraId="43112657" w14:textId="77777777" w:rsidR="00853269" w:rsidRPr="00F26E46" w:rsidRDefault="00853269" w:rsidP="00853269">
            <w:pPr>
              <w:rPr>
                <w:rFonts w:ascii="Times New Roman" w:hAnsi="Times New Roman" w:cs="Times New Roman"/>
                <w:sz w:val="18"/>
                <w:szCs w:val="18"/>
              </w:rPr>
            </w:pPr>
          </w:p>
          <w:p w14:paraId="03F8BC03" w14:textId="77777777" w:rsidR="00853269" w:rsidRPr="00F26E46" w:rsidRDefault="00853269" w:rsidP="00853269">
            <w:pPr>
              <w:rPr>
                <w:rFonts w:ascii="Times New Roman" w:hAnsi="Times New Roman" w:cs="Times New Roman"/>
                <w:sz w:val="18"/>
                <w:szCs w:val="18"/>
              </w:rPr>
            </w:pPr>
          </w:p>
          <w:p w14:paraId="785181D9" w14:textId="77777777" w:rsidR="00853269" w:rsidRPr="00F26E46" w:rsidRDefault="00853269" w:rsidP="00853269">
            <w:pPr>
              <w:rPr>
                <w:rFonts w:ascii="Times New Roman" w:hAnsi="Times New Roman" w:cs="Times New Roman"/>
                <w:sz w:val="18"/>
                <w:szCs w:val="18"/>
              </w:rPr>
            </w:pPr>
          </w:p>
          <w:p w14:paraId="69EF5BF7" w14:textId="77777777" w:rsidR="00853269" w:rsidRPr="00F26E46" w:rsidRDefault="00853269" w:rsidP="00853269">
            <w:pPr>
              <w:rPr>
                <w:rFonts w:ascii="Times New Roman" w:hAnsi="Times New Roman" w:cs="Times New Roman"/>
                <w:sz w:val="18"/>
                <w:szCs w:val="18"/>
              </w:rPr>
            </w:pPr>
          </w:p>
          <w:p w14:paraId="1EA7EF92" w14:textId="77777777" w:rsidR="00853269" w:rsidRPr="00F26E46" w:rsidRDefault="00853269" w:rsidP="00853269">
            <w:pPr>
              <w:rPr>
                <w:rFonts w:ascii="Times New Roman" w:hAnsi="Times New Roman" w:cs="Times New Roman"/>
                <w:sz w:val="18"/>
                <w:szCs w:val="18"/>
              </w:rPr>
            </w:pPr>
          </w:p>
          <w:p w14:paraId="2B9E698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144*</w:t>
            </w:r>
          </w:p>
          <w:p w14:paraId="7743A121" w14:textId="77777777" w:rsidR="00853269" w:rsidRPr="00F26E46" w:rsidRDefault="00853269" w:rsidP="00853269">
            <w:pPr>
              <w:rPr>
                <w:rFonts w:ascii="Times New Roman" w:hAnsi="Times New Roman" w:cs="Times New Roman"/>
                <w:sz w:val="18"/>
                <w:szCs w:val="18"/>
              </w:rPr>
            </w:pPr>
          </w:p>
        </w:tc>
      </w:tr>
      <w:tr w:rsidR="00853269" w:rsidRPr="00F26E46" w14:paraId="3DC3A480" w14:textId="77777777" w:rsidTr="0085326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4BFCD6A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Мера 4.2: Унапређење програма стручног усавршавања у државним органима и органима јединица локалне самоуправе и начина њиховог организовања и спровођења</w:t>
            </w:r>
          </w:p>
        </w:tc>
      </w:tr>
      <w:tr w:rsidR="00853269" w:rsidRPr="00F26E46" w14:paraId="03711234" w14:textId="77777777" w:rsidTr="0085326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158AA88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Институција одговорна за реализацију: Национална академија за јавну управу</w:t>
            </w:r>
          </w:p>
        </w:tc>
      </w:tr>
      <w:tr w:rsidR="00853269" w:rsidRPr="00F26E46" w14:paraId="122E13E0" w14:textId="77777777" w:rsidTr="0085326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23D3F45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Период спровођења: 2026-2030.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1552525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Тип мере: информативно-едукативна и институционално управљачко организациона</w:t>
            </w:r>
          </w:p>
        </w:tc>
      </w:tr>
      <w:tr w:rsidR="00853269" w:rsidRPr="00F26E46" w14:paraId="50CC55EB" w14:textId="77777777" w:rsidTr="0085326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0CBD2F4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608F5ECF" w14:textId="77777777" w:rsidTr="00853269">
        <w:trPr>
          <w:trHeight w:val="672"/>
        </w:trPr>
        <w:tc>
          <w:tcPr>
            <w:tcW w:w="2946" w:type="dxa"/>
            <w:gridSpan w:val="3"/>
            <w:tcBorders>
              <w:top w:val="single" w:sz="2" w:space="0" w:color="auto"/>
              <w:left w:val="single" w:sz="2" w:space="0" w:color="auto"/>
              <w:bottom w:val="single" w:sz="2" w:space="0" w:color="auto"/>
              <w:right w:val="single" w:sz="2" w:space="0" w:color="auto"/>
            </w:tcBorders>
            <w:shd w:val="clear" w:color="auto" w:fill="D9D9D9"/>
          </w:tcPr>
          <w:p w14:paraId="4A08F40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left w:val="single" w:sz="2" w:space="0" w:color="auto"/>
              <w:bottom w:val="single" w:sz="2" w:space="0" w:color="auto"/>
            </w:tcBorders>
            <w:shd w:val="clear" w:color="auto" w:fill="D9D9D9"/>
          </w:tcPr>
          <w:p w14:paraId="5485D02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Jединица мере</w:t>
            </w:r>
          </w:p>
          <w:p w14:paraId="2C9084A6" w14:textId="77777777" w:rsidR="00853269" w:rsidRPr="00F26E46" w:rsidRDefault="00853269" w:rsidP="00853269">
            <w:pPr>
              <w:rPr>
                <w:rFonts w:ascii="Times New Roman" w:hAnsi="Times New Roman" w:cs="Times New Roman"/>
                <w:sz w:val="18"/>
                <w:szCs w:val="18"/>
              </w:rPr>
            </w:pPr>
          </w:p>
        </w:tc>
        <w:tc>
          <w:tcPr>
            <w:tcW w:w="3052" w:type="dxa"/>
            <w:gridSpan w:val="3"/>
            <w:tcBorders>
              <w:top w:val="single" w:sz="2" w:space="0" w:color="auto"/>
              <w:bottom w:val="single" w:sz="2" w:space="0" w:color="auto"/>
              <w:right w:val="single" w:sz="2" w:space="0" w:color="auto"/>
            </w:tcBorders>
            <w:shd w:val="clear" w:color="auto" w:fill="D9D9D9"/>
          </w:tcPr>
          <w:p w14:paraId="3F3DAB8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left w:val="single" w:sz="2" w:space="0" w:color="auto"/>
              <w:bottom w:val="single" w:sz="2" w:space="0" w:color="auto"/>
            </w:tcBorders>
            <w:shd w:val="clear" w:color="auto" w:fill="D9D9D9"/>
          </w:tcPr>
          <w:p w14:paraId="3BE9F7A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bottom w:val="single" w:sz="2" w:space="0" w:color="auto"/>
            </w:tcBorders>
            <w:shd w:val="clear" w:color="auto" w:fill="D9D9D9"/>
          </w:tcPr>
          <w:p w14:paraId="19CE1EC1"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bottom w:val="single" w:sz="2" w:space="0" w:color="auto"/>
            </w:tcBorders>
            <w:shd w:val="clear" w:color="auto" w:fill="D9D9D9"/>
            <w:vAlign w:val="center"/>
          </w:tcPr>
          <w:p w14:paraId="137E933B"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79E2EBFD"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2" w:space="0" w:color="auto"/>
            </w:tcBorders>
            <w:shd w:val="clear" w:color="auto" w:fill="D9D9D9"/>
            <w:vAlign w:val="center"/>
          </w:tcPr>
          <w:p w14:paraId="1184338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17B9D488"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2" w:space="0" w:color="auto"/>
              <w:bottom w:val="single" w:sz="2" w:space="0" w:color="auto"/>
              <w:right w:val="single" w:sz="2" w:space="0" w:color="auto"/>
            </w:tcBorders>
            <w:shd w:val="clear" w:color="auto" w:fill="D9D9D9"/>
            <w:vAlign w:val="center"/>
          </w:tcPr>
          <w:p w14:paraId="4F1B1D01"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5E3480A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2" w:space="0" w:color="auto"/>
              <w:bottom w:val="single" w:sz="2" w:space="0" w:color="auto"/>
              <w:right w:val="single" w:sz="4" w:space="0" w:color="auto"/>
            </w:tcBorders>
            <w:shd w:val="clear" w:color="auto" w:fill="D9D9D9"/>
            <w:vAlign w:val="center"/>
          </w:tcPr>
          <w:p w14:paraId="1F38B04F"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5CD0832A"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4644D28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594C5616"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29C35742" w14:textId="77777777" w:rsidTr="00853269">
        <w:trPr>
          <w:trHeight w:val="168"/>
        </w:trPr>
        <w:tc>
          <w:tcPr>
            <w:tcW w:w="2946"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77351CB6"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 xml:space="preserve"> Испуњеност очекивања полазника обукама у којима су коришћени иновативни облици и методе стручног усавршавања</w:t>
            </w:r>
          </w:p>
        </w:tc>
        <w:tc>
          <w:tcPr>
            <w:tcW w:w="1899"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4B9B7970"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Процентуални на скали од 0-100%, већа вредност је боља</w:t>
            </w:r>
          </w:p>
        </w:tc>
        <w:tc>
          <w:tcPr>
            <w:tcW w:w="305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268E9954"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 xml:space="preserve">Извештаји о спровођењу програма обука </w:t>
            </w:r>
            <w:r w:rsidRPr="00F26E46">
              <w:rPr>
                <w:rFonts w:ascii="Times New Roman" w:hAnsi="Times New Roman"/>
                <w:sz w:val="18"/>
                <w:szCs w:val="18"/>
                <w:lang w:eastAsia="en-GB"/>
              </w:rPr>
              <w:br/>
              <w:t>Централна евиденција програма стручног усавршавања у јавној управи</w:t>
            </w:r>
          </w:p>
        </w:tc>
        <w:tc>
          <w:tcPr>
            <w:tcW w:w="96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479CE49C"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70%</w:t>
            </w:r>
          </w:p>
        </w:tc>
        <w:tc>
          <w:tcPr>
            <w:tcW w:w="1013"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68FB1E3E"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2022.</w:t>
            </w:r>
          </w:p>
        </w:tc>
        <w:tc>
          <w:tcPr>
            <w:tcW w:w="104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04C42E1B"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80%</w:t>
            </w:r>
          </w:p>
        </w:tc>
        <w:tc>
          <w:tcPr>
            <w:tcW w:w="1113"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752985C4"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80%</w:t>
            </w:r>
          </w:p>
        </w:tc>
        <w:tc>
          <w:tcPr>
            <w:tcW w:w="1235" w:type="dxa"/>
            <w:gridSpan w:val="7"/>
            <w:tcBorders>
              <w:top w:val="single" w:sz="2" w:space="0" w:color="auto"/>
              <w:left w:val="single" w:sz="2" w:space="0" w:color="auto"/>
              <w:bottom w:val="single" w:sz="2" w:space="0" w:color="auto"/>
              <w:right w:val="single" w:sz="2" w:space="0" w:color="auto"/>
            </w:tcBorders>
            <w:shd w:val="clear" w:color="auto" w:fill="FFFFFF"/>
            <w:vAlign w:val="center"/>
          </w:tcPr>
          <w:p w14:paraId="54FDA6BD"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80%</w:t>
            </w:r>
          </w:p>
        </w:tc>
        <w:tc>
          <w:tcPr>
            <w:tcW w:w="1057"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21F2884A"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80%</w:t>
            </w:r>
          </w:p>
        </w:tc>
        <w:tc>
          <w:tcPr>
            <w:tcW w:w="1131"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70633A60"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80%</w:t>
            </w:r>
          </w:p>
        </w:tc>
      </w:tr>
      <w:tr w:rsidR="00853269" w:rsidRPr="00F26E46" w14:paraId="40913CA2" w14:textId="77777777" w:rsidTr="00853269">
        <w:trPr>
          <w:trHeight w:val="227"/>
        </w:trPr>
        <w:tc>
          <w:tcPr>
            <w:tcW w:w="4505" w:type="dxa"/>
            <w:gridSpan w:val="4"/>
            <w:vMerge w:val="restart"/>
            <w:tcBorders>
              <w:left w:val="single" w:sz="2" w:space="0" w:color="auto"/>
              <w:right w:val="single" w:sz="2" w:space="0" w:color="auto"/>
            </w:tcBorders>
            <w:shd w:val="clear" w:color="auto" w:fill="A8D08D"/>
          </w:tcPr>
          <w:p w14:paraId="45F7457C"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lastRenderedPageBreak/>
              <w:t>Извор финансирања мере</w:t>
            </w:r>
          </w:p>
          <w:p w14:paraId="3A317CF7" w14:textId="77777777" w:rsidR="00853269" w:rsidRPr="00F26E46" w:rsidRDefault="00853269" w:rsidP="00853269">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bottom w:val="single" w:sz="2" w:space="0" w:color="auto"/>
              <w:right w:val="single" w:sz="2" w:space="0" w:color="auto"/>
            </w:tcBorders>
            <w:shd w:val="clear" w:color="auto" w:fill="A8D08D"/>
          </w:tcPr>
          <w:p w14:paraId="1793DE2F"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1EBF6B5F" w14:textId="77777777" w:rsidR="00853269" w:rsidRPr="00F26E46" w:rsidRDefault="00853269" w:rsidP="0085326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3086DB21"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1393C30C" w14:textId="77777777" w:rsidTr="00853269">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1ECFDCCF" w14:textId="77777777" w:rsidR="00853269" w:rsidRPr="00F26E46" w:rsidRDefault="00853269" w:rsidP="00853269">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2756AF64" w14:textId="77777777" w:rsidR="00853269" w:rsidRPr="00F26E46" w:rsidRDefault="00853269" w:rsidP="00853269">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43936007"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07D7B81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79BD67F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724AA8B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3536D4F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0B19365A" w14:textId="77777777" w:rsidTr="0085326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26AE5E41" w14:textId="77777777" w:rsidR="00853269" w:rsidRPr="00F26E46" w:rsidRDefault="00853269" w:rsidP="00853269">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0A62B49D" w14:textId="77777777" w:rsidR="00853269" w:rsidRPr="00F26E46" w:rsidRDefault="00853269" w:rsidP="00853269">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07B7AC14" w14:textId="77777777" w:rsidR="00853269" w:rsidRPr="00F26E46" w:rsidRDefault="00853269" w:rsidP="00853269">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2C5121DB" w14:textId="77777777" w:rsidR="00853269" w:rsidRPr="00F26E46" w:rsidRDefault="00853269" w:rsidP="00853269">
            <w:pPr>
              <w:spacing w:after="120"/>
              <w:rPr>
                <w:rFonts w:ascii="Times New Roman" w:hAnsi="Times New Roman" w:cs="Times New Roman"/>
                <w:sz w:val="18"/>
                <w:szCs w:val="18"/>
              </w:rPr>
            </w:pPr>
          </w:p>
        </w:tc>
        <w:tc>
          <w:tcPr>
            <w:tcW w:w="1572" w:type="dxa"/>
            <w:gridSpan w:val="6"/>
            <w:tcBorders>
              <w:top w:val="single" w:sz="2" w:space="0" w:color="auto"/>
              <w:left w:val="single" w:sz="2" w:space="0" w:color="auto"/>
              <w:bottom w:val="single" w:sz="2" w:space="0" w:color="auto"/>
              <w:right w:val="single" w:sz="2" w:space="0" w:color="auto"/>
            </w:tcBorders>
            <w:shd w:val="clear" w:color="auto" w:fill="FFFFFF"/>
          </w:tcPr>
          <w:p w14:paraId="3F8C96F1" w14:textId="77777777" w:rsidR="00853269" w:rsidRPr="00F26E46" w:rsidRDefault="00853269" w:rsidP="00853269">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0F8760DD" w14:textId="77777777" w:rsidR="00853269" w:rsidRPr="00F26E46" w:rsidRDefault="00853269" w:rsidP="0085326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579BB26F" w14:textId="77777777" w:rsidR="00853269" w:rsidRPr="00F26E46" w:rsidRDefault="00853269" w:rsidP="00853269">
            <w:pPr>
              <w:spacing w:after="120"/>
              <w:rPr>
                <w:rFonts w:ascii="Times New Roman" w:hAnsi="Times New Roman" w:cs="Times New Roman"/>
                <w:sz w:val="18"/>
                <w:szCs w:val="18"/>
              </w:rPr>
            </w:pPr>
          </w:p>
        </w:tc>
      </w:tr>
      <w:tr w:rsidR="00853269" w:rsidRPr="00F26E46" w14:paraId="0A0B192C" w14:textId="77777777" w:rsidTr="00853269">
        <w:trPr>
          <w:trHeight w:val="384"/>
        </w:trPr>
        <w:tc>
          <w:tcPr>
            <w:tcW w:w="2718" w:type="dxa"/>
            <w:vMerge w:val="restart"/>
            <w:tcBorders>
              <w:top w:val="single" w:sz="2" w:space="0" w:color="auto"/>
              <w:left w:val="single" w:sz="2" w:space="0" w:color="auto"/>
              <w:bottom w:val="single" w:sz="2" w:space="0" w:color="auto"/>
              <w:right w:val="single" w:sz="2" w:space="0" w:color="auto"/>
            </w:tcBorders>
            <w:shd w:val="clear" w:color="auto" w:fill="FFF2CC"/>
          </w:tcPr>
          <w:p w14:paraId="6146CEFE"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Назив активности:</w:t>
            </w:r>
          </w:p>
        </w:tc>
        <w:tc>
          <w:tcPr>
            <w:tcW w:w="1787"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747FDE3B"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687D7637"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left w:val="single" w:sz="2" w:space="0" w:color="auto"/>
              <w:bottom w:val="single" w:sz="2" w:space="0" w:color="auto"/>
              <w:right w:val="single" w:sz="2" w:space="0" w:color="auto"/>
            </w:tcBorders>
            <w:shd w:val="clear" w:color="auto" w:fill="FFF2CC"/>
          </w:tcPr>
          <w:p w14:paraId="302D14B1"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left w:val="single" w:sz="2" w:space="0" w:color="auto"/>
              <w:bottom w:val="single" w:sz="2" w:space="0" w:color="auto"/>
              <w:right w:val="single" w:sz="2" w:space="0" w:color="auto"/>
            </w:tcBorders>
            <w:shd w:val="clear" w:color="auto" w:fill="FFF2CC"/>
          </w:tcPr>
          <w:p w14:paraId="4C7F95AE"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left w:val="single" w:sz="2" w:space="0" w:color="auto"/>
              <w:bottom w:val="single" w:sz="2" w:space="0" w:color="auto"/>
              <w:right w:val="single" w:sz="2" w:space="0" w:color="auto"/>
            </w:tcBorders>
            <w:shd w:val="clear" w:color="auto" w:fill="FFF2CC"/>
          </w:tcPr>
          <w:p w14:paraId="559E03B5"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left w:val="single" w:sz="2" w:space="0" w:color="auto"/>
              <w:bottom w:val="single" w:sz="2" w:space="0" w:color="auto"/>
              <w:right w:val="single" w:sz="2" w:space="0" w:color="auto"/>
            </w:tcBorders>
            <w:shd w:val="clear" w:color="auto" w:fill="FFF2CC"/>
          </w:tcPr>
          <w:p w14:paraId="2A012C3E"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584A3A7E" w14:textId="77777777" w:rsidTr="00853269">
        <w:trPr>
          <w:trHeight w:val="179"/>
        </w:trPr>
        <w:tc>
          <w:tcPr>
            <w:tcW w:w="2718" w:type="dxa"/>
            <w:vMerge/>
            <w:tcBorders>
              <w:left w:val="single" w:sz="2" w:space="0" w:color="auto"/>
              <w:bottom w:val="single" w:sz="2" w:space="0" w:color="auto"/>
              <w:right w:val="single" w:sz="2" w:space="0" w:color="auto"/>
            </w:tcBorders>
            <w:shd w:val="clear" w:color="auto" w:fill="FFF2CC"/>
          </w:tcPr>
          <w:p w14:paraId="66D16DDF" w14:textId="77777777" w:rsidR="00853269" w:rsidRPr="00F26E46" w:rsidRDefault="00853269" w:rsidP="00853269">
            <w:pPr>
              <w:rPr>
                <w:rFonts w:ascii="Times New Roman" w:hAnsi="Times New Roman" w:cs="Times New Roman"/>
                <w:sz w:val="18"/>
                <w:szCs w:val="18"/>
              </w:rPr>
            </w:pPr>
          </w:p>
        </w:tc>
        <w:tc>
          <w:tcPr>
            <w:tcW w:w="1787" w:type="dxa"/>
            <w:gridSpan w:val="3"/>
            <w:vMerge/>
            <w:tcBorders>
              <w:left w:val="single" w:sz="2" w:space="0" w:color="auto"/>
              <w:bottom w:val="single" w:sz="2" w:space="0" w:color="auto"/>
              <w:right w:val="single" w:sz="2" w:space="0" w:color="auto"/>
            </w:tcBorders>
            <w:shd w:val="clear" w:color="auto" w:fill="FFF2CC"/>
          </w:tcPr>
          <w:p w14:paraId="0B70E965" w14:textId="77777777" w:rsidR="00853269" w:rsidRPr="00F26E46" w:rsidRDefault="00853269" w:rsidP="00853269">
            <w:pPr>
              <w:rPr>
                <w:rFonts w:ascii="Times New Roman" w:hAnsi="Times New Roman" w:cs="Times New Roman"/>
                <w:sz w:val="18"/>
                <w:szCs w:val="18"/>
              </w:rPr>
            </w:pPr>
          </w:p>
        </w:tc>
        <w:tc>
          <w:tcPr>
            <w:tcW w:w="1834" w:type="dxa"/>
            <w:gridSpan w:val="3"/>
            <w:vMerge/>
            <w:tcBorders>
              <w:left w:val="single" w:sz="2" w:space="0" w:color="auto"/>
              <w:bottom w:val="single" w:sz="2" w:space="0" w:color="auto"/>
              <w:right w:val="single" w:sz="2" w:space="0" w:color="auto"/>
            </w:tcBorders>
            <w:shd w:val="clear" w:color="auto" w:fill="FFF2CC"/>
          </w:tcPr>
          <w:p w14:paraId="05B671F4" w14:textId="77777777" w:rsidR="00853269" w:rsidRPr="00F26E46" w:rsidRDefault="00853269" w:rsidP="00853269">
            <w:pPr>
              <w:rPr>
                <w:rFonts w:ascii="Times New Roman" w:hAnsi="Times New Roman" w:cs="Times New Roman"/>
                <w:sz w:val="18"/>
                <w:szCs w:val="18"/>
              </w:rPr>
            </w:pPr>
          </w:p>
        </w:tc>
        <w:tc>
          <w:tcPr>
            <w:tcW w:w="1558" w:type="dxa"/>
            <w:gridSpan w:val="2"/>
            <w:vMerge/>
            <w:tcBorders>
              <w:left w:val="single" w:sz="2" w:space="0" w:color="auto"/>
              <w:bottom w:val="single" w:sz="2" w:space="0" w:color="auto"/>
              <w:right w:val="single" w:sz="2" w:space="0" w:color="auto"/>
            </w:tcBorders>
            <w:shd w:val="clear" w:color="auto" w:fill="FFF2CC"/>
          </w:tcPr>
          <w:p w14:paraId="433E6233" w14:textId="77777777" w:rsidR="00853269" w:rsidRPr="00F26E46" w:rsidRDefault="00853269" w:rsidP="00853269">
            <w:pPr>
              <w:jc w:val="center"/>
              <w:rPr>
                <w:rFonts w:ascii="Times New Roman" w:hAnsi="Times New Roman" w:cs="Times New Roman"/>
                <w:sz w:val="18"/>
                <w:szCs w:val="18"/>
              </w:rPr>
            </w:pPr>
          </w:p>
        </w:tc>
        <w:tc>
          <w:tcPr>
            <w:tcW w:w="1350" w:type="dxa"/>
            <w:gridSpan w:val="4"/>
            <w:vMerge/>
            <w:tcBorders>
              <w:top w:val="single" w:sz="4" w:space="0" w:color="auto"/>
              <w:left w:val="single" w:sz="2" w:space="0" w:color="auto"/>
              <w:bottom w:val="single" w:sz="2" w:space="0" w:color="auto"/>
              <w:right w:val="single" w:sz="2" w:space="0" w:color="auto"/>
            </w:tcBorders>
            <w:shd w:val="clear" w:color="auto" w:fill="FFF2CC"/>
          </w:tcPr>
          <w:p w14:paraId="4B4A2015" w14:textId="77777777" w:rsidR="00853269" w:rsidRPr="00F26E46" w:rsidRDefault="00853269" w:rsidP="00853269">
            <w:pPr>
              <w:jc w:val="center"/>
              <w:rPr>
                <w:rFonts w:ascii="Times New Roman" w:hAnsi="Times New Roman" w:cs="Times New Roman"/>
                <w:sz w:val="18"/>
                <w:szCs w:val="18"/>
              </w:rPr>
            </w:pPr>
          </w:p>
        </w:tc>
        <w:tc>
          <w:tcPr>
            <w:tcW w:w="1524" w:type="dxa"/>
            <w:gridSpan w:val="6"/>
            <w:vMerge/>
            <w:tcBorders>
              <w:top w:val="single" w:sz="4" w:space="0" w:color="auto"/>
              <w:left w:val="single" w:sz="2" w:space="0" w:color="auto"/>
              <w:bottom w:val="single" w:sz="2" w:space="0" w:color="auto"/>
              <w:right w:val="single" w:sz="2" w:space="0" w:color="auto"/>
            </w:tcBorders>
            <w:shd w:val="clear" w:color="auto" w:fill="FFF2CC"/>
          </w:tcPr>
          <w:p w14:paraId="75BDB27F" w14:textId="77777777" w:rsidR="00853269" w:rsidRPr="00F26E46" w:rsidRDefault="00853269" w:rsidP="00853269">
            <w:pPr>
              <w:jc w:val="center"/>
              <w:rPr>
                <w:rFonts w:ascii="Times New Roman" w:hAnsi="Times New Roman" w:cs="Times New Roman"/>
                <w:sz w:val="18"/>
                <w:szCs w:val="18"/>
              </w:rPr>
            </w:pPr>
          </w:p>
        </w:tc>
        <w:tc>
          <w:tcPr>
            <w:tcW w:w="931" w:type="dxa"/>
            <w:gridSpan w:val="2"/>
            <w:tcBorders>
              <w:top w:val="single" w:sz="2" w:space="0" w:color="auto"/>
              <w:left w:val="single" w:sz="2" w:space="0" w:color="auto"/>
            </w:tcBorders>
            <w:shd w:val="clear" w:color="auto" w:fill="FFF2CC"/>
            <w:vAlign w:val="center"/>
          </w:tcPr>
          <w:p w14:paraId="0975AF6C"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926" w:type="dxa"/>
            <w:gridSpan w:val="6"/>
            <w:tcBorders>
              <w:top w:val="single" w:sz="2" w:space="0" w:color="auto"/>
            </w:tcBorders>
            <w:shd w:val="clear" w:color="auto" w:fill="FFF2CC"/>
            <w:vAlign w:val="center"/>
          </w:tcPr>
          <w:p w14:paraId="02D76A5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992" w:type="dxa"/>
            <w:gridSpan w:val="5"/>
            <w:tcBorders>
              <w:top w:val="single" w:sz="2" w:space="0" w:color="auto"/>
              <w:right w:val="single" w:sz="4" w:space="0" w:color="auto"/>
            </w:tcBorders>
            <w:shd w:val="clear" w:color="auto" w:fill="FFF2CC"/>
            <w:vAlign w:val="center"/>
          </w:tcPr>
          <w:p w14:paraId="1D16AC7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904" w:type="dxa"/>
            <w:gridSpan w:val="5"/>
            <w:tcBorders>
              <w:top w:val="single" w:sz="2" w:space="0" w:color="auto"/>
              <w:left w:val="single" w:sz="4" w:space="0" w:color="auto"/>
              <w:right w:val="single" w:sz="4" w:space="0" w:color="auto"/>
            </w:tcBorders>
            <w:shd w:val="clear" w:color="auto" w:fill="FFF2CC"/>
            <w:vAlign w:val="center"/>
          </w:tcPr>
          <w:p w14:paraId="09E27766"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top w:val="single" w:sz="2" w:space="0" w:color="auto"/>
              <w:left w:val="single" w:sz="4" w:space="0" w:color="auto"/>
              <w:right w:val="single" w:sz="2" w:space="0" w:color="auto"/>
            </w:tcBorders>
            <w:shd w:val="clear" w:color="auto" w:fill="FFF2CC"/>
            <w:vAlign w:val="center"/>
          </w:tcPr>
          <w:p w14:paraId="500B3056"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70C533E0" w14:textId="77777777" w:rsidTr="00853269">
        <w:trPr>
          <w:trHeight w:val="269"/>
        </w:trPr>
        <w:tc>
          <w:tcPr>
            <w:tcW w:w="2718" w:type="dxa"/>
            <w:tcBorders>
              <w:top w:val="single" w:sz="2" w:space="0" w:color="auto"/>
              <w:left w:val="single" w:sz="2" w:space="0" w:color="auto"/>
            </w:tcBorders>
          </w:tcPr>
          <w:p w14:paraId="32B2D92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4.2.1 </w:t>
            </w:r>
            <w:r w:rsidRPr="00F26E46">
              <w:rPr>
                <w:rFonts w:ascii="Times New Roman" w:hAnsi="Times New Roman"/>
                <w:sz w:val="18"/>
                <w:szCs w:val="18"/>
                <w:lang w:eastAsia="en-GB"/>
              </w:rPr>
              <w:t>Имплементација обавезности похађања програма стручног усавршавања у складу са новинама у нормативном оквиру, развојем и спровођењем програма обуке прилагођених утврђеним потребама циљних група</w:t>
            </w:r>
          </w:p>
        </w:tc>
        <w:tc>
          <w:tcPr>
            <w:tcW w:w="1787" w:type="dxa"/>
            <w:gridSpan w:val="3"/>
            <w:tcBorders>
              <w:top w:val="single" w:sz="2" w:space="0" w:color="auto"/>
            </w:tcBorders>
            <w:vAlign w:val="center"/>
          </w:tcPr>
          <w:p w14:paraId="12417DC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top w:val="single" w:sz="2" w:space="0" w:color="auto"/>
            </w:tcBorders>
            <w:vAlign w:val="center"/>
          </w:tcPr>
          <w:p w14:paraId="7583994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558" w:type="dxa"/>
            <w:gridSpan w:val="2"/>
            <w:tcBorders>
              <w:top w:val="single" w:sz="2" w:space="0" w:color="auto"/>
            </w:tcBorders>
            <w:vAlign w:val="center"/>
          </w:tcPr>
          <w:p w14:paraId="549D26E4"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квартал 2028. </w:t>
            </w:r>
          </w:p>
          <w:p w14:paraId="2BE9E5D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w:t>
            </w:r>
            <w:r w:rsidRPr="00F26E46">
              <w:rPr>
                <w:rFonts w:ascii="Times New Roman" w:hAnsi="Times New Roman"/>
                <w:sz w:val="18"/>
                <w:szCs w:val="18"/>
                <w:lang w:val="sr-Latn-RS" w:eastAsia="en-GB"/>
              </w:rPr>
              <w:t>30</w:t>
            </w:r>
            <w:r w:rsidRPr="00F26E46">
              <w:rPr>
                <w:rFonts w:ascii="Times New Roman" w:hAnsi="Times New Roman"/>
                <w:sz w:val="18"/>
                <w:szCs w:val="18"/>
                <w:lang w:eastAsia="en-GB"/>
              </w:rPr>
              <w:t>.</w:t>
            </w:r>
          </w:p>
        </w:tc>
        <w:tc>
          <w:tcPr>
            <w:tcW w:w="1350" w:type="dxa"/>
            <w:gridSpan w:val="4"/>
            <w:tcBorders>
              <w:top w:val="single" w:sz="2" w:space="0" w:color="auto"/>
            </w:tcBorders>
          </w:tcPr>
          <w:p w14:paraId="47239AA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tcBorders>
          </w:tcPr>
          <w:p w14:paraId="3BF21825"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519524D9"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Pr>
          <w:p w14:paraId="61B377C4" w14:textId="77777777" w:rsidR="00853269" w:rsidRPr="00F26E46" w:rsidRDefault="00853269" w:rsidP="00853269">
            <w:pPr>
              <w:rPr>
                <w:rFonts w:ascii="Times New Roman" w:hAnsi="Times New Roman" w:cs="Times New Roman"/>
                <w:sz w:val="18"/>
                <w:szCs w:val="18"/>
              </w:rPr>
            </w:pPr>
          </w:p>
        </w:tc>
        <w:tc>
          <w:tcPr>
            <w:tcW w:w="926" w:type="dxa"/>
            <w:gridSpan w:val="6"/>
          </w:tcPr>
          <w:p w14:paraId="3D06795D" w14:textId="77777777" w:rsidR="00853269" w:rsidRPr="00F26E46" w:rsidRDefault="00853269" w:rsidP="00853269">
            <w:pPr>
              <w:rPr>
                <w:rFonts w:ascii="Times New Roman" w:hAnsi="Times New Roman" w:cs="Times New Roman"/>
                <w:sz w:val="18"/>
                <w:szCs w:val="18"/>
              </w:rPr>
            </w:pPr>
          </w:p>
        </w:tc>
        <w:tc>
          <w:tcPr>
            <w:tcW w:w="992" w:type="dxa"/>
            <w:gridSpan w:val="5"/>
            <w:tcBorders>
              <w:right w:val="single" w:sz="4" w:space="0" w:color="auto"/>
            </w:tcBorders>
          </w:tcPr>
          <w:p w14:paraId="3C6AB27D" w14:textId="77777777" w:rsidR="00853269" w:rsidRPr="00F26E46" w:rsidRDefault="00853269" w:rsidP="00853269">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644E26BF"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25315637" w14:textId="77777777" w:rsidR="00853269" w:rsidRPr="00F26E46" w:rsidRDefault="00853269" w:rsidP="00853269">
            <w:pPr>
              <w:rPr>
                <w:rFonts w:ascii="Times New Roman" w:hAnsi="Times New Roman" w:cs="Times New Roman"/>
                <w:sz w:val="18"/>
                <w:szCs w:val="18"/>
              </w:rPr>
            </w:pPr>
          </w:p>
        </w:tc>
      </w:tr>
      <w:tr w:rsidR="00853269" w:rsidRPr="00F26E46" w14:paraId="07A4AB54" w14:textId="77777777" w:rsidTr="00853269">
        <w:trPr>
          <w:trHeight w:val="269"/>
        </w:trPr>
        <w:tc>
          <w:tcPr>
            <w:tcW w:w="2718" w:type="dxa"/>
            <w:tcBorders>
              <w:left w:val="single" w:sz="2" w:space="0" w:color="auto"/>
              <w:bottom w:val="single" w:sz="2" w:space="0" w:color="auto"/>
            </w:tcBorders>
          </w:tcPr>
          <w:p w14:paraId="5864058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4.2.2. </w:t>
            </w:r>
            <w:r w:rsidRPr="00F26E46">
              <w:rPr>
                <w:rFonts w:ascii="Times New Roman" w:hAnsi="Times New Roman"/>
                <w:sz w:val="18"/>
                <w:szCs w:val="18"/>
                <w:lang w:eastAsia="en-GB"/>
              </w:rPr>
              <w:t xml:space="preserve">Развој и успостављање нових е-услуга у оквиру </w:t>
            </w:r>
            <w:r w:rsidRPr="00F26E46">
              <w:rPr>
                <w:rFonts w:ascii="Times New Roman" w:hAnsi="Times New Roman"/>
                <w:i/>
                <w:sz w:val="18"/>
                <w:szCs w:val="18"/>
                <w:lang w:eastAsia="en-GB"/>
              </w:rPr>
              <w:t>Learning management system (</w:t>
            </w:r>
            <w:r w:rsidRPr="00F26E46">
              <w:rPr>
                <w:rFonts w:ascii="Times New Roman" w:hAnsi="Times New Roman"/>
                <w:sz w:val="18"/>
                <w:szCs w:val="18"/>
                <w:lang w:eastAsia="en-GB"/>
              </w:rPr>
              <w:t>LMS) НАЈУ – дигиталног архива (е-Архив) и дигиталних ресурса (е-Учионица, база мултимедијалних садржаја и др), као и нових иновативних облика стручног усавршавања (гејмификација, хакатон и друге компатибилне методе учења)</w:t>
            </w:r>
          </w:p>
        </w:tc>
        <w:tc>
          <w:tcPr>
            <w:tcW w:w="1787" w:type="dxa"/>
            <w:gridSpan w:val="3"/>
            <w:tcBorders>
              <w:bottom w:val="single" w:sz="2" w:space="0" w:color="auto"/>
            </w:tcBorders>
            <w:vAlign w:val="center"/>
          </w:tcPr>
          <w:p w14:paraId="1035985D"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bottom w:val="single" w:sz="2" w:space="0" w:color="auto"/>
            </w:tcBorders>
            <w:vAlign w:val="center"/>
          </w:tcPr>
          <w:p w14:paraId="7322ECB7" w14:textId="77777777" w:rsidR="00853269" w:rsidRPr="00F26E46" w:rsidRDefault="00853269" w:rsidP="00853269">
            <w:pPr>
              <w:tabs>
                <w:tab w:val="left" w:pos="9923"/>
              </w:tabs>
              <w:rPr>
                <w:rFonts w:ascii="Times New Roman" w:hAnsi="Times New Roman" w:cs="Times New Roman"/>
                <w:sz w:val="18"/>
                <w:szCs w:val="18"/>
                <w:lang w:eastAsia="en-GB"/>
              </w:rPr>
            </w:pPr>
          </w:p>
        </w:tc>
        <w:tc>
          <w:tcPr>
            <w:tcW w:w="1558" w:type="dxa"/>
            <w:gridSpan w:val="2"/>
            <w:tcBorders>
              <w:bottom w:val="single" w:sz="2" w:space="0" w:color="auto"/>
            </w:tcBorders>
            <w:vAlign w:val="center"/>
          </w:tcPr>
          <w:p w14:paraId="1DE02CE2"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2027.</w:t>
            </w:r>
          </w:p>
          <w:p w14:paraId="3C268C14"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w:t>
            </w:r>
            <w:r w:rsidRPr="00F26E46">
              <w:rPr>
                <w:rFonts w:ascii="Times New Roman" w:hAnsi="Times New Roman"/>
                <w:sz w:val="18"/>
                <w:szCs w:val="18"/>
                <w:lang w:val="sr-Latn-RS" w:eastAsia="en-GB"/>
              </w:rPr>
              <w:t>30</w:t>
            </w:r>
            <w:r w:rsidRPr="00F26E46">
              <w:rPr>
                <w:rFonts w:ascii="Times New Roman" w:hAnsi="Times New Roman"/>
                <w:sz w:val="18"/>
                <w:szCs w:val="18"/>
                <w:lang w:eastAsia="en-GB"/>
              </w:rPr>
              <w:t>.</w:t>
            </w:r>
          </w:p>
        </w:tc>
        <w:tc>
          <w:tcPr>
            <w:tcW w:w="1350" w:type="dxa"/>
            <w:gridSpan w:val="4"/>
            <w:tcBorders>
              <w:bottom w:val="single" w:sz="2" w:space="0" w:color="auto"/>
            </w:tcBorders>
          </w:tcPr>
          <w:p w14:paraId="2DD8BB07" w14:textId="77777777" w:rsidR="00853269" w:rsidRPr="00F26E46" w:rsidRDefault="00853269" w:rsidP="00853269">
            <w:pPr>
              <w:rPr>
                <w:rFonts w:ascii="Times New Roman" w:eastAsia="Calibri" w:hAnsi="Times New Roman" w:cs="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6E8BB443" w14:textId="77777777" w:rsidR="00853269" w:rsidRPr="00F26E46" w:rsidRDefault="00853269" w:rsidP="00853269">
            <w:pPr>
              <w:rPr>
                <w:rFonts w:ascii="Times New Roman" w:eastAsia="Calibri" w:hAnsi="Times New Roman" w:cs="Times New Roman"/>
                <w:sz w:val="18"/>
                <w:szCs w:val="18"/>
                <w:lang w:val="sr-Latn-RS"/>
              </w:rPr>
            </w:pPr>
          </w:p>
          <w:p w14:paraId="008F5B71" w14:textId="77777777" w:rsidR="00853269" w:rsidRPr="00F26E46" w:rsidRDefault="00853269" w:rsidP="00853269">
            <w:pPr>
              <w:rPr>
                <w:rFonts w:ascii="Times New Roman" w:eastAsia="Calibri" w:hAnsi="Times New Roman" w:cs="Times New Roman"/>
                <w:sz w:val="18"/>
                <w:szCs w:val="18"/>
                <w:lang w:val="sr-Latn-RS"/>
              </w:rPr>
            </w:pPr>
          </w:p>
          <w:p w14:paraId="16B39D26" w14:textId="77777777" w:rsidR="00853269" w:rsidRPr="00F26E46" w:rsidRDefault="00853269" w:rsidP="00853269">
            <w:pPr>
              <w:rPr>
                <w:rFonts w:ascii="Times New Roman" w:eastAsia="Calibri" w:hAnsi="Times New Roman" w:cs="Times New Roman"/>
                <w:sz w:val="18"/>
                <w:szCs w:val="18"/>
                <w:lang w:val="sr-Latn-RS"/>
              </w:rPr>
            </w:pPr>
          </w:p>
          <w:p w14:paraId="03A07CE6" w14:textId="77777777" w:rsidR="00853269" w:rsidRPr="00F26E46" w:rsidRDefault="00853269" w:rsidP="00853269">
            <w:pPr>
              <w:rPr>
                <w:rFonts w:ascii="Times New Roman" w:eastAsia="Calibri" w:hAnsi="Times New Roman" w:cs="Times New Roman"/>
                <w:sz w:val="18"/>
                <w:szCs w:val="18"/>
                <w:lang w:val="sr-Latn-RS"/>
              </w:rPr>
            </w:pPr>
          </w:p>
          <w:p w14:paraId="3EE4241D" w14:textId="77777777" w:rsidR="00853269" w:rsidRPr="00F26E46" w:rsidRDefault="00853269" w:rsidP="00853269">
            <w:pPr>
              <w:rPr>
                <w:rFonts w:ascii="Times New Roman" w:eastAsia="Calibri" w:hAnsi="Times New Roman" w:cs="Times New Roman"/>
                <w:sz w:val="18"/>
                <w:szCs w:val="18"/>
                <w:lang w:val="sr-Latn-RS"/>
              </w:rPr>
            </w:pPr>
          </w:p>
          <w:p w14:paraId="514A303B"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Донаторска подршка* - средства нису обезбеђена</w:t>
            </w:r>
          </w:p>
        </w:tc>
        <w:tc>
          <w:tcPr>
            <w:tcW w:w="1524" w:type="dxa"/>
            <w:gridSpan w:val="6"/>
            <w:tcBorders>
              <w:bottom w:val="single" w:sz="2" w:space="0" w:color="auto"/>
            </w:tcBorders>
          </w:tcPr>
          <w:p w14:paraId="262938BA"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167203A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Borders>
              <w:bottom w:val="single" w:sz="2" w:space="0" w:color="auto"/>
            </w:tcBorders>
          </w:tcPr>
          <w:p w14:paraId="2F01D29D" w14:textId="77777777" w:rsidR="00853269" w:rsidRPr="00F26E46" w:rsidRDefault="00853269" w:rsidP="00853269">
            <w:pPr>
              <w:rPr>
                <w:rFonts w:ascii="Times New Roman" w:hAnsi="Times New Roman" w:cs="Times New Roman"/>
                <w:sz w:val="18"/>
                <w:szCs w:val="18"/>
              </w:rPr>
            </w:pPr>
          </w:p>
        </w:tc>
        <w:tc>
          <w:tcPr>
            <w:tcW w:w="926" w:type="dxa"/>
            <w:gridSpan w:val="6"/>
            <w:tcBorders>
              <w:bottom w:val="single" w:sz="2" w:space="0" w:color="auto"/>
            </w:tcBorders>
          </w:tcPr>
          <w:p w14:paraId="73F9A16E" w14:textId="77777777" w:rsidR="00853269" w:rsidRPr="00F26E46" w:rsidRDefault="00853269" w:rsidP="00853269">
            <w:pPr>
              <w:rPr>
                <w:rFonts w:ascii="Times New Roman" w:hAnsi="Times New Roman" w:cs="Times New Roman"/>
                <w:sz w:val="18"/>
                <w:szCs w:val="18"/>
              </w:rPr>
            </w:pPr>
          </w:p>
          <w:p w14:paraId="4AB2F557" w14:textId="77777777" w:rsidR="00853269" w:rsidRPr="00F26E46" w:rsidRDefault="00853269" w:rsidP="00853269">
            <w:pPr>
              <w:rPr>
                <w:rFonts w:ascii="Times New Roman" w:hAnsi="Times New Roman" w:cs="Times New Roman"/>
                <w:sz w:val="18"/>
                <w:szCs w:val="18"/>
              </w:rPr>
            </w:pPr>
          </w:p>
          <w:p w14:paraId="4E7AF886" w14:textId="77777777" w:rsidR="00853269" w:rsidRPr="00F26E46" w:rsidRDefault="00853269" w:rsidP="00853269">
            <w:pPr>
              <w:rPr>
                <w:rFonts w:ascii="Times New Roman" w:hAnsi="Times New Roman" w:cs="Times New Roman"/>
                <w:sz w:val="18"/>
                <w:szCs w:val="18"/>
              </w:rPr>
            </w:pPr>
          </w:p>
          <w:p w14:paraId="5E9D186D" w14:textId="77777777" w:rsidR="00853269" w:rsidRPr="00F26E46" w:rsidRDefault="00853269" w:rsidP="00853269">
            <w:pPr>
              <w:rPr>
                <w:rFonts w:ascii="Times New Roman" w:hAnsi="Times New Roman" w:cs="Times New Roman"/>
                <w:sz w:val="18"/>
                <w:szCs w:val="18"/>
              </w:rPr>
            </w:pPr>
          </w:p>
          <w:p w14:paraId="4BBEEF14" w14:textId="77777777" w:rsidR="00853269" w:rsidRPr="00F26E46" w:rsidRDefault="00853269" w:rsidP="00853269">
            <w:pPr>
              <w:rPr>
                <w:rFonts w:ascii="Times New Roman" w:hAnsi="Times New Roman" w:cs="Times New Roman"/>
                <w:sz w:val="18"/>
                <w:szCs w:val="18"/>
              </w:rPr>
            </w:pPr>
          </w:p>
          <w:p w14:paraId="76E6B82A" w14:textId="77777777" w:rsidR="00853269" w:rsidRPr="00F26E46" w:rsidRDefault="00853269" w:rsidP="00853269">
            <w:pPr>
              <w:rPr>
                <w:rFonts w:ascii="Times New Roman" w:hAnsi="Times New Roman" w:cs="Times New Roman"/>
                <w:sz w:val="18"/>
                <w:szCs w:val="18"/>
              </w:rPr>
            </w:pPr>
          </w:p>
          <w:p w14:paraId="0C3424AA" w14:textId="77777777" w:rsidR="00853269" w:rsidRPr="00F26E46" w:rsidRDefault="00853269" w:rsidP="00853269">
            <w:pPr>
              <w:rPr>
                <w:rFonts w:ascii="Times New Roman" w:hAnsi="Times New Roman" w:cs="Times New Roman"/>
                <w:sz w:val="18"/>
                <w:szCs w:val="18"/>
              </w:rPr>
            </w:pPr>
          </w:p>
          <w:p w14:paraId="476F358B" w14:textId="77777777" w:rsidR="00853269" w:rsidRPr="00F26E46" w:rsidRDefault="00853269" w:rsidP="00853269">
            <w:pPr>
              <w:rPr>
                <w:rFonts w:ascii="Times New Roman" w:hAnsi="Times New Roman" w:cs="Times New Roman"/>
                <w:sz w:val="18"/>
                <w:szCs w:val="18"/>
              </w:rPr>
            </w:pPr>
          </w:p>
          <w:p w14:paraId="106600A6" w14:textId="77777777" w:rsidR="00853269" w:rsidRPr="00F26E46" w:rsidRDefault="00853269" w:rsidP="00853269">
            <w:pPr>
              <w:rPr>
                <w:rFonts w:ascii="Times New Roman" w:hAnsi="Times New Roman" w:cs="Times New Roman"/>
                <w:sz w:val="18"/>
                <w:szCs w:val="18"/>
              </w:rPr>
            </w:pPr>
          </w:p>
          <w:p w14:paraId="34338A0A" w14:textId="77777777" w:rsidR="00853269" w:rsidRDefault="00853269" w:rsidP="00853269">
            <w:pPr>
              <w:rPr>
                <w:rFonts w:ascii="Times New Roman" w:hAnsi="Times New Roman"/>
                <w:sz w:val="18"/>
                <w:szCs w:val="18"/>
              </w:rPr>
            </w:pPr>
          </w:p>
          <w:p w14:paraId="3843822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300*</w:t>
            </w:r>
          </w:p>
        </w:tc>
        <w:tc>
          <w:tcPr>
            <w:tcW w:w="992" w:type="dxa"/>
            <w:gridSpan w:val="5"/>
            <w:tcBorders>
              <w:bottom w:val="single" w:sz="2" w:space="0" w:color="auto"/>
              <w:right w:val="single" w:sz="4" w:space="0" w:color="auto"/>
            </w:tcBorders>
          </w:tcPr>
          <w:p w14:paraId="10E4771F" w14:textId="77777777" w:rsidR="00853269" w:rsidRPr="00F26E46" w:rsidRDefault="00853269" w:rsidP="00853269">
            <w:pPr>
              <w:rPr>
                <w:rFonts w:ascii="Times New Roman" w:hAnsi="Times New Roman" w:cs="Times New Roman"/>
                <w:sz w:val="18"/>
                <w:szCs w:val="18"/>
              </w:rPr>
            </w:pPr>
          </w:p>
        </w:tc>
        <w:tc>
          <w:tcPr>
            <w:tcW w:w="904" w:type="dxa"/>
            <w:gridSpan w:val="5"/>
            <w:tcBorders>
              <w:left w:val="single" w:sz="4" w:space="0" w:color="auto"/>
              <w:bottom w:val="single" w:sz="2" w:space="0" w:color="auto"/>
              <w:right w:val="single" w:sz="4" w:space="0" w:color="auto"/>
            </w:tcBorders>
          </w:tcPr>
          <w:p w14:paraId="27BAA426"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3E380F03" w14:textId="77777777" w:rsidR="00853269" w:rsidRPr="00F26E46" w:rsidRDefault="00853269" w:rsidP="00853269">
            <w:pPr>
              <w:rPr>
                <w:rFonts w:ascii="Times New Roman" w:hAnsi="Times New Roman" w:cs="Times New Roman"/>
                <w:sz w:val="18"/>
                <w:szCs w:val="18"/>
              </w:rPr>
            </w:pPr>
          </w:p>
        </w:tc>
      </w:tr>
      <w:tr w:rsidR="00853269" w:rsidRPr="00F26E46" w14:paraId="23230433" w14:textId="77777777" w:rsidTr="00853269">
        <w:trPr>
          <w:trHeight w:val="269"/>
        </w:trPr>
        <w:tc>
          <w:tcPr>
            <w:tcW w:w="2718" w:type="dxa"/>
            <w:tcBorders>
              <w:top w:val="single" w:sz="2" w:space="0" w:color="auto"/>
              <w:left w:val="single" w:sz="2" w:space="0" w:color="auto"/>
            </w:tcBorders>
          </w:tcPr>
          <w:p w14:paraId="534D62B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4.2.</w:t>
            </w:r>
            <w:r w:rsidRPr="00F26E46">
              <w:rPr>
                <w:rFonts w:ascii="Times New Roman" w:hAnsi="Times New Roman"/>
                <w:sz w:val="18"/>
                <w:szCs w:val="18"/>
              </w:rPr>
              <w:t>3.</w:t>
            </w:r>
            <w:r w:rsidRPr="00F26E46">
              <w:rPr>
                <w:rFonts w:ascii="Times New Roman" w:hAnsi="Times New Roman"/>
                <w:sz w:val="18"/>
                <w:szCs w:val="18"/>
                <w:lang w:val="sr-Latn-RS"/>
              </w:rPr>
              <w:t xml:space="preserve"> </w:t>
            </w:r>
            <w:r w:rsidRPr="00F26E46">
              <w:rPr>
                <w:rFonts w:ascii="Times New Roman" w:hAnsi="Times New Roman"/>
                <w:sz w:val="18"/>
                <w:szCs w:val="18"/>
              </w:rPr>
              <w:t>Развој и спровођење обука за различите нивое компетенција у оквиру области рада на основу иновираног оквира компетенција</w:t>
            </w:r>
          </w:p>
        </w:tc>
        <w:tc>
          <w:tcPr>
            <w:tcW w:w="1787" w:type="dxa"/>
            <w:gridSpan w:val="3"/>
            <w:tcBorders>
              <w:top w:val="single" w:sz="2" w:space="0" w:color="auto"/>
            </w:tcBorders>
            <w:vAlign w:val="center"/>
          </w:tcPr>
          <w:p w14:paraId="5AD034CF" w14:textId="77777777" w:rsidR="00853269" w:rsidRPr="00F26E46" w:rsidRDefault="00853269" w:rsidP="00853269">
            <w:pPr>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834" w:type="dxa"/>
            <w:gridSpan w:val="3"/>
            <w:tcBorders>
              <w:top w:val="single" w:sz="2" w:space="0" w:color="auto"/>
            </w:tcBorders>
            <w:vAlign w:val="center"/>
          </w:tcPr>
          <w:p w14:paraId="0086C37E" w14:textId="77777777" w:rsidR="00853269" w:rsidRPr="00F26E46" w:rsidRDefault="00853269" w:rsidP="00853269">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4D066787"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tc>
        <w:tc>
          <w:tcPr>
            <w:tcW w:w="1558" w:type="dxa"/>
            <w:gridSpan w:val="2"/>
            <w:tcBorders>
              <w:top w:val="single" w:sz="2" w:space="0" w:color="auto"/>
            </w:tcBorders>
            <w:vAlign w:val="center"/>
          </w:tcPr>
          <w:p w14:paraId="09BE8D13"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3.квартал 2028. </w:t>
            </w:r>
          </w:p>
          <w:p w14:paraId="6E36C779"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2030.</w:t>
            </w:r>
          </w:p>
        </w:tc>
        <w:tc>
          <w:tcPr>
            <w:tcW w:w="1350" w:type="dxa"/>
            <w:gridSpan w:val="4"/>
            <w:tcBorders>
              <w:top w:val="single" w:sz="2" w:space="0" w:color="auto"/>
            </w:tcBorders>
          </w:tcPr>
          <w:p w14:paraId="468F684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tcBorders>
          </w:tcPr>
          <w:p w14:paraId="06A0B820"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5EC463E9"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Borders>
              <w:top w:val="single" w:sz="2" w:space="0" w:color="auto"/>
            </w:tcBorders>
          </w:tcPr>
          <w:p w14:paraId="2F39DC01" w14:textId="77777777" w:rsidR="00853269" w:rsidRPr="00F26E46" w:rsidRDefault="00853269" w:rsidP="00853269">
            <w:pPr>
              <w:rPr>
                <w:rFonts w:ascii="Times New Roman" w:hAnsi="Times New Roman" w:cs="Times New Roman"/>
                <w:sz w:val="18"/>
                <w:szCs w:val="18"/>
              </w:rPr>
            </w:pPr>
          </w:p>
        </w:tc>
        <w:tc>
          <w:tcPr>
            <w:tcW w:w="926" w:type="dxa"/>
            <w:gridSpan w:val="6"/>
            <w:tcBorders>
              <w:top w:val="single" w:sz="2" w:space="0" w:color="auto"/>
            </w:tcBorders>
          </w:tcPr>
          <w:p w14:paraId="59B9DD97" w14:textId="77777777" w:rsidR="00853269" w:rsidRPr="00F26E46" w:rsidRDefault="00853269" w:rsidP="00853269">
            <w:pPr>
              <w:rPr>
                <w:rFonts w:ascii="Times New Roman" w:hAnsi="Times New Roman" w:cs="Times New Roman"/>
                <w:sz w:val="18"/>
                <w:szCs w:val="18"/>
              </w:rPr>
            </w:pPr>
          </w:p>
        </w:tc>
        <w:tc>
          <w:tcPr>
            <w:tcW w:w="992" w:type="dxa"/>
            <w:gridSpan w:val="5"/>
            <w:tcBorders>
              <w:top w:val="single" w:sz="2" w:space="0" w:color="auto"/>
              <w:right w:val="single" w:sz="4" w:space="0" w:color="auto"/>
            </w:tcBorders>
          </w:tcPr>
          <w:p w14:paraId="4A76D1C8" w14:textId="77777777" w:rsidR="00853269" w:rsidRPr="00F26E46" w:rsidRDefault="00853269" w:rsidP="00853269">
            <w:pPr>
              <w:rPr>
                <w:rFonts w:ascii="Times New Roman" w:hAnsi="Times New Roman" w:cs="Times New Roman"/>
                <w:sz w:val="18"/>
                <w:szCs w:val="18"/>
              </w:rPr>
            </w:pPr>
          </w:p>
        </w:tc>
        <w:tc>
          <w:tcPr>
            <w:tcW w:w="904" w:type="dxa"/>
            <w:gridSpan w:val="5"/>
            <w:tcBorders>
              <w:top w:val="single" w:sz="2" w:space="0" w:color="auto"/>
              <w:left w:val="single" w:sz="4" w:space="0" w:color="auto"/>
              <w:right w:val="single" w:sz="4" w:space="0" w:color="auto"/>
            </w:tcBorders>
          </w:tcPr>
          <w:p w14:paraId="4B5ABD06" w14:textId="77777777" w:rsidR="00853269" w:rsidRPr="00F26E46" w:rsidRDefault="00853269" w:rsidP="00853269">
            <w:pPr>
              <w:rPr>
                <w:rFonts w:ascii="Times New Roman" w:hAnsi="Times New Roman" w:cs="Times New Roman"/>
                <w:sz w:val="18"/>
                <w:szCs w:val="18"/>
              </w:rPr>
            </w:pPr>
          </w:p>
        </w:tc>
        <w:tc>
          <w:tcPr>
            <w:tcW w:w="927" w:type="dxa"/>
            <w:tcBorders>
              <w:top w:val="single" w:sz="2" w:space="0" w:color="auto"/>
              <w:left w:val="single" w:sz="4" w:space="0" w:color="auto"/>
              <w:right w:val="single" w:sz="2" w:space="0" w:color="auto"/>
            </w:tcBorders>
          </w:tcPr>
          <w:p w14:paraId="73126113" w14:textId="77777777" w:rsidR="00853269" w:rsidRPr="00F26E46" w:rsidRDefault="00853269" w:rsidP="00853269">
            <w:pPr>
              <w:rPr>
                <w:rFonts w:ascii="Times New Roman" w:hAnsi="Times New Roman" w:cs="Times New Roman"/>
                <w:sz w:val="18"/>
                <w:szCs w:val="18"/>
              </w:rPr>
            </w:pPr>
          </w:p>
        </w:tc>
      </w:tr>
      <w:tr w:rsidR="00853269" w:rsidRPr="00F26E46" w14:paraId="6E7DDC43" w14:textId="77777777" w:rsidTr="00853269">
        <w:trPr>
          <w:trHeight w:val="269"/>
        </w:trPr>
        <w:tc>
          <w:tcPr>
            <w:tcW w:w="2718" w:type="dxa"/>
            <w:tcBorders>
              <w:left w:val="single" w:sz="2" w:space="0" w:color="auto"/>
            </w:tcBorders>
          </w:tcPr>
          <w:p w14:paraId="1164DA6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4.2.</w:t>
            </w:r>
            <w:r w:rsidRPr="00F26E46">
              <w:rPr>
                <w:rFonts w:ascii="Times New Roman" w:hAnsi="Times New Roman"/>
                <w:sz w:val="18"/>
                <w:szCs w:val="18"/>
                <w:lang w:val="sr-Latn-RS"/>
              </w:rPr>
              <w:t>4</w:t>
            </w:r>
            <w:r w:rsidRPr="00F26E46">
              <w:rPr>
                <w:rFonts w:ascii="Times New Roman" w:hAnsi="Times New Roman"/>
                <w:sz w:val="18"/>
                <w:szCs w:val="18"/>
              </w:rPr>
              <w:t xml:space="preserve">. </w:t>
            </w:r>
            <w:r w:rsidRPr="00F26E46">
              <w:rPr>
                <w:rFonts w:ascii="Times New Roman" w:hAnsi="Times New Roman"/>
                <w:sz w:val="18"/>
                <w:szCs w:val="18"/>
                <w:lang w:eastAsia="en-GB"/>
              </w:rPr>
              <w:t xml:space="preserve">Унапређење програма обука у циљу овладавања државних службеника и </w:t>
            </w:r>
            <w:r w:rsidRPr="00F26E46">
              <w:rPr>
                <w:rFonts w:ascii="Times New Roman" w:hAnsi="Times New Roman"/>
                <w:sz w:val="18"/>
                <w:szCs w:val="18"/>
                <w:lang w:eastAsia="en-GB"/>
              </w:rPr>
              <w:lastRenderedPageBreak/>
              <w:t>запослених у ЈЛС практичним алатима и техникама које подстичу креативно размишљање и иновације</w:t>
            </w:r>
          </w:p>
        </w:tc>
        <w:tc>
          <w:tcPr>
            <w:tcW w:w="1787" w:type="dxa"/>
            <w:gridSpan w:val="3"/>
            <w:vAlign w:val="center"/>
          </w:tcPr>
          <w:p w14:paraId="651AFB34"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lastRenderedPageBreak/>
              <w:t>НАЈУ</w:t>
            </w:r>
          </w:p>
        </w:tc>
        <w:tc>
          <w:tcPr>
            <w:tcW w:w="1834" w:type="dxa"/>
            <w:gridSpan w:val="3"/>
            <w:vAlign w:val="center"/>
          </w:tcPr>
          <w:p w14:paraId="5723E1AA"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p w14:paraId="1695268E"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ЈЛС</w:t>
            </w:r>
          </w:p>
        </w:tc>
        <w:tc>
          <w:tcPr>
            <w:tcW w:w="1558" w:type="dxa"/>
            <w:gridSpan w:val="2"/>
            <w:vAlign w:val="center"/>
          </w:tcPr>
          <w:p w14:paraId="72F4C95C"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2028.</w:t>
            </w:r>
          </w:p>
          <w:p w14:paraId="33DDBBF8"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2030.</w:t>
            </w:r>
          </w:p>
        </w:tc>
        <w:tc>
          <w:tcPr>
            <w:tcW w:w="1350" w:type="dxa"/>
            <w:gridSpan w:val="4"/>
          </w:tcPr>
          <w:p w14:paraId="5C80E22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r w:rsidRPr="00F26E46">
              <w:rPr>
                <w:rFonts w:ascii="Times New Roman" w:hAnsi="Times New Roman"/>
                <w:sz w:val="18"/>
                <w:szCs w:val="18"/>
                <w:lang w:val="sr-Latn-RS"/>
              </w:rPr>
              <w:lastRenderedPageBreak/>
              <w:t>/Редовна издвајања</w:t>
            </w:r>
          </w:p>
        </w:tc>
        <w:tc>
          <w:tcPr>
            <w:tcW w:w="1524" w:type="dxa"/>
            <w:gridSpan w:val="6"/>
          </w:tcPr>
          <w:p w14:paraId="5770A977"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lastRenderedPageBreak/>
              <w:t>0615 Стручно усавршавање у јавној управи</w:t>
            </w:r>
          </w:p>
          <w:p w14:paraId="18221605"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lastRenderedPageBreak/>
              <w:t>-0001 Програмирање и спровођење програма стручног усавршавања у јавној управи</w:t>
            </w:r>
          </w:p>
        </w:tc>
        <w:tc>
          <w:tcPr>
            <w:tcW w:w="931" w:type="dxa"/>
            <w:gridSpan w:val="2"/>
          </w:tcPr>
          <w:p w14:paraId="6EB384D9" w14:textId="77777777" w:rsidR="00853269" w:rsidRPr="00F26E46" w:rsidRDefault="00853269" w:rsidP="00853269">
            <w:pPr>
              <w:rPr>
                <w:rFonts w:ascii="Times New Roman" w:hAnsi="Times New Roman" w:cs="Times New Roman"/>
                <w:sz w:val="18"/>
                <w:szCs w:val="18"/>
              </w:rPr>
            </w:pPr>
          </w:p>
        </w:tc>
        <w:tc>
          <w:tcPr>
            <w:tcW w:w="926" w:type="dxa"/>
            <w:gridSpan w:val="6"/>
          </w:tcPr>
          <w:p w14:paraId="77FC5A29" w14:textId="77777777" w:rsidR="00853269" w:rsidRPr="00F26E46" w:rsidRDefault="00853269" w:rsidP="00853269">
            <w:pPr>
              <w:rPr>
                <w:rFonts w:ascii="Times New Roman" w:hAnsi="Times New Roman" w:cs="Times New Roman"/>
                <w:sz w:val="18"/>
                <w:szCs w:val="18"/>
              </w:rPr>
            </w:pPr>
          </w:p>
        </w:tc>
        <w:tc>
          <w:tcPr>
            <w:tcW w:w="992" w:type="dxa"/>
            <w:gridSpan w:val="5"/>
            <w:tcBorders>
              <w:right w:val="single" w:sz="4" w:space="0" w:color="auto"/>
            </w:tcBorders>
          </w:tcPr>
          <w:p w14:paraId="271BD54D" w14:textId="77777777" w:rsidR="00853269" w:rsidRPr="00F26E46" w:rsidRDefault="00853269" w:rsidP="00853269">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71D2AEEE"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3A8DD700" w14:textId="77777777" w:rsidR="00853269" w:rsidRPr="00F26E46" w:rsidRDefault="00853269" w:rsidP="00853269">
            <w:pPr>
              <w:rPr>
                <w:rFonts w:ascii="Times New Roman" w:hAnsi="Times New Roman" w:cs="Times New Roman"/>
                <w:sz w:val="18"/>
                <w:szCs w:val="18"/>
              </w:rPr>
            </w:pPr>
          </w:p>
        </w:tc>
      </w:tr>
      <w:tr w:rsidR="00853269" w:rsidRPr="00F26E46" w14:paraId="2DB3ED83" w14:textId="77777777" w:rsidTr="00853269">
        <w:trPr>
          <w:trHeight w:val="269"/>
        </w:trPr>
        <w:tc>
          <w:tcPr>
            <w:tcW w:w="2718" w:type="dxa"/>
            <w:tcBorders>
              <w:left w:val="single" w:sz="2" w:space="0" w:color="auto"/>
            </w:tcBorders>
          </w:tcPr>
          <w:p w14:paraId="6D77D83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4.2.</w:t>
            </w:r>
            <w:r w:rsidRPr="00F26E46">
              <w:rPr>
                <w:rFonts w:ascii="Times New Roman" w:hAnsi="Times New Roman"/>
                <w:sz w:val="18"/>
                <w:szCs w:val="18"/>
                <w:lang w:val="sr-Latn-RS"/>
              </w:rPr>
              <w:t>5</w:t>
            </w:r>
            <w:r w:rsidRPr="00F26E46">
              <w:rPr>
                <w:rFonts w:ascii="Times New Roman" w:hAnsi="Times New Roman"/>
                <w:sz w:val="18"/>
                <w:szCs w:val="18"/>
              </w:rPr>
              <w:t xml:space="preserve">. </w:t>
            </w:r>
            <w:r w:rsidRPr="00F26E46">
              <w:rPr>
                <w:rFonts w:ascii="Times New Roman" w:hAnsi="Times New Roman"/>
                <w:sz w:val="18"/>
                <w:szCs w:val="18"/>
                <w:lang w:eastAsia="en-GB"/>
              </w:rPr>
              <w:t>Развој и спровођење коучинг сесија за руководиоце и менторских програма обуке у различитим областима стручног усавршавања</w:t>
            </w:r>
          </w:p>
        </w:tc>
        <w:tc>
          <w:tcPr>
            <w:tcW w:w="1787" w:type="dxa"/>
            <w:gridSpan w:val="3"/>
            <w:vAlign w:val="center"/>
          </w:tcPr>
          <w:p w14:paraId="29ADD8B2"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0D5EF91D" w14:textId="77777777" w:rsidR="00853269" w:rsidRPr="00F26E46" w:rsidRDefault="00853269" w:rsidP="00853269">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0F8775DA"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tc>
        <w:tc>
          <w:tcPr>
            <w:tcW w:w="1558" w:type="dxa"/>
            <w:gridSpan w:val="2"/>
            <w:vAlign w:val="center"/>
          </w:tcPr>
          <w:p w14:paraId="5AC0D508"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квартал 2027. </w:t>
            </w:r>
          </w:p>
          <w:p w14:paraId="32B96D86"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2029.</w:t>
            </w:r>
          </w:p>
        </w:tc>
        <w:tc>
          <w:tcPr>
            <w:tcW w:w="1350" w:type="dxa"/>
            <w:gridSpan w:val="4"/>
          </w:tcPr>
          <w:p w14:paraId="0EAB6A7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Pr>
          <w:p w14:paraId="611F7D2A"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1011A7B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Pr>
          <w:p w14:paraId="105C3A87" w14:textId="77777777" w:rsidR="00853269" w:rsidRPr="00F26E46" w:rsidRDefault="00853269" w:rsidP="00853269">
            <w:pPr>
              <w:rPr>
                <w:rFonts w:ascii="Times New Roman" w:hAnsi="Times New Roman" w:cs="Times New Roman"/>
                <w:sz w:val="18"/>
                <w:szCs w:val="18"/>
              </w:rPr>
            </w:pPr>
          </w:p>
        </w:tc>
        <w:tc>
          <w:tcPr>
            <w:tcW w:w="926" w:type="dxa"/>
            <w:gridSpan w:val="6"/>
          </w:tcPr>
          <w:p w14:paraId="3D3E0A1C" w14:textId="77777777" w:rsidR="00853269" w:rsidRPr="00F26E46" w:rsidRDefault="00853269" w:rsidP="00853269">
            <w:pPr>
              <w:rPr>
                <w:rFonts w:ascii="Times New Roman" w:hAnsi="Times New Roman" w:cs="Times New Roman"/>
                <w:sz w:val="18"/>
                <w:szCs w:val="18"/>
              </w:rPr>
            </w:pPr>
          </w:p>
        </w:tc>
        <w:tc>
          <w:tcPr>
            <w:tcW w:w="992" w:type="dxa"/>
            <w:gridSpan w:val="5"/>
            <w:tcBorders>
              <w:right w:val="single" w:sz="4" w:space="0" w:color="auto"/>
            </w:tcBorders>
          </w:tcPr>
          <w:p w14:paraId="1016AF70" w14:textId="77777777" w:rsidR="00853269" w:rsidRPr="00F26E46" w:rsidRDefault="00853269" w:rsidP="00853269">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5155184E"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48924027" w14:textId="77777777" w:rsidR="00853269" w:rsidRPr="00F26E46" w:rsidRDefault="00853269" w:rsidP="00853269">
            <w:pPr>
              <w:rPr>
                <w:rFonts w:ascii="Times New Roman" w:hAnsi="Times New Roman" w:cs="Times New Roman"/>
                <w:sz w:val="18"/>
                <w:szCs w:val="18"/>
              </w:rPr>
            </w:pPr>
          </w:p>
        </w:tc>
      </w:tr>
      <w:tr w:rsidR="00853269" w:rsidRPr="00F26E46" w14:paraId="66A79729" w14:textId="77777777" w:rsidTr="00853269">
        <w:trPr>
          <w:trHeight w:val="269"/>
        </w:trPr>
        <w:tc>
          <w:tcPr>
            <w:tcW w:w="2718" w:type="dxa"/>
            <w:tcBorders>
              <w:left w:val="single" w:sz="2" w:space="0" w:color="auto"/>
            </w:tcBorders>
          </w:tcPr>
          <w:p w14:paraId="6AAB9028"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4.2.6. Р</w:t>
            </w:r>
            <w:r w:rsidRPr="00F26E46">
              <w:rPr>
                <w:rFonts w:ascii="Times New Roman" w:hAnsi="Times New Roman"/>
                <w:sz w:val="18"/>
                <w:szCs w:val="18"/>
                <w:lang w:eastAsia="en-GB"/>
              </w:rPr>
              <w:t>азвој и спровођење програма обука за дигиталну трансформацију пословних процеса у државним органима и органима ЈЛС</w:t>
            </w:r>
          </w:p>
        </w:tc>
        <w:tc>
          <w:tcPr>
            <w:tcW w:w="1787" w:type="dxa"/>
            <w:gridSpan w:val="3"/>
            <w:vAlign w:val="center"/>
          </w:tcPr>
          <w:p w14:paraId="52C63901"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1985B97A" w14:textId="77777777" w:rsidR="00853269" w:rsidRPr="00F26E46" w:rsidRDefault="00853269" w:rsidP="00853269">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3A293631"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ИТЕ</w:t>
            </w:r>
          </w:p>
          <w:p w14:paraId="5A10CA78"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РСЈП</w:t>
            </w:r>
          </w:p>
        </w:tc>
        <w:tc>
          <w:tcPr>
            <w:tcW w:w="1558" w:type="dxa"/>
            <w:gridSpan w:val="2"/>
            <w:vAlign w:val="center"/>
          </w:tcPr>
          <w:p w14:paraId="5134412C"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3. квартал 2026. </w:t>
            </w:r>
          </w:p>
          <w:p w14:paraId="5CB51E2F"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3. квартал 2030.</w:t>
            </w:r>
          </w:p>
        </w:tc>
        <w:tc>
          <w:tcPr>
            <w:tcW w:w="1350" w:type="dxa"/>
            <w:gridSpan w:val="4"/>
          </w:tcPr>
          <w:p w14:paraId="2B53CBD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Pr>
          <w:p w14:paraId="48BEC321"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5950974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Pr>
          <w:p w14:paraId="03C8C49C" w14:textId="77777777" w:rsidR="00853269" w:rsidRPr="00F26E46" w:rsidRDefault="00853269" w:rsidP="00853269">
            <w:pPr>
              <w:rPr>
                <w:rFonts w:ascii="Times New Roman" w:hAnsi="Times New Roman" w:cs="Times New Roman"/>
                <w:sz w:val="18"/>
                <w:szCs w:val="18"/>
              </w:rPr>
            </w:pPr>
          </w:p>
        </w:tc>
        <w:tc>
          <w:tcPr>
            <w:tcW w:w="926" w:type="dxa"/>
            <w:gridSpan w:val="6"/>
          </w:tcPr>
          <w:p w14:paraId="482B362A" w14:textId="77777777" w:rsidR="00853269" w:rsidRPr="00F26E46" w:rsidRDefault="00853269" w:rsidP="00853269">
            <w:pPr>
              <w:rPr>
                <w:rFonts w:ascii="Times New Roman" w:hAnsi="Times New Roman" w:cs="Times New Roman"/>
                <w:sz w:val="18"/>
                <w:szCs w:val="18"/>
              </w:rPr>
            </w:pPr>
          </w:p>
        </w:tc>
        <w:tc>
          <w:tcPr>
            <w:tcW w:w="992" w:type="dxa"/>
            <w:gridSpan w:val="5"/>
            <w:tcBorders>
              <w:right w:val="single" w:sz="4" w:space="0" w:color="auto"/>
            </w:tcBorders>
          </w:tcPr>
          <w:p w14:paraId="3CC9CA84" w14:textId="77777777" w:rsidR="00853269" w:rsidRPr="00F26E46" w:rsidRDefault="00853269" w:rsidP="00853269">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246AFAF4"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372A23AE" w14:textId="77777777" w:rsidR="00853269" w:rsidRPr="00F26E46" w:rsidRDefault="00853269" w:rsidP="00853269">
            <w:pPr>
              <w:rPr>
                <w:rFonts w:ascii="Times New Roman" w:hAnsi="Times New Roman" w:cs="Times New Roman"/>
                <w:sz w:val="18"/>
                <w:szCs w:val="18"/>
              </w:rPr>
            </w:pPr>
          </w:p>
        </w:tc>
      </w:tr>
      <w:tr w:rsidR="00853269" w:rsidRPr="00F26E46" w14:paraId="5B8F8BFB" w14:textId="77777777" w:rsidTr="00853269">
        <w:trPr>
          <w:trHeight w:val="269"/>
        </w:trPr>
        <w:tc>
          <w:tcPr>
            <w:tcW w:w="2718" w:type="dxa"/>
            <w:tcBorders>
              <w:left w:val="single" w:sz="2" w:space="0" w:color="auto"/>
              <w:bottom w:val="single" w:sz="2" w:space="0" w:color="auto"/>
            </w:tcBorders>
          </w:tcPr>
          <w:p w14:paraId="465EEEA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4.2.7. Развој и спровођење програма обука за увођење у рад приправника, лица која се оспособљавају за самосталан рад у струци и лица која први пут обављају послове у одређеној области рада</w:t>
            </w:r>
          </w:p>
        </w:tc>
        <w:tc>
          <w:tcPr>
            <w:tcW w:w="1787" w:type="dxa"/>
            <w:gridSpan w:val="3"/>
            <w:tcBorders>
              <w:bottom w:val="single" w:sz="2" w:space="0" w:color="auto"/>
            </w:tcBorders>
            <w:vAlign w:val="center"/>
          </w:tcPr>
          <w:p w14:paraId="42F5CEE3" w14:textId="77777777" w:rsidR="00853269" w:rsidRPr="00F26E46" w:rsidRDefault="00853269" w:rsidP="00853269">
            <w:pPr>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834" w:type="dxa"/>
            <w:gridSpan w:val="3"/>
            <w:tcBorders>
              <w:bottom w:val="single" w:sz="2" w:space="0" w:color="auto"/>
            </w:tcBorders>
            <w:vAlign w:val="center"/>
          </w:tcPr>
          <w:p w14:paraId="6B0EB4FA"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tcBorders>
              <w:bottom w:val="single" w:sz="2" w:space="0" w:color="auto"/>
            </w:tcBorders>
            <w:vAlign w:val="center"/>
          </w:tcPr>
          <w:p w14:paraId="2E41C4D8"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2028.</w:t>
            </w:r>
          </w:p>
          <w:p w14:paraId="2C296D35"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2030.</w:t>
            </w:r>
          </w:p>
        </w:tc>
        <w:tc>
          <w:tcPr>
            <w:tcW w:w="1350" w:type="dxa"/>
            <w:gridSpan w:val="4"/>
            <w:tcBorders>
              <w:bottom w:val="single" w:sz="2" w:space="0" w:color="auto"/>
            </w:tcBorders>
          </w:tcPr>
          <w:p w14:paraId="4C4F62D2"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p w14:paraId="1C8EE097" w14:textId="77777777" w:rsidR="00853269" w:rsidRPr="00F26E46" w:rsidRDefault="00853269" w:rsidP="00853269">
            <w:pPr>
              <w:rPr>
                <w:rFonts w:ascii="Times New Roman" w:eastAsia="Calibri" w:hAnsi="Times New Roman" w:cs="Times New Roman"/>
                <w:sz w:val="18"/>
                <w:szCs w:val="18"/>
              </w:rPr>
            </w:pPr>
          </w:p>
          <w:p w14:paraId="304AD394" w14:textId="77777777" w:rsidR="00853269" w:rsidRPr="00F26E46" w:rsidRDefault="00853269" w:rsidP="00853269">
            <w:pPr>
              <w:rPr>
                <w:rFonts w:ascii="Times New Roman" w:eastAsia="Calibri" w:hAnsi="Times New Roman" w:cs="Times New Roman"/>
                <w:sz w:val="18"/>
                <w:szCs w:val="18"/>
              </w:rPr>
            </w:pPr>
          </w:p>
          <w:p w14:paraId="41A39C9F" w14:textId="77777777" w:rsidR="00853269" w:rsidRPr="00F26E46" w:rsidRDefault="00853269" w:rsidP="00853269">
            <w:pPr>
              <w:rPr>
                <w:rFonts w:ascii="Times New Roman" w:eastAsia="Calibri" w:hAnsi="Times New Roman" w:cs="Times New Roman"/>
                <w:sz w:val="18"/>
                <w:szCs w:val="18"/>
              </w:rPr>
            </w:pPr>
          </w:p>
          <w:p w14:paraId="3CBC6105" w14:textId="77777777" w:rsidR="00853269" w:rsidRPr="00F26E46" w:rsidRDefault="00853269" w:rsidP="00853269">
            <w:pPr>
              <w:rPr>
                <w:rFonts w:ascii="Times New Roman" w:eastAsia="Calibri" w:hAnsi="Times New Roman" w:cs="Times New Roman"/>
                <w:sz w:val="18"/>
                <w:szCs w:val="18"/>
              </w:rPr>
            </w:pPr>
          </w:p>
          <w:p w14:paraId="21E2CDD1" w14:textId="77777777" w:rsidR="00853269" w:rsidRPr="00F26E46" w:rsidRDefault="00853269" w:rsidP="00853269">
            <w:pPr>
              <w:rPr>
                <w:rFonts w:ascii="Times New Roman" w:eastAsia="Calibri" w:hAnsi="Times New Roman" w:cs="Times New Roman"/>
                <w:sz w:val="18"/>
                <w:szCs w:val="18"/>
              </w:rPr>
            </w:pPr>
          </w:p>
          <w:p w14:paraId="14FE8BF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Донаторска подршка* - средства нису обезбеђена </w:t>
            </w:r>
          </w:p>
        </w:tc>
        <w:tc>
          <w:tcPr>
            <w:tcW w:w="1524" w:type="dxa"/>
            <w:gridSpan w:val="6"/>
            <w:tcBorders>
              <w:bottom w:val="single" w:sz="2" w:space="0" w:color="auto"/>
            </w:tcBorders>
          </w:tcPr>
          <w:p w14:paraId="044C4FB0"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7E99B4F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Borders>
              <w:bottom w:val="single" w:sz="2" w:space="0" w:color="auto"/>
            </w:tcBorders>
          </w:tcPr>
          <w:p w14:paraId="69BFE04F" w14:textId="77777777" w:rsidR="00853269" w:rsidRPr="00F26E46" w:rsidRDefault="00853269" w:rsidP="00853269">
            <w:pPr>
              <w:rPr>
                <w:rFonts w:ascii="Times New Roman" w:hAnsi="Times New Roman" w:cs="Times New Roman"/>
                <w:sz w:val="18"/>
                <w:szCs w:val="18"/>
              </w:rPr>
            </w:pPr>
          </w:p>
        </w:tc>
        <w:tc>
          <w:tcPr>
            <w:tcW w:w="926" w:type="dxa"/>
            <w:gridSpan w:val="6"/>
            <w:tcBorders>
              <w:bottom w:val="single" w:sz="2" w:space="0" w:color="auto"/>
            </w:tcBorders>
          </w:tcPr>
          <w:p w14:paraId="010D37A8" w14:textId="77777777" w:rsidR="00853269" w:rsidRPr="00F26E46" w:rsidRDefault="00853269" w:rsidP="00853269">
            <w:pPr>
              <w:rPr>
                <w:rFonts w:ascii="Times New Roman" w:hAnsi="Times New Roman" w:cs="Times New Roman"/>
                <w:sz w:val="18"/>
                <w:szCs w:val="18"/>
              </w:rPr>
            </w:pPr>
          </w:p>
        </w:tc>
        <w:tc>
          <w:tcPr>
            <w:tcW w:w="992" w:type="dxa"/>
            <w:gridSpan w:val="5"/>
            <w:tcBorders>
              <w:bottom w:val="single" w:sz="2" w:space="0" w:color="auto"/>
              <w:right w:val="single" w:sz="4" w:space="0" w:color="auto"/>
            </w:tcBorders>
          </w:tcPr>
          <w:p w14:paraId="731CCC4B" w14:textId="77777777" w:rsidR="00853269" w:rsidRPr="00F26E46" w:rsidRDefault="00853269" w:rsidP="00853269">
            <w:pPr>
              <w:rPr>
                <w:rFonts w:ascii="Times New Roman" w:hAnsi="Times New Roman" w:cs="Times New Roman"/>
                <w:sz w:val="18"/>
                <w:szCs w:val="18"/>
              </w:rPr>
            </w:pPr>
          </w:p>
          <w:p w14:paraId="32D65627" w14:textId="77777777" w:rsidR="00853269" w:rsidRPr="00F26E46" w:rsidRDefault="00853269" w:rsidP="00853269">
            <w:pPr>
              <w:rPr>
                <w:rFonts w:ascii="Times New Roman" w:hAnsi="Times New Roman" w:cs="Times New Roman"/>
                <w:sz w:val="18"/>
                <w:szCs w:val="18"/>
              </w:rPr>
            </w:pPr>
          </w:p>
          <w:p w14:paraId="63B3F3C0" w14:textId="77777777" w:rsidR="00853269" w:rsidRPr="00F26E46" w:rsidRDefault="00853269" w:rsidP="00853269">
            <w:pPr>
              <w:rPr>
                <w:rFonts w:ascii="Times New Roman" w:hAnsi="Times New Roman" w:cs="Times New Roman"/>
                <w:sz w:val="18"/>
                <w:szCs w:val="18"/>
              </w:rPr>
            </w:pPr>
          </w:p>
          <w:p w14:paraId="099B07F0" w14:textId="77777777" w:rsidR="00853269" w:rsidRPr="00F26E46" w:rsidRDefault="00853269" w:rsidP="00853269">
            <w:pPr>
              <w:rPr>
                <w:rFonts w:ascii="Times New Roman" w:hAnsi="Times New Roman" w:cs="Times New Roman"/>
                <w:sz w:val="18"/>
                <w:szCs w:val="18"/>
              </w:rPr>
            </w:pPr>
          </w:p>
          <w:p w14:paraId="1B8C26FB" w14:textId="77777777" w:rsidR="00853269" w:rsidRPr="00F26E46" w:rsidRDefault="00853269" w:rsidP="00853269">
            <w:pPr>
              <w:rPr>
                <w:rFonts w:ascii="Times New Roman" w:hAnsi="Times New Roman" w:cs="Times New Roman"/>
                <w:sz w:val="18"/>
                <w:szCs w:val="18"/>
              </w:rPr>
            </w:pPr>
          </w:p>
          <w:p w14:paraId="6AC025C6" w14:textId="77777777" w:rsidR="00853269" w:rsidRPr="00F26E46" w:rsidRDefault="00853269" w:rsidP="00853269">
            <w:pPr>
              <w:rPr>
                <w:rFonts w:ascii="Times New Roman" w:hAnsi="Times New Roman" w:cs="Times New Roman"/>
                <w:sz w:val="18"/>
                <w:szCs w:val="18"/>
              </w:rPr>
            </w:pPr>
          </w:p>
          <w:p w14:paraId="68761EC7" w14:textId="77777777" w:rsidR="00853269" w:rsidRPr="00F26E46" w:rsidRDefault="00853269" w:rsidP="00853269">
            <w:pPr>
              <w:rPr>
                <w:rFonts w:ascii="Times New Roman" w:hAnsi="Times New Roman" w:cs="Times New Roman"/>
                <w:sz w:val="18"/>
                <w:szCs w:val="18"/>
              </w:rPr>
            </w:pPr>
          </w:p>
          <w:p w14:paraId="1687B02E" w14:textId="77777777" w:rsidR="00853269" w:rsidRPr="00F26E46" w:rsidRDefault="00853269" w:rsidP="00853269">
            <w:pPr>
              <w:rPr>
                <w:rFonts w:ascii="Times New Roman" w:hAnsi="Times New Roman" w:cs="Times New Roman"/>
                <w:sz w:val="18"/>
                <w:szCs w:val="18"/>
              </w:rPr>
            </w:pPr>
          </w:p>
          <w:p w14:paraId="6E7EA029" w14:textId="77777777" w:rsidR="00853269" w:rsidRPr="00F26E46" w:rsidRDefault="00853269" w:rsidP="00853269">
            <w:pPr>
              <w:rPr>
                <w:rFonts w:ascii="Times New Roman" w:hAnsi="Times New Roman" w:cs="Times New Roman"/>
                <w:sz w:val="18"/>
                <w:szCs w:val="18"/>
              </w:rPr>
            </w:pPr>
          </w:p>
          <w:p w14:paraId="0AD341BB" w14:textId="77777777" w:rsidR="00853269" w:rsidRDefault="00853269" w:rsidP="00853269">
            <w:pPr>
              <w:rPr>
                <w:rFonts w:ascii="Times New Roman" w:hAnsi="Times New Roman"/>
                <w:sz w:val="18"/>
                <w:szCs w:val="18"/>
              </w:rPr>
            </w:pPr>
          </w:p>
          <w:p w14:paraId="658D47B9"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540*</w:t>
            </w:r>
          </w:p>
        </w:tc>
        <w:tc>
          <w:tcPr>
            <w:tcW w:w="904" w:type="dxa"/>
            <w:gridSpan w:val="5"/>
            <w:tcBorders>
              <w:left w:val="single" w:sz="4" w:space="0" w:color="auto"/>
              <w:bottom w:val="single" w:sz="2" w:space="0" w:color="auto"/>
              <w:right w:val="single" w:sz="4" w:space="0" w:color="auto"/>
            </w:tcBorders>
          </w:tcPr>
          <w:p w14:paraId="78056529"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0206D7C0" w14:textId="77777777" w:rsidR="00853269" w:rsidRPr="00F26E46" w:rsidRDefault="00853269" w:rsidP="00853269">
            <w:pPr>
              <w:rPr>
                <w:rFonts w:ascii="Times New Roman" w:hAnsi="Times New Roman" w:cs="Times New Roman"/>
                <w:sz w:val="18"/>
                <w:szCs w:val="18"/>
              </w:rPr>
            </w:pPr>
          </w:p>
        </w:tc>
      </w:tr>
      <w:tr w:rsidR="00853269" w:rsidRPr="00F26E46" w14:paraId="2F46E439" w14:textId="77777777" w:rsidTr="00853269">
        <w:trPr>
          <w:trHeight w:val="1407"/>
        </w:trPr>
        <w:tc>
          <w:tcPr>
            <w:tcW w:w="2718" w:type="dxa"/>
            <w:tcBorders>
              <w:top w:val="single" w:sz="2" w:space="0" w:color="auto"/>
              <w:left w:val="single" w:sz="2" w:space="0" w:color="auto"/>
              <w:bottom w:val="single" w:sz="2" w:space="0" w:color="auto"/>
            </w:tcBorders>
          </w:tcPr>
          <w:p w14:paraId="2CFA14F9" w14:textId="77777777" w:rsidR="00853269" w:rsidRPr="00F26E46" w:rsidRDefault="00853269" w:rsidP="00853269">
            <w:pPr>
              <w:rPr>
                <w:rFonts w:ascii="Times New Roman" w:hAnsi="Times New Roman" w:cs="Times New Roman"/>
                <w:sz w:val="18"/>
                <w:szCs w:val="18"/>
                <w:lang w:eastAsia="en-GB"/>
              </w:rPr>
            </w:pPr>
            <w:r w:rsidRPr="00F26E46">
              <w:rPr>
                <w:rFonts w:ascii="Times New Roman" w:hAnsi="Times New Roman"/>
                <w:sz w:val="18"/>
                <w:szCs w:val="18"/>
              </w:rPr>
              <w:lastRenderedPageBreak/>
              <w:t>4.2.8.</w:t>
            </w:r>
            <w:r w:rsidRPr="00F26E46">
              <w:rPr>
                <w:rFonts w:ascii="Times New Roman" w:hAnsi="Times New Roman"/>
                <w:sz w:val="18"/>
                <w:szCs w:val="18"/>
                <w:lang w:eastAsia="en-GB"/>
              </w:rPr>
              <w:t xml:space="preserve"> Развој и спровођење програма обуке за изградњу капацитета запослених у министарствима и јединицама локалне самоуправе за пуну примену критеријума и мерила за вредновање донетих посебних програма обуке</w:t>
            </w:r>
          </w:p>
        </w:tc>
        <w:tc>
          <w:tcPr>
            <w:tcW w:w="1787" w:type="dxa"/>
            <w:gridSpan w:val="3"/>
            <w:tcBorders>
              <w:top w:val="single" w:sz="2" w:space="0" w:color="auto"/>
              <w:bottom w:val="single" w:sz="2" w:space="0" w:color="auto"/>
              <w:right w:val="single" w:sz="2" w:space="0" w:color="auto"/>
            </w:tcBorders>
            <w:vAlign w:val="center"/>
          </w:tcPr>
          <w:p w14:paraId="11035772"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 xml:space="preserve">МДУЛС </w:t>
            </w:r>
          </w:p>
        </w:tc>
        <w:tc>
          <w:tcPr>
            <w:tcW w:w="1834" w:type="dxa"/>
            <w:gridSpan w:val="3"/>
            <w:tcBorders>
              <w:top w:val="single" w:sz="2" w:space="0" w:color="auto"/>
              <w:left w:val="single" w:sz="2" w:space="0" w:color="auto"/>
              <w:bottom w:val="single" w:sz="2" w:space="0" w:color="auto"/>
              <w:right w:val="single" w:sz="2" w:space="0" w:color="auto"/>
            </w:tcBorders>
            <w:vAlign w:val="center"/>
          </w:tcPr>
          <w:p w14:paraId="483E72BA"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СКГО </w:t>
            </w:r>
          </w:p>
          <w:p w14:paraId="1EC419E5"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558" w:type="dxa"/>
            <w:gridSpan w:val="2"/>
            <w:tcBorders>
              <w:top w:val="single" w:sz="2" w:space="0" w:color="auto"/>
              <w:left w:val="single" w:sz="2" w:space="0" w:color="auto"/>
              <w:bottom w:val="single" w:sz="2" w:space="0" w:color="auto"/>
            </w:tcBorders>
            <w:vAlign w:val="center"/>
          </w:tcPr>
          <w:p w14:paraId="6422353D"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квартал 2026. </w:t>
            </w:r>
            <w:r w:rsidRPr="00F26E46">
              <w:rPr>
                <w:rFonts w:ascii="Times New Roman" w:hAnsi="Times New Roman"/>
                <w:sz w:val="18"/>
                <w:szCs w:val="18"/>
                <w:lang w:eastAsia="en-GB"/>
              </w:rPr>
              <w:br/>
              <w:t>4. квартал 2026.</w:t>
            </w:r>
          </w:p>
        </w:tc>
        <w:tc>
          <w:tcPr>
            <w:tcW w:w="1350" w:type="dxa"/>
            <w:gridSpan w:val="4"/>
            <w:tcBorders>
              <w:top w:val="single" w:sz="2" w:space="0" w:color="auto"/>
              <w:bottom w:val="single" w:sz="2" w:space="0" w:color="auto"/>
            </w:tcBorders>
          </w:tcPr>
          <w:p w14:paraId="0F61573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Донаторска подршка (СКГО - ЕУ за УЉР у локалној самоуправи – Фаза 3)</w:t>
            </w:r>
          </w:p>
        </w:tc>
        <w:tc>
          <w:tcPr>
            <w:tcW w:w="1524" w:type="dxa"/>
            <w:gridSpan w:val="6"/>
            <w:tcBorders>
              <w:top w:val="single" w:sz="2" w:space="0" w:color="auto"/>
              <w:bottom w:val="single" w:sz="2" w:space="0" w:color="auto"/>
            </w:tcBorders>
          </w:tcPr>
          <w:p w14:paraId="245B2AE7" w14:textId="77777777" w:rsidR="00853269" w:rsidRPr="00F26E46" w:rsidRDefault="00853269" w:rsidP="00853269">
            <w:pPr>
              <w:rPr>
                <w:rFonts w:ascii="Times New Roman" w:hAnsi="Times New Roman" w:cs="Times New Roman"/>
                <w:sz w:val="18"/>
                <w:szCs w:val="18"/>
              </w:rPr>
            </w:pPr>
          </w:p>
        </w:tc>
        <w:tc>
          <w:tcPr>
            <w:tcW w:w="931" w:type="dxa"/>
            <w:gridSpan w:val="2"/>
            <w:tcBorders>
              <w:top w:val="single" w:sz="2" w:space="0" w:color="auto"/>
              <w:bottom w:val="single" w:sz="2" w:space="0" w:color="auto"/>
            </w:tcBorders>
          </w:tcPr>
          <w:p w14:paraId="58899E8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1.252</w:t>
            </w:r>
          </w:p>
          <w:p w14:paraId="3294A818" w14:textId="77777777" w:rsidR="00853269" w:rsidRPr="00F26E46" w:rsidRDefault="00853269" w:rsidP="00853269">
            <w:pPr>
              <w:rPr>
                <w:rFonts w:ascii="Times New Roman" w:hAnsi="Times New Roman" w:cs="Times New Roman"/>
                <w:sz w:val="18"/>
                <w:szCs w:val="18"/>
              </w:rPr>
            </w:pPr>
          </w:p>
        </w:tc>
        <w:tc>
          <w:tcPr>
            <w:tcW w:w="926" w:type="dxa"/>
            <w:gridSpan w:val="6"/>
            <w:tcBorders>
              <w:top w:val="single" w:sz="2" w:space="0" w:color="auto"/>
              <w:bottom w:val="single" w:sz="2" w:space="0" w:color="auto"/>
            </w:tcBorders>
          </w:tcPr>
          <w:p w14:paraId="0C0179E3" w14:textId="77777777" w:rsidR="00853269" w:rsidRPr="00F26E46" w:rsidRDefault="00853269" w:rsidP="00853269">
            <w:pPr>
              <w:rPr>
                <w:rFonts w:ascii="Times New Roman" w:hAnsi="Times New Roman" w:cs="Times New Roman"/>
                <w:sz w:val="18"/>
                <w:szCs w:val="18"/>
              </w:rPr>
            </w:pPr>
          </w:p>
        </w:tc>
        <w:tc>
          <w:tcPr>
            <w:tcW w:w="992" w:type="dxa"/>
            <w:gridSpan w:val="5"/>
            <w:tcBorders>
              <w:top w:val="single" w:sz="2" w:space="0" w:color="auto"/>
              <w:bottom w:val="single" w:sz="2" w:space="0" w:color="auto"/>
              <w:right w:val="single" w:sz="4" w:space="0" w:color="auto"/>
            </w:tcBorders>
          </w:tcPr>
          <w:p w14:paraId="2FADB2C9" w14:textId="77777777" w:rsidR="00853269" w:rsidRPr="00F26E46" w:rsidRDefault="00853269" w:rsidP="00853269">
            <w:pPr>
              <w:rPr>
                <w:rFonts w:ascii="Times New Roman" w:hAnsi="Times New Roman" w:cs="Times New Roman"/>
                <w:sz w:val="18"/>
                <w:szCs w:val="18"/>
              </w:rPr>
            </w:pPr>
          </w:p>
          <w:p w14:paraId="35B0A123" w14:textId="77777777" w:rsidR="00853269" w:rsidRPr="00F26E46" w:rsidRDefault="00853269" w:rsidP="00853269">
            <w:pPr>
              <w:rPr>
                <w:rFonts w:ascii="Times New Roman" w:hAnsi="Times New Roman" w:cs="Times New Roman"/>
                <w:sz w:val="18"/>
                <w:szCs w:val="18"/>
              </w:rPr>
            </w:pPr>
          </w:p>
          <w:p w14:paraId="54228691" w14:textId="77777777" w:rsidR="00853269" w:rsidRPr="00F26E46" w:rsidRDefault="00853269" w:rsidP="00853269">
            <w:pPr>
              <w:rPr>
                <w:rFonts w:ascii="Times New Roman" w:hAnsi="Times New Roman" w:cs="Times New Roman"/>
                <w:sz w:val="18"/>
                <w:szCs w:val="18"/>
              </w:rPr>
            </w:pPr>
          </w:p>
          <w:p w14:paraId="4B91541F" w14:textId="77777777" w:rsidR="00853269" w:rsidRPr="00F26E46" w:rsidRDefault="00853269" w:rsidP="00853269">
            <w:pPr>
              <w:rPr>
                <w:rFonts w:ascii="Times New Roman" w:hAnsi="Times New Roman" w:cs="Times New Roman"/>
                <w:sz w:val="18"/>
                <w:szCs w:val="18"/>
              </w:rPr>
            </w:pPr>
          </w:p>
          <w:p w14:paraId="2155153C" w14:textId="77777777" w:rsidR="00853269" w:rsidRPr="00F26E46" w:rsidRDefault="00853269" w:rsidP="00853269">
            <w:pPr>
              <w:rPr>
                <w:rFonts w:ascii="Times New Roman" w:hAnsi="Times New Roman" w:cs="Times New Roman"/>
                <w:sz w:val="18"/>
                <w:szCs w:val="18"/>
              </w:rPr>
            </w:pPr>
          </w:p>
          <w:p w14:paraId="581C6ED2" w14:textId="77777777" w:rsidR="00853269" w:rsidRPr="00F26E46" w:rsidRDefault="00853269" w:rsidP="00853269">
            <w:pPr>
              <w:rPr>
                <w:rFonts w:ascii="Times New Roman" w:hAnsi="Times New Roman" w:cs="Times New Roman"/>
                <w:sz w:val="18"/>
                <w:szCs w:val="18"/>
              </w:rPr>
            </w:pPr>
          </w:p>
        </w:tc>
        <w:tc>
          <w:tcPr>
            <w:tcW w:w="904" w:type="dxa"/>
            <w:gridSpan w:val="5"/>
            <w:tcBorders>
              <w:top w:val="single" w:sz="2" w:space="0" w:color="auto"/>
              <w:left w:val="single" w:sz="4" w:space="0" w:color="auto"/>
              <w:bottom w:val="single" w:sz="2" w:space="0" w:color="auto"/>
              <w:right w:val="single" w:sz="4" w:space="0" w:color="auto"/>
            </w:tcBorders>
          </w:tcPr>
          <w:p w14:paraId="55D447D4" w14:textId="77777777" w:rsidR="00853269" w:rsidRPr="00F26E46" w:rsidRDefault="00853269" w:rsidP="00853269">
            <w:pPr>
              <w:rPr>
                <w:rFonts w:ascii="Times New Roman" w:hAnsi="Times New Roman" w:cs="Times New Roman"/>
                <w:sz w:val="18"/>
                <w:szCs w:val="18"/>
              </w:rPr>
            </w:pPr>
          </w:p>
        </w:tc>
        <w:tc>
          <w:tcPr>
            <w:tcW w:w="927" w:type="dxa"/>
            <w:tcBorders>
              <w:top w:val="single" w:sz="2" w:space="0" w:color="auto"/>
              <w:left w:val="single" w:sz="4" w:space="0" w:color="auto"/>
              <w:bottom w:val="single" w:sz="2" w:space="0" w:color="auto"/>
              <w:right w:val="single" w:sz="2" w:space="0" w:color="auto"/>
            </w:tcBorders>
          </w:tcPr>
          <w:p w14:paraId="4BD46C2D" w14:textId="77777777" w:rsidR="00853269" w:rsidRPr="00F26E46" w:rsidRDefault="00853269" w:rsidP="00853269">
            <w:pPr>
              <w:rPr>
                <w:rFonts w:ascii="Times New Roman" w:hAnsi="Times New Roman" w:cs="Times New Roman"/>
                <w:sz w:val="18"/>
                <w:szCs w:val="18"/>
              </w:rPr>
            </w:pPr>
          </w:p>
        </w:tc>
      </w:tr>
      <w:tr w:rsidR="00853269" w:rsidRPr="00F26E46" w14:paraId="2DC51B2A" w14:textId="77777777" w:rsidTr="0085326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4DAE2B6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Мера 4.3: Унапређење нормативног оквира који уређује област стручног усавршавања</w:t>
            </w:r>
          </w:p>
        </w:tc>
      </w:tr>
      <w:tr w:rsidR="00853269" w:rsidRPr="00F26E46" w14:paraId="60FAE2D9" w14:textId="77777777" w:rsidTr="0085326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7DAFEBE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0B9B5CC8" w14:textId="77777777" w:rsidTr="0085326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13DD938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Период спровођења: 2026-2028.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367041D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Тип мере: регулаторна</w:t>
            </w:r>
          </w:p>
        </w:tc>
      </w:tr>
      <w:tr w:rsidR="00853269" w:rsidRPr="00F26E46" w14:paraId="441E3538" w14:textId="77777777" w:rsidTr="0085326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62431F8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4C97707A" w14:textId="77777777" w:rsidTr="00853269">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55EC8CB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bottom w:val="single" w:sz="2" w:space="0" w:color="auto"/>
            </w:tcBorders>
            <w:shd w:val="clear" w:color="auto" w:fill="D9D9D9"/>
          </w:tcPr>
          <w:p w14:paraId="6EE0485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Jединица мере</w:t>
            </w:r>
          </w:p>
          <w:p w14:paraId="2D43F9FD" w14:textId="77777777" w:rsidR="00853269" w:rsidRPr="00F26E46" w:rsidRDefault="00853269" w:rsidP="00853269">
            <w:pPr>
              <w:rPr>
                <w:rFonts w:ascii="Times New Roman" w:hAnsi="Times New Roman" w:cs="Times New Roman"/>
                <w:sz w:val="18"/>
                <w:szCs w:val="18"/>
              </w:rPr>
            </w:pPr>
          </w:p>
        </w:tc>
        <w:tc>
          <w:tcPr>
            <w:tcW w:w="3052" w:type="dxa"/>
            <w:gridSpan w:val="3"/>
            <w:tcBorders>
              <w:top w:val="single" w:sz="2" w:space="0" w:color="auto"/>
              <w:bottom w:val="single" w:sz="2" w:space="0" w:color="auto"/>
              <w:right w:val="single" w:sz="2" w:space="0" w:color="auto"/>
            </w:tcBorders>
            <w:shd w:val="clear" w:color="auto" w:fill="D9D9D9"/>
          </w:tcPr>
          <w:p w14:paraId="23DA245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left w:val="single" w:sz="2" w:space="0" w:color="auto"/>
              <w:bottom w:val="single" w:sz="2" w:space="0" w:color="auto"/>
              <w:right w:val="single" w:sz="2" w:space="0" w:color="auto"/>
            </w:tcBorders>
            <w:shd w:val="clear" w:color="auto" w:fill="D9D9D9"/>
          </w:tcPr>
          <w:p w14:paraId="02B2129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left w:val="single" w:sz="2" w:space="0" w:color="auto"/>
              <w:bottom w:val="single" w:sz="2" w:space="0" w:color="auto"/>
              <w:right w:val="single" w:sz="2" w:space="0" w:color="auto"/>
            </w:tcBorders>
            <w:shd w:val="clear" w:color="auto" w:fill="D9D9D9"/>
          </w:tcPr>
          <w:p w14:paraId="0480595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left w:val="single" w:sz="2" w:space="0" w:color="auto"/>
            </w:tcBorders>
            <w:shd w:val="clear" w:color="auto" w:fill="D9D9D9"/>
            <w:vAlign w:val="center"/>
          </w:tcPr>
          <w:p w14:paraId="4AF1203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1F6D2614"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right w:val="single" w:sz="4" w:space="0" w:color="auto"/>
            </w:tcBorders>
            <w:shd w:val="clear" w:color="auto" w:fill="D9D9D9"/>
            <w:vAlign w:val="center"/>
          </w:tcPr>
          <w:p w14:paraId="395A847D"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6099843A"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right w:val="single" w:sz="4" w:space="0" w:color="auto"/>
            </w:tcBorders>
            <w:shd w:val="clear" w:color="auto" w:fill="D9D9D9"/>
            <w:vAlign w:val="center"/>
          </w:tcPr>
          <w:p w14:paraId="7C729695"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5307D97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right w:val="single" w:sz="4" w:space="0" w:color="auto"/>
            </w:tcBorders>
            <w:shd w:val="clear" w:color="auto" w:fill="D9D9D9"/>
            <w:vAlign w:val="center"/>
          </w:tcPr>
          <w:p w14:paraId="6F2DEC6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4FD37DF7"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right w:val="single" w:sz="2" w:space="0" w:color="auto"/>
            </w:tcBorders>
            <w:shd w:val="clear" w:color="auto" w:fill="D9D9D9"/>
            <w:vAlign w:val="center"/>
          </w:tcPr>
          <w:p w14:paraId="7F94567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78C5854A"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5045BBCF" w14:textId="77777777" w:rsidTr="00853269">
        <w:trPr>
          <w:trHeight w:val="168"/>
        </w:trPr>
        <w:tc>
          <w:tcPr>
            <w:tcW w:w="2946"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8C2D741"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Проценат утврђених предлога / донетих прописа у складу са резултатима анализе ефеката прописа</w:t>
            </w:r>
          </w:p>
        </w:tc>
        <w:tc>
          <w:tcPr>
            <w:tcW w:w="1899"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5C8B7C6"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Процентуални на скали од 0-100%, већа вредност је боља</w:t>
            </w:r>
          </w:p>
        </w:tc>
        <w:tc>
          <w:tcPr>
            <w:tcW w:w="305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503EF4A1"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Извештај о раду МДУЛС</w:t>
            </w:r>
          </w:p>
        </w:tc>
        <w:tc>
          <w:tcPr>
            <w:tcW w:w="96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A3BAC31" w14:textId="77777777" w:rsidR="00853269" w:rsidRPr="00F26E46" w:rsidRDefault="00853269" w:rsidP="00853269">
            <w:pPr>
              <w:shd w:val="clear" w:color="auto" w:fill="FFFFFF"/>
              <w:spacing w:after="120"/>
              <w:rPr>
                <w:rFonts w:ascii="Times New Roman" w:hAnsi="Times New Roman" w:cs="Times New Roman"/>
                <w:sz w:val="18"/>
                <w:szCs w:val="18"/>
              </w:rPr>
            </w:pPr>
            <w:r>
              <w:rPr>
                <w:rFonts w:ascii="Times New Roman" w:hAnsi="Times New Roman"/>
                <w:sz w:val="18"/>
                <w:szCs w:val="18"/>
              </w:rPr>
              <w:t>0</w:t>
            </w:r>
          </w:p>
        </w:tc>
        <w:tc>
          <w:tcPr>
            <w:tcW w:w="1013"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7E499642"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4" w:space="0" w:color="auto"/>
              <w:left w:val="single" w:sz="2" w:space="0" w:color="auto"/>
              <w:bottom w:val="single" w:sz="2" w:space="0" w:color="auto"/>
              <w:right w:val="single" w:sz="4" w:space="0" w:color="auto"/>
            </w:tcBorders>
            <w:vAlign w:val="center"/>
          </w:tcPr>
          <w:p w14:paraId="68166699"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10%</w:t>
            </w:r>
          </w:p>
        </w:tc>
        <w:tc>
          <w:tcPr>
            <w:tcW w:w="1113" w:type="dxa"/>
            <w:gridSpan w:val="4"/>
            <w:tcBorders>
              <w:top w:val="single" w:sz="4" w:space="0" w:color="auto"/>
              <w:left w:val="single" w:sz="4" w:space="0" w:color="auto"/>
              <w:bottom w:val="single" w:sz="2" w:space="0" w:color="auto"/>
              <w:right w:val="single" w:sz="4" w:space="0" w:color="auto"/>
            </w:tcBorders>
            <w:vAlign w:val="center"/>
          </w:tcPr>
          <w:p w14:paraId="3E6AE8E7"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val="sr-Latn-RS"/>
              </w:rPr>
              <w:t>40</w:t>
            </w:r>
            <w:r w:rsidRPr="00F26E46">
              <w:rPr>
                <w:rFonts w:ascii="Times New Roman" w:hAnsi="Times New Roman"/>
                <w:sz w:val="18"/>
                <w:szCs w:val="18"/>
              </w:rPr>
              <w:t>%</w:t>
            </w:r>
          </w:p>
        </w:tc>
        <w:tc>
          <w:tcPr>
            <w:tcW w:w="1235" w:type="dxa"/>
            <w:gridSpan w:val="7"/>
            <w:tcBorders>
              <w:top w:val="single" w:sz="4" w:space="0" w:color="auto"/>
              <w:left w:val="single" w:sz="4" w:space="0" w:color="auto"/>
              <w:bottom w:val="single" w:sz="2" w:space="0" w:color="auto"/>
              <w:right w:val="single" w:sz="4" w:space="0" w:color="auto"/>
            </w:tcBorders>
            <w:vAlign w:val="center"/>
          </w:tcPr>
          <w:p w14:paraId="2675C049"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val="sr-Latn-RS"/>
              </w:rPr>
              <w:t>60</w:t>
            </w:r>
            <w:r w:rsidRPr="00F26E46">
              <w:rPr>
                <w:rFonts w:ascii="Times New Roman" w:hAnsi="Times New Roman"/>
                <w:sz w:val="18"/>
                <w:szCs w:val="18"/>
              </w:rPr>
              <w:t>%</w:t>
            </w:r>
          </w:p>
        </w:tc>
        <w:tc>
          <w:tcPr>
            <w:tcW w:w="1057" w:type="dxa"/>
            <w:gridSpan w:val="5"/>
            <w:tcBorders>
              <w:top w:val="single" w:sz="4" w:space="0" w:color="auto"/>
              <w:left w:val="single" w:sz="4" w:space="0" w:color="auto"/>
              <w:bottom w:val="single" w:sz="2" w:space="0" w:color="auto"/>
              <w:right w:val="single" w:sz="4" w:space="0" w:color="auto"/>
            </w:tcBorders>
            <w:vAlign w:val="center"/>
          </w:tcPr>
          <w:p w14:paraId="0E5E663F"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100%</w:t>
            </w:r>
          </w:p>
        </w:tc>
        <w:tc>
          <w:tcPr>
            <w:tcW w:w="1131" w:type="dxa"/>
            <w:gridSpan w:val="2"/>
            <w:tcBorders>
              <w:top w:val="single" w:sz="4" w:space="0" w:color="auto"/>
              <w:left w:val="single" w:sz="4" w:space="0" w:color="auto"/>
              <w:bottom w:val="single" w:sz="2" w:space="0" w:color="auto"/>
              <w:right w:val="single" w:sz="2" w:space="0" w:color="auto"/>
            </w:tcBorders>
            <w:vAlign w:val="center"/>
          </w:tcPr>
          <w:p w14:paraId="56853B6D"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100%</w:t>
            </w:r>
          </w:p>
        </w:tc>
      </w:tr>
      <w:tr w:rsidR="00853269" w:rsidRPr="00F26E46" w14:paraId="1B50BDBC" w14:textId="77777777" w:rsidTr="00853269">
        <w:trPr>
          <w:trHeight w:val="227"/>
        </w:trPr>
        <w:tc>
          <w:tcPr>
            <w:tcW w:w="4505" w:type="dxa"/>
            <w:gridSpan w:val="4"/>
            <w:vMerge w:val="restart"/>
            <w:tcBorders>
              <w:top w:val="single" w:sz="2" w:space="0" w:color="auto"/>
              <w:left w:val="single" w:sz="2" w:space="0" w:color="auto"/>
              <w:bottom w:val="single" w:sz="2" w:space="0" w:color="auto"/>
              <w:right w:val="single" w:sz="2" w:space="0" w:color="auto"/>
            </w:tcBorders>
            <w:shd w:val="clear" w:color="auto" w:fill="A8D08D"/>
          </w:tcPr>
          <w:p w14:paraId="1E42CDAA"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Извор финансирања мере</w:t>
            </w:r>
          </w:p>
          <w:p w14:paraId="03D8C7F5" w14:textId="77777777" w:rsidR="00853269" w:rsidRPr="00F26E46" w:rsidRDefault="00853269" w:rsidP="00853269">
            <w:pPr>
              <w:spacing w:after="120"/>
              <w:rPr>
                <w:rFonts w:ascii="Times New Roman" w:hAnsi="Times New Roman" w:cs="Times New Roman"/>
                <w:sz w:val="18"/>
                <w:szCs w:val="18"/>
              </w:rPr>
            </w:pPr>
          </w:p>
        </w:tc>
        <w:tc>
          <w:tcPr>
            <w:tcW w:w="3392" w:type="dxa"/>
            <w:gridSpan w:val="5"/>
            <w:vMerge w:val="restart"/>
            <w:tcBorders>
              <w:left w:val="single" w:sz="2" w:space="0" w:color="auto"/>
              <w:right w:val="single" w:sz="2" w:space="0" w:color="auto"/>
            </w:tcBorders>
            <w:shd w:val="clear" w:color="auto" w:fill="A8D08D"/>
          </w:tcPr>
          <w:p w14:paraId="2E7BA346"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583380C8" w14:textId="77777777" w:rsidR="00853269" w:rsidRPr="00F26E46" w:rsidRDefault="00853269" w:rsidP="0085326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4AE05604"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35B18F08" w14:textId="77777777" w:rsidTr="00853269">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038B8674" w14:textId="77777777" w:rsidR="00853269" w:rsidRPr="00F26E46" w:rsidRDefault="00853269" w:rsidP="00853269">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1AB1C99D" w14:textId="77777777" w:rsidR="00853269" w:rsidRPr="00F26E46" w:rsidRDefault="00853269" w:rsidP="00853269">
            <w:pPr>
              <w:rPr>
                <w:rFonts w:ascii="Times New Roman" w:hAnsi="Times New Roman" w:cs="Times New Roman"/>
                <w:sz w:val="18"/>
                <w:szCs w:val="18"/>
              </w:rPr>
            </w:pPr>
          </w:p>
        </w:tc>
        <w:tc>
          <w:tcPr>
            <w:tcW w:w="1350"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31904BBA"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524"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07B5E12F"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743"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678C8DE8"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395" w:type="dxa"/>
            <w:gridSpan w:val="8"/>
            <w:tcBorders>
              <w:top w:val="single" w:sz="2" w:space="0" w:color="auto"/>
              <w:left w:val="single" w:sz="2" w:space="0" w:color="auto"/>
              <w:bottom w:val="single" w:sz="2" w:space="0" w:color="auto"/>
              <w:right w:val="single" w:sz="2" w:space="0" w:color="auto"/>
            </w:tcBorders>
            <w:shd w:val="clear" w:color="auto" w:fill="A8D08D"/>
            <w:vAlign w:val="center"/>
          </w:tcPr>
          <w:p w14:paraId="162CE236"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52EEFECB"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615882BC" w14:textId="77777777" w:rsidTr="0085326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77C90536" w14:textId="77777777" w:rsidR="00853269" w:rsidRPr="00F26E46" w:rsidRDefault="00853269" w:rsidP="00853269">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75D9EA9D" w14:textId="77777777" w:rsidR="00853269" w:rsidRPr="00F26E46" w:rsidRDefault="00853269" w:rsidP="00853269">
            <w:pPr>
              <w:spacing w:after="120"/>
              <w:rPr>
                <w:rFonts w:ascii="Times New Roman" w:hAnsi="Times New Roman" w:cs="Times New Roman"/>
                <w:sz w:val="18"/>
                <w:szCs w:val="18"/>
              </w:rPr>
            </w:pPr>
          </w:p>
        </w:tc>
        <w:tc>
          <w:tcPr>
            <w:tcW w:w="1350" w:type="dxa"/>
            <w:gridSpan w:val="4"/>
            <w:tcBorders>
              <w:top w:val="single" w:sz="2" w:space="0" w:color="auto"/>
              <w:left w:val="single" w:sz="2" w:space="0" w:color="auto"/>
              <w:bottom w:val="single" w:sz="2" w:space="0" w:color="auto"/>
              <w:right w:val="single" w:sz="2" w:space="0" w:color="auto"/>
            </w:tcBorders>
            <w:shd w:val="clear" w:color="auto" w:fill="FFFFFF"/>
          </w:tcPr>
          <w:p w14:paraId="440A8EEF" w14:textId="77777777" w:rsidR="00853269" w:rsidRPr="00F26E46" w:rsidRDefault="00853269" w:rsidP="00853269">
            <w:pPr>
              <w:spacing w:after="120"/>
              <w:rPr>
                <w:rFonts w:ascii="Times New Roman" w:hAnsi="Times New Roman" w:cs="Times New Roman"/>
                <w:strike/>
                <w:sz w:val="18"/>
                <w:szCs w:val="18"/>
              </w:rPr>
            </w:pPr>
          </w:p>
        </w:tc>
        <w:tc>
          <w:tcPr>
            <w:tcW w:w="1524" w:type="dxa"/>
            <w:gridSpan w:val="6"/>
            <w:tcBorders>
              <w:top w:val="single" w:sz="2" w:space="0" w:color="auto"/>
              <w:left w:val="single" w:sz="2" w:space="0" w:color="auto"/>
              <w:bottom w:val="single" w:sz="2" w:space="0" w:color="auto"/>
              <w:right w:val="single" w:sz="2" w:space="0" w:color="auto"/>
            </w:tcBorders>
            <w:shd w:val="clear" w:color="auto" w:fill="FFFFFF"/>
          </w:tcPr>
          <w:p w14:paraId="641A3114" w14:textId="77777777" w:rsidR="00853269" w:rsidRPr="00F26E46" w:rsidRDefault="00853269" w:rsidP="00853269">
            <w:pPr>
              <w:spacing w:after="120"/>
              <w:rPr>
                <w:rFonts w:ascii="Times New Roman" w:hAnsi="Times New Roman" w:cs="Times New Roman"/>
                <w:sz w:val="18"/>
                <w:szCs w:val="18"/>
              </w:rPr>
            </w:pPr>
          </w:p>
        </w:tc>
        <w:tc>
          <w:tcPr>
            <w:tcW w:w="1743" w:type="dxa"/>
            <w:gridSpan w:val="7"/>
            <w:tcBorders>
              <w:top w:val="single" w:sz="2" w:space="0" w:color="auto"/>
              <w:left w:val="single" w:sz="2" w:space="0" w:color="auto"/>
              <w:bottom w:val="single" w:sz="2" w:space="0" w:color="auto"/>
              <w:right w:val="single" w:sz="2" w:space="0" w:color="auto"/>
            </w:tcBorders>
            <w:shd w:val="clear" w:color="auto" w:fill="FFFFFF"/>
          </w:tcPr>
          <w:p w14:paraId="5BD9A654" w14:textId="77777777" w:rsidR="00853269" w:rsidRPr="00F26E46" w:rsidRDefault="00853269" w:rsidP="00853269">
            <w:pPr>
              <w:spacing w:after="120"/>
              <w:rPr>
                <w:rFonts w:ascii="Times New Roman" w:hAnsi="Times New Roman" w:cs="Times New Roman"/>
                <w:sz w:val="18"/>
                <w:szCs w:val="18"/>
              </w:rPr>
            </w:pPr>
          </w:p>
        </w:tc>
        <w:tc>
          <w:tcPr>
            <w:tcW w:w="1395" w:type="dxa"/>
            <w:gridSpan w:val="8"/>
            <w:tcBorders>
              <w:top w:val="single" w:sz="2" w:space="0" w:color="auto"/>
              <w:left w:val="single" w:sz="2" w:space="0" w:color="auto"/>
              <w:bottom w:val="single" w:sz="2" w:space="0" w:color="auto"/>
              <w:right w:val="single" w:sz="2" w:space="0" w:color="auto"/>
            </w:tcBorders>
            <w:shd w:val="clear" w:color="auto" w:fill="FFFFFF"/>
          </w:tcPr>
          <w:p w14:paraId="47CECB18" w14:textId="77777777" w:rsidR="00853269" w:rsidRPr="00F26E46" w:rsidRDefault="00853269" w:rsidP="0085326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635224BE" w14:textId="77777777" w:rsidR="00853269" w:rsidRPr="00F26E46" w:rsidRDefault="00853269" w:rsidP="00853269">
            <w:pPr>
              <w:spacing w:after="120"/>
              <w:rPr>
                <w:rFonts w:ascii="Times New Roman" w:hAnsi="Times New Roman" w:cs="Times New Roman"/>
                <w:sz w:val="18"/>
                <w:szCs w:val="18"/>
              </w:rPr>
            </w:pPr>
          </w:p>
        </w:tc>
      </w:tr>
      <w:tr w:rsidR="00853269" w:rsidRPr="00F26E46" w14:paraId="2A40DA35" w14:textId="77777777" w:rsidTr="00853269">
        <w:trPr>
          <w:trHeight w:val="384"/>
        </w:trPr>
        <w:tc>
          <w:tcPr>
            <w:tcW w:w="2718" w:type="dxa"/>
            <w:vMerge w:val="restart"/>
            <w:tcBorders>
              <w:top w:val="single" w:sz="2" w:space="0" w:color="auto"/>
              <w:left w:val="single" w:sz="2" w:space="0" w:color="auto"/>
              <w:bottom w:val="single" w:sz="2" w:space="0" w:color="auto"/>
              <w:right w:val="single" w:sz="2" w:space="0" w:color="auto"/>
            </w:tcBorders>
            <w:shd w:val="clear" w:color="auto" w:fill="FFF2CC"/>
          </w:tcPr>
          <w:p w14:paraId="1B9C4DDA"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Назив активности:</w:t>
            </w:r>
          </w:p>
        </w:tc>
        <w:tc>
          <w:tcPr>
            <w:tcW w:w="1787"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566358B8"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left w:val="single" w:sz="2" w:space="0" w:color="auto"/>
            </w:tcBorders>
            <w:shd w:val="clear" w:color="auto" w:fill="FFF2CC"/>
          </w:tcPr>
          <w:p w14:paraId="3C4F7159"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tcBorders>
            <w:shd w:val="clear" w:color="auto" w:fill="FFF2CC"/>
          </w:tcPr>
          <w:p w14:paraId="4EBC2964"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tcBorders>
            <w:shd w:val="clear" w:color="auto" w:fill="FFF2CC"/>
          </w:tcPr>
          <w:p w14:paraId="238CB4CD"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right w:val="single" w:sz="2" w:space="0" w:color="auto"/>
            </w:tcBorders>
            <w:shd w:val="clear" w:color="auto" w:fill="FFF2CC"/>
          </w:tcPr>
          <w:p w14:paraId="6800DD49"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left w:val="single" w:sz="2" w:space="0" w:color="auto"/>
              <w:bottom w:val="single" w:sz="2" w:space="0" w:color="auto"/>
              <w:right w:val="single" w:sz="2" w:space="0" w:color="auto"/>
            </w:tcBorders>
            <w:shd w:val="clear" w:color="auto" w:fill="FFF2CC"/>
          </w:tcPr>
          <w:p w14:paraId="043617EF"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3D00A321" w14:textId="77777777" w:rsidTr="00853269">
        <w:trPr>
          <w:trHeight w:val="264"/>
        </w:trPr>
        <w:tc>
          <w:tcPr>
            <w:tcW w:w="2718" w:type="dxa"/>
            <w:vMerge/>
            <w:tcBorders>
              <w:left w:val="single" w:sz="2" w:space="0" w:color="auto"/>
              <w:bottom w:val="single" w:sz="2" w:space="0" w:color="auto"/>
              <w:right w:val="single" w:sz="2" w:space="0" w:color="auto"/>
            </w:tcBorders>
            <w:shd w:val="clear" w:color="auto" w:fill="FFF2CC"/>
          </w:tcPr>
          <w:p w14:paraId="14FFE771" w14:textId="77777777" w:rsidR="00853269" w:rsidRPr="00F26E46" w:rsidRDefault="00853269" w:rsidP="00853269">
            <w:pPr>
              <w:rPr>
                <w:rFonts w:ascii="Times New Roman" w:hAnsi="Times New Roman" w:cs="Times New Roman"/>
                <w:sz w:val="18"/>
                <w:szCs w:val="18"/>
              </w:rPr>
            </w:pPr>
          </w:p>
        </w:tc>
        <w:tc>
          <w:tcPr>
            <w:tcW w:w="1787" w:type="dxa"/>
            <w:gridSpan w:val="3"/>
            <w:vMerge/>
            <w:tcBorders>
              <w:left w:val="single" w:sz="2" w:space="0" w:color="auto"/>
              <w:bottom w:val="single" w:sz="2" w:space="0" w:color="auto"/>
              <w:right w:val="single" w:sz="2" w:space="0" w:color="auto"/>
            </w:tcBorders>
            <w:shd w:val="clear" w:color="auto" w:fill="FFF2CC"/>
          </w:tcPr>
          <w:p w14:paraId="385E98C4" w14:textId="77777777" w:rsidR="00853269" w:rsidRPr="00F26E46" w:rsidRDefault="00853269" w:rsidP="00853269">
            <w:pPr>
              <w:rPr>
                <w:rFonts w:ascii="Times New Roman" w:hAnsi="Times New Roman" w:cs="Times New Roman"/>
                <w:sz w:val="18"/>
                <w:szCs w:val="18"/>
              </w:rPr>
            </w:pPr>
          </w:p>
        </w:tc>
        <w:tc>
          <w:tcPr>
            <w:tcW w:w="1834" w:type="dxa"/>
            <w:gridSpan w:val="3"/>
            <w:vMerge/>
            <w:tcBorders>
              <w:left w:val="single" w:sz="2" w:space="0" w:color="auto"/>
            </w:tcBorders>
            <w:shd w:val="clear" w:color="auto" w:fill="FFF2CC"/>
          </w:tcPr>
          <w:p w14:paraId="20177251" w14:textId="77777777" w:rsidR="00853269" w:rsidRPr="00F26E46" w:rsidRDefault="00853269" w:rsidP="00853269">
            <w:pPr>
              <w:rPr>
                <w:rFonts w:ascii="Times New Roman" w:hAnsi="Times New Roman" w:cs="Times New Roman"/>
                <w:sz w:val="18"/>
                <w:szCs w:val="18"/>
              </w:rPr>
            </w:pPr>
          </w:p>
        </w:tc>
        <w:tc>
          <w:tcPr>
            <w:tcW w:w="1558" w:type="dxa"/>
            <w:gridSpan w:val="2"/>
            <w:vMerge/>
            <w:shd w:val="clear" w:color="auto" w:fill="FFF2CC"/>
          </w:tcPr>
          <w:p w14:paraId="3E896278" w14:textId="77777777" w:rsidR="00853269" w:rsidRPr="00F26E46" w:rsidRDefault="00853269" w:rsidP="00853269">
            <w:pPr>
              <w:jc w:val="center"/>
              <w:rPr>
                <w:rFonts w:ascii="Times New Roman" w:hAnsi="Times New Roman" w:cs="Times New Roman"/>
                <w:sz w:val="18"/>
                <w:szCs w:val="18"/>
              </w:rPr>
            </w:pPr>
          </w:p>
        </w:tc>
        <w:tc>
          <w:tcPr>
            <w:tcW w:w="1350" w:type="dxa"/>
            <w:gridSpan w:val="4"/>
            <w:vMerge/>
            <w:tcBorders>
              <w:top w:val="single" w:sz="2" w:space="0" w:color="auto"/>
            </w:tcBorders>
            <w:shd w:val="clear" w:color="auto" w:fill="FFF2CC"/>
          </w:tcPr>
          <w:p w14:paraId="379375A7" w14:textId="77777777" w:rsidR="00853269" w:rsidRPr="00F26E46" w:rsidRDefault="00853269" w:rsidP="00853269">
            <w:pPr>
              <w:jc w:val="center"/>
              <w:rPr>
                <w:rFonts w:ascii="Times New Roman" w:hAnsi="Times New Roman" w:cs="Times New Roman"/>
                <w:sz w:val="18"/>
                <w:szCs w:val="18"/>
              </w:rPr>
            </w:pPr>
          </w:p>
        </w:tc>
        <w:tc>
          <w:tcPr>
            <w:tcW w:w="1524" w:type="dxa"/>
            <w:gridSpan w:val="6"/>
            <w:vMerge/>
            <w:tcBorders>
              <w:top w:val="single" w:sz="2" w:space="0" w:color="auto"/>
            </w:tcBorders>
            <w:shd w:val="clear" w:color="auto" w:fill="FFF2CC"/>
          </w:tcPr>
          <w:p w14:paraId="2F155C43" w14:textId="77777777" w:rsidR="00853269" w:rsidRPr="00F26E46" w:rsidRDefault="00853269" w:rsidP="00853269">
            <w:pPr>
              <w:jc w:val="center"/>
              <w:rPr>
                <w:rFonts w:ascii="Times New Roman" w:hAnsi="Times New Roman" w:cs="Times New Roman"/>
                <w:sz w:val="18"/>
                <w:szCs w:val="18"/>
              </w:rPr>
            </w:pPr>
          </w:p>
        </w:tc>
        <w:tc>
          <w:tcPr>
            <w:tcW w:w="1007" w:type="dxa"/>
            <w:gridSpan w:val="3"/>
            <w:tcBorders>
              <w:top w:val="single" w:sz="2" w:space="0" w:color="auto"/>
            </w:tcBorders>
            <w:shd w:val="clear" w:color="auto" w:fill="FFF2CC"/>
            <w:vAlign w:val="center"/>
          </w:tcPr>
          <w:p w14:paraId="618152F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850" w:type="dxa"/>
            <w:gridSpan w:val="5"/>
            <w:tcBorders>
              <w:top w:val="single" w:sz="2" w:space="0" w:color="auto"/>
            </w:tcBorders>
            <w:shd w:val="clear" w:color="auto" w:fill="FFF2CC"/>
            <w:vAlign w:val="center"/>
          </w:tcPr>
          <w:p w14:paraId="3958219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028" w:type="dxa"/>
            <w:gridSpan w:val="6"/>
            <w:tcBorders>
              <w:top w:val="single" w:sz="2" w:space="0" w:color="auto"/>
              <w:right w:val="single" w:sz="4" w:space="0" w:color="auto"/>
            </w:tcBorders>
            <w:shd w:val="clear" w:color="auto" w:fill="FFF2CC"/>
            <w:vAlign w:val="center"/>
          </w:tcPr>
          <w:p w14:paraId="050DC4F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868" w:type="dxa"/>
            <w:gridSpan w:val="4"/>
            <w:tcBorders>
              <w:top w:val="single" w:sz="2" w:space="0" w:color="auto"/>
              <w:left w:val="single" w:sz="4" w:space="0" w:color="auto"/>
              <w:right w:val="single" w:sz="4" w:space="0" w:color="auto"/>
            </w:tcBorders>
            <w:shd w:val="clear" w:color="auto" w:fill="FFF2CC"/>
            <w:vAlign w:val="center"/>
          </w:tcPr>
          <w:p w14:paraId="7C4953FF"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top w:val="single" w:sz="2" w:space="0" w:color="auto"/>
              <w:left w:val="single" w:sz="4" w:space="0" w:color="auto"/>
              <w:right w:val="single" w:sz="2" w:space="0" w:color="auto"/>
            </w:tcBorders>
            <w:shd w:val="clear" w:color="auto" w:fill="FFF2CC"/>
            <w:vAlign w:val="center"/>
          </w:tcPr>
          <w:p w14:paraId="242866E8"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1EE0F3B5" w14:textId="77777777" w:rsidTr="00853269">
        <w:trPr>
          <w:trHeight w:val="1713"/>
        </w:trPr>
        <w:tc>
          <w:tcPr>
            <w:tcW w:w="2718" w:type="dxa"/>
            <w:tcBorders>
              <w:top w:val="single" w:sz="2" w:space="0" w:color="auto"/>
              <w:left w:val="single" w:sz="2" w:space="0" w:color="auto"/>
            </w:tcBorders>
          </w:tcPr>
          <w:p w14:paraId="5C7F027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4.3.1. </w:t>
            </w:r>
            <w:r w:rsidRPr="00F26E46">
              <w:rPr>
                <w:rFonts w:ascii="Times New Roman" w:hAnsi="Times New Roman"/>
                <w:sz w:val="18"/>
                <w:szCs w:val="18"/>
                <w:lang w:eastAsia="en-GB"/>
              </w:rPr>
              <w:t>Вредновање учинка и преиспитивање подзаконских прописа који су донети на основу закона који уређују област стручног усавршавања у јавној управи (</w:t>
            </w:r>
            <w:r w:rsidRPr="00F26E46">
              <w:rPr>
                <w:rFonts w:ascii="Times New Roman" w:hAnsi="Times New Roman"/>
                <w:i/>
                <w:sz w:val="18"/>
                <w:szCs w:val="18"/>
                <w:lang w:eastAsia="en-GB"/>
              </w:rPr>
              <w:t>ex-post </w:t>
            </w:r>
            <w:r w:rsidRPr="00F26E46">
              <w:rPr>
                <w:rFonts w:ascii="Times New Roman" w:hAnsi="Times New Roman"/>
                <w:sz w:val="18"/>
                <w:szCs w:val="18"/>
                <w:lang w:eastAsia="en-GB"/>
              </w:rPr>
              <w:t>анализа подзаконских прописа)</w:t>
            </w:r>
          </w:p>
        </w:tc>
        <w:tc>
          <w:tcPr>
            <w:tcW w:w="1787" w:type="dxa"/>
            <w:gridSpan w:val="3"/>
            <w:tcBorders>
              <w:top w:val="single" w:sz="2" w:space="0" w:color="auto"/>
            </w:tcBorders>
            <w:vAlign w:val="center"/>
          </w:tcPr>
          <w:p w14:paraId="0F8DF15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537037D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t xml:space="preserve">ССУЗЈЛС </w:t>
            </w:r>
          </w:p>
        </w:tc>
        <w:tc>
          <w:tcPr>
            <w:tcW w:w="1558" w:type="dxa"/>
            <w:gridSpan w:val="2"/>
            <w:vAlign w:val="center"/>
          </w:tcPr>
          <w:p w14:paraId="131C58BB"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w:t>
            </w:r>
            <w:r w:rsidRPr="00F26E46">
              <w:rPr>
                <w:rFonts w:ascii="Times New Roman" w:hAnsi="Times New Roman"/>
                <w:sz w:val="18"/>
                <w:szCs w:val="18"/>
                <w:lang w:val="sr-Latn-RS" w:eastAsia="en-GB"/>
              </w:rPr>
              <w:t>6</w:t>
            </w:r>
            <w:r w:rsidRPr="00F26E46">
              <w:rPr>
                <w:rFonts w:ascii="Times New Roman" w:hAnsi="Times New Roman"/>
                <w:sz w:val="18"/>
                <w:szCs w:val="18"/>
                <w:lang w:eastAsia="en-GB"/>
              </w:rPr>
              <w:t>.</w:t>
            </w:r>
          </w:p>
          <w:p w14:paraId="4184B4E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4. квартал 2026.</w:t>
            </w:r>
          </w:p>
        </w:tc>
        <w:tc>
          <w:tcPr>
            <w:tcW w:w="1350" w:type="dxa"/>
            <w:gridSpan w:val="4"/>
          </w:tcPr>
          <w:p w14:paraId="1B1DF4B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w:t>
            </w:r>
          </w:p>
        </w:tc>
        <w:tc>
          <w:tcPr>
            <w:tcW w:w="1524" w:type="dxa"/>
            <w:gridSpan w:val="6"/>
          </w:tcPr>
          <w:p w14:paraId="6742CE2D"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08EC742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7" w:type="dxa"/>
            <w:gridSpan w:val="3"/>
          </w:tcPr>
          <w:p w14:paraId="7231EEC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900</w:t>
            </w:r>
          </w:p>
        </w:tc>
        <w:tc>
          <w:tcPr>
            <w:tcW w:w="850" w:type="dxa"/>
            <w:gridSpan w:val="5"/>
          </w:tcPr>
          <w:p w14:paraId="00A197D2" w14:textId="77777777" w:rsidR="00853269" w:rsidRPr="00F26E46" w:rsidRDefault="00853269" w:rsidP="00853269">
            <w:pPr>
              <w:rPr>
                <w:rFonts w:ascii="Times New Roman" w:hAnsi="Times New Roman" w:cs="Times New Roman"/>
                <w:sz w:val="18"/>
                <w:szCs w:val="18"/>
              </w:rPr>
            </w:pPr>
          </w:p>
        </w:tc>
        <w:tc>
          <w:tcPr>
            <w:tcW w:w="1028" w:type="dxa"/>
            <w:gridSpan w:val="6"/>
            <w:tcBorders>
              <w:right w:val="single" w:sz="4" w:space="0" w:color="auto"/>
            </w:tcBorders>
          </w:tcPr>
          <w:p w14:paraId="5249F2D5"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79F5C146"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6404954F" w14:textId="77777777" w:rsidR="00853269" w:rsidRPr="00F26E46" w:rsidRDefault="00853269" w:rsidP="00853269">
            <w:pPr>
              <w:rPr>
                <w:rFonts w:ascii="Times New Roman" w:hAnsi="Times New Roman" w:cs="Times New Roman"/>
                <w:sz w:val="18"/>
                <w:szCs w:val="18"/>
              </w:rPr>
            </w:pPr>
          </w:p>
        </w:tc>
      </w:tr>
      <w:tr w:rsidR="00853269" w:rsidRPr="00F26E46" w14:paraId="6BB886E0" w14:textId="77777777" w:rsidTr="00853269">
        <w:trPr>
          <w:trHeight w:val="269"/>
        </w:trPr>
        <w:tc>
          <w:tcPr>
            <w:tcW w:w="2718" w:type="dxa"/>
            <w:tcBorders>
              <w:left w:val="single" w:sz="2" w:space="0" w:color="auto"/>
              <w:bottom w:val="single" w:sz="2" w:space="0" w:color="auto"/>
            </w:tcBorders>
          </w:tcPr>
          <w:p w14:paraId="36F231D5"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4.3.2. </w:t>
            </w:r>
            <w:r w:rsidRPr="00F26E46">
              <w:rPr>
                <w:rFonts w:ascii="Times New Roman" w:hAnsi="Times New Roman"/>
                <w:sz w:val="18"/>
                <w:szCs w:val="18"/>
                <w:lang w:eastAsia="en-GB"/>
              </w:rPr>
              <w:t>Спровођење процеса планирања и формулисања измена и допуна закона који уређује област стручног усавршавања у државним органима</w:t>
            </w:r>
          </w:p>
        </w:tc>
        <w:tc>
          <w:tcPr>
            <w:tcW w:w="1787" w:type="dxa"/>
            <w:gridSpan w:val="3"/>
            <w:tcBorders>
              <w:bottom w:val="single" w:sz="2" w:space="0" w:color="auto"/>
            </w:tcBorders>
            <w:vAlign w:val="center"/>
          </w:tcPr>
          <w:p w14:paraId="046E925F"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bottom w:val="single" w:sz="2" w:space="0" w:color="auto"/>
            </w:tcBorders>
            <w:vAlign w:val="center"/>
          </w:tcPr>
          <w:p w14:paraId="20F1FFC2"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РСЗ</w:t>
            </w:r>
            <w:r w:rsidRPr="00F26E46">
              <w:rPr>
                <w:rFonts w:ascii="Times New Roman" w:hAnsi="Times New Roman"/>
                <w:sz w:val="18"/>
                <w:szCs w:val="18"/>
                <w:lang w:eastAsia="en-GB"/>
              </w:rPr>
              <w:br/>
              <w:t>НАЈУ</w:t>
            </w:r>
            <w:r w:rsidRPr="00F26E46">
              <w:rPr>
                <w:rFonts w:ascii="Times New Roman" w:hAnsi="Times New Roman"/>
                <w:sz w:val="18"/>
                <w:szCs w:val="18"/>
                <w:lang w:eastAsia="en-GB"/>
              </w:rPr>
              <w:br/>
              <w:t>СУК</w:t>
            </w:r>
            <w:r w:rsidRPr="00F26E46">
              <w:rPr>
                <w:rFonts w:ascii="Times New Roman" w:hAnsi="Times New Roman"/>
                <w:sz w:val="18"/>
                <w:szCs w:val="18"/>
                <w:lang w:eastAsia="en-GB"/>
              </w:rPr>
              <w:br/>
              <w:t>МЕИ</w:t>
            </w:r>
            <w:r w:rsidRPr="00F26E46">
              <w:rPr>
                <w:rFonts w:ascii="Times New Roman" w:hAnsi="Times New Roman"/>
                <w:sz w:val="18"/>
                <w:szCs w:val="18"/>
                <w:lang w:eastAsia="en-GB"/>
              </w:rPr>
              <w:br/>
              <w:t>МФ</w:t>
            </w:r>
          </w:p>
        </w:tc>
        <w:tc>
          <w:tcPr>
            <w:tcW w:w="1558" w:type="dxa"/>
            <w:gridSpan w:val="2"/>
            <w:tcBorders>
              <w:bottom w:val="single" w:sz="2" w:space="0" w:color="auto"/>
            </w:tcBorders>
            <w:vAlign w:val="center"/>
          </w:tcPr>
          <w:p w14:paraId="7EED869F"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2</w:t>
            </w:r>
            <w:r w:rsidRPr="00F26E46">
              <w:rPr>
                <w:rFonts w:ascii="Times New Roman" w:hAnsi="Times New Roman"/>
                <w:sz w:val="18"/>
                <w:szCs w:val="18"/>
                <w:lang w:eastAsia="en-GB"/>
              </w:rPr>
              <w:t>. квартал 2027.</w:t>
            </w:r>
            <w:r w:rsidRPr="00F26E46">
              <w:rPr>
                <w:rFonts w:ascii="Times New Roman" w:hAnsi="Times New Roman"/>
                <w:sz w:val="18"/>
                <w:szCs w:val="18"/>
                <w:lang w:eastAsia="en-GB"/>
              </w:rPr>
              <w:br/>
              <w:t>4. квартал 2027.</w:t>
            </w:r>
          </w:p>
        </w:tc>
        <w:tc>
          <w:tcPr>
            <w:tcW w:w="1350" w:type="dxa"/>
            <w:gridSpan w:val="4"/>
            <w:tcBorders>
              <w:bottom w:val="single" w:sz="2" w:space="0" w:color="auto"/>
            </w:tcBorders>
          </w:tcPr>
          <w:p w14:paraId="79527719"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tc>
        <w:tc>
          <w:tcPr>
            <w:tcW w:w="1524" w:type="dxa"/>
            <w:gridSpan w:val="6"/>
            <w:tcBorders>
              <w:bottom w:val="single" w:sz="2" w:space="0" w:color="auto"/>
            </w:tcBorders>
          </w:tcPr>
          <w:p w14:paraId="6BAFE54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55FCB87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1007" w:type="dxa"/>
            <w:gridSpan w:val="3"/>
            <w:tcBorders>
              <w:bottom w:val="single" w:sz="2" w:space="0" w:color="auto"/>
            </w:tcBorders>
          </w:tcPr>
          <w:p w14:paraId="5B3E03C0" w14:textId="77777777" w:rsidR="00853269" w:rsidRPr="00F26E46" w:rsidRDefault="00853269" w:rsidP="00853269">
            <w:pPr>
              <w:rPr>
                <w:rFonts w:ascii="Times New Roman" w:hAnsi="Times New Roman" w:cs="Times New Roman"/>
                <w:sz w:val="18"/>
                <w:szCs w:val="18"/>
              </w:rPr>
            </w:pPr>
          </w:p>
        </w:tc>
        <w:tc>
          <w:tcPr>
            <w:tcW w:w="850" w:type="dxa"/>
            <w:gridSpan w:val="5"/>
            <w:tcBorders>
              <w:bottom w:val="single" w:sz="2" w:space="0" w:color="auto"/>
            </w:tcBorders>
          </w:tcPr>
          <w:p w14:paraId="7522B80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540</w:t>
            </w:r>
          </w:p>
        </w:tc>
        <w:tc>
          <w:tcPr>
            <w:tcW w:w="1028" w:type="dxa"/>
            <w:gridSpan w:val="6"/>
            <w:tcBorders>
              <w:bottom w:val="single" w:sz="2" w:space="0" w:color="auto"/>
              <w:right w:val="single" w:sz="4" w:space="0" w:color="auto"/>
            </w:tcBorders>
          </w:tcPr>
          <w:p w14:paraId="4FFA2E12"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4BC6406E"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0FA29847" w14:textId="77777777" w:rsidR="00853269" w:rsidRPr="00F26E46" w:rsidRDefault="00853269" w:rsidP="00853269">
            <w:pPr>
              <w:rPr>
                <w:rFonts w:ascii="Times New Roman" w:hAnsi="Times New Roman" w:cs="Times New Roman"/>
                <w:sz w:val="18"/>
                <w:szCs w:val="18"/>
              </w:rPr>
            </w:pPr>
          </w:p>
        </w:tc>
      </w:tr>
      <w:tr w:rsidR="00853269" w:rsidRPr="00F26E46" w14:paraId="423481F7" w14:textId="77777777" w:rsidTr="00853269">
        <w:trPr>
          <w:trHeight w:val="269"/>
        </w:trPr>
        <w:tc>
          <w:tcPr>
            <w:tcW w:w="2718" w:type="dxa"/>
            <w:tcBorders>
              <w:top w:val="single" w:sz="2" w:space="0" w:color="auto"/>
              <w:left w:val="single" w:sz="2" w:space="0" w:color="auto"/>
            </w:tcBorders>
          </w:tcPr>
          <w:p w14:paraId="211B2A3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lastRenderedPageBreak/>
              <w:t xml:space="preserve">4.3.3. </w:t>
            </w:r>
            <w:r w:rsidRPr="00F26E46">
              <w:rPr>
                <w:rFonts w:ascii="Times New Roman" w:hAnsi="Times New Roman"/>
                <w:sz w:val="18"/>
                <w:szCs w:val="18"/>
                <w:lang w:eastAsia="en-GB"/>
              </w:rPr>
              <w:t>Спровођење процеса планирања и формулисања измена и допуна закона који уређује област стручног усавршавања у органима ЈЛС</w:t>
            </w:r>
          </w:p>
        </w:tc>
        <w:tc>
          <w:tcPr>
            <w:tcW w:w="1787" w:type="dxa"/>
            <w:gridSpan w:val="3"/>
            <w:tcBorders>
              <w:top w:val="single" w:sz="2" w:space="0" w:color="auto"/>
            </w:tcBorders>
            <w:vAlign w:val="center"/>
          </w:tcPr>
          <w:p w14:paraId="2A2FA772"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top w:val="single" w:sz="2" w:space="0" w:color="auto"/>
            </w:tcBorders>
            <w:vAlign w:val="center"/>
          </w:tcPr>
          <w:p w14:paraId="013798FC"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РСЗ</w:t>
            </w:r>
            <w:r w:rsidRPr="00F26E46">
              <w:rPr>
                <w:rFonts w:ascii="Times New Roman" w:hAnsi="Times New Roman"/>
                <w:sz w:val="18"/>
                <w:szCs w:val="18"/>
                <w:lang w:eastAsia="en-GB"/>
              </w:rPr>
              <w:br/>
              <w:t>НАЈУ</w:t>
            </w:r>
            <w:r w:rsidRPr="00F26E46">
              <w:rPr>
                <w:rFonts w:ascii="Times New Roman" w:hAnsi="Times New Roman"/>
                <w:sz w:val="18"/>
                <w:szCs w:val="18"/>
                <w:lang w:eastAsia="en-GB"/>
              </w:rPr>
              <w:br/>
              <w:t>СКГО</w:t>
            </w:r>
            <w:r w:rsidRPr="00F26E46">
              <w:rPr>
                <w:rFonts w:ascii="Times New Roman" w:hAnsi="Times New Roman"/>
                <w:sz w:val="18"/>
                <w:szCs w:val="18"/>
                <w:lang w:eastAsia="en-GB"/>
              </w:rPr>
              <w:br/>
              <w:t>МФ</w:t>
            </w:r>
            <w:r w:rsidRPr="00F26E46">
              <w:rPr>
                <w:rFonts w:ascii="Times New Roman" w:hAnsi="Times New Roman"/>
                <w:sz w:val="18"/>
                <w:szCs w:val="18"/>
                <w:lang w:eastAsia="en-GB"/>
              </w:rPr>
              <w:br/>
              <w:t>ССУЗЈЛС</w:t>
            </w:r>
          </w:p>
        </w:tc>
        <w:tc>
          <w:tcPr>
            <w:tcW w:w="1558" w:type="dxa"/>
            <w:gridSpan w:val="2"/>
            <w:tcBorders>
              <w:top w:val="single" w:sz="2" w:space="0" w:color="auto"/>
            </w:tcBorders>
            <w:vAlign w:val="center"/>
          </w:tcPr>
          <w:p w14:paraId="4CF4A37C"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2</w:t>
            </w:r>
            <w:r w:rsidRPr="00F26E46">
              <w:rPr>
                <w:rFonts w:ascii="Times New Roman" w:hAnsi="Times New Roman"/>
                <w:sz w:val="18"/>
                <w:szCs w:val="18"/>
                <w:lang w:eastAsia="en-GB"/>
              </w:rPr>
              <w:t>. квартал 2027.</w:t>
            </w:r>
            <w:r w:rsidRPr="00F26E46">
              <w:rPr>
                <w:rFonts w:ascii="Times New Roman" w:hAnsi="Times New Roman"/>
                <w:sz w:val="18"/>
                <w:szCs w:val="18"/>
                <w:lang w:eastAsia="en-GB"/>
              </w:rPr>
              <w:br/>
              <w:t>4. квартал 2027.</w:t>
            </w:r>
          </w:p>
        </w:tc>
        <w:tc>
          <w:tcPr>
            <w:tcW w:w="1350" w:type="dxa"/>
            <w:gridSpan w:val="4"/>
            <w:tcBorders>
              <w:top w:val="single" w:sz="2" w:space="0" w:color="auto"/>
            </w:tcBorders>
          </w:tcPr>
          <w:p w14:paraId="60309EC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Донаторска подршка  (ЕУ/Савет Европе)</w:t>
            </w:r>
          </w:p>
        </w:tc>
        <w:tc>
          <w:tcPr>
            <w:tcW w:w="1524" w:type="dxa"/>
            <w:gridSpan w:val="6"/>
            <w:tcBorders>
              <w:top w:val="single" w:sz="2" w:space="0" w:color="auto"/>
            </w:tcBorders>
          </w:tcPr>
          <w:p w14:paraId="4447BEE3" w14:textId="77777777" w:rsidR="00853269" w:rsidRPr="00F26E46" w:rsidRDefault="00853269" w:rsidP="00853269">
            <w:pPr>
              <w:rPr>
                <w:rFonts w:ascii="Times New Roman" w:hAnsi="Times New Roman" w:cs="Times New Roman"/>
                <w:sz w:val="18"/>
                <w:szCs w:val="18"/>
              </w:rPr>
            </w:pPr>
          </w:p>
        </w:tc>
        <w:tc>
          <w:tcPr>
            <w:tcW w:w="1007" w:type="dxa"/>
            <w:gridSpan w:val="3"/>
            <w:tcBorders>
              <w:top w:val="single" w:sz="2" w:space="0" w:color="auto"/>
            </w:tcBorders>
          </w:tcPr>
          <w:p w14:paraId="0F72E3B5" w14:textId="77777777" w:rsidR="00853269" w:rsidRPr="00F26E46" w:rsidRDefault="00853269" w:rsidP="00853269">
            <w:pPr>
              <w:rPr>
                <w:rFonts w:ascii="Times New Roman" w:hAnsi="Times New Roman" w:cs="Times New Roman"/>
                <w:sz w:val="18"/>
                <w:szCs w:val="18"/>
              </w:rPr>
            </w:pPr>
          </w:p>
        </w:tc>
        <w:tc>
          <w:tcPr>
            <w:tcW w:w="850" w:type="dxa"/>
            <w:gridSpan w:val="5"/>
            <w:tcBorders>
              <w:top w:val="single" w:sz="2" w:space="0" w:color="auto"/>
            </w:tcBorders>
          </w:tcPr>
          <w:p w14:paraId="4596570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2.220</w:t>
            </w:r>
          </w:p>
        </w:tc>
        <w:tc>
          <w:tcPr>
            <w:tcW w:w="1028" w:type="dxa"/>
            <w:gridSpan w:val="6"/>
            <w:tcBorders>
              <w:top w:val="single" w:sz="2" w:space="0" w:color="auto"/>
              <w:right w:val="single" w:sz="4" w:space="0" w:color="auto"/>
            </w:tcBorders>
          </w:tcPr>
          <w:p w14:paraId="339614FE" w14:textId="77777777" w:rsidR="00853269" w:rsidRPr="00F26E46" w:rsidRDefault="00853269" w:rsidP="00853269">
            <w:pPr>
              <w:rPr>
                <w:rFonts w:ascii="Times New Roman" w:hAnsi="Times New Roman" w:cs="Times New Roman"/>
                <w:sz w:val="18"/>
                <w:szCs w:val="18"/>
              </w:rPr>
            </w:pPr>
          </w:p>
        </w:tc>
        <w:tc>
          <w:tcPr>
            <w:tcW w:w="868" w:type="dxa"/>
            <w:gridSpan w:val="4"/>
            <w:tcBorders>
              <w:top w:val="single" w:sz="2" w:space="0" w:color="auto"/>
              <w:left w:val="single" w:sz="4" w:space="0" w:color="auto"/>
              <w:right w:val="single" w:sz="4" w:space="0" w:color="auto"/>
            </w:tcBorders>
          </w:tcPr>
          <w:p w14:paraId="1FB01F81" w14:textId="77777777" w:rsidR="00853269" w:rsidRPr="00F26E46" w:rsidRDefault="00853269" w:rsidP="00853269">
            <w:pPr>
              <w:rPr>
                <w:rFonts w:ascii="Times New Roman" w:hAnsi="Times New Roman" w:cs="Times New Roman"/>
                <w:sz w:val="18"/>
                <w:szCs w:val="18"/>
              </w:rPr>
            </w:pPr>
          </w:p>
        </w:tc>
        <w:tc>
          <w:tcPr>
            <w:tcW w:w="927" w:type="dxa"/>
            <w:tcBorders>
              <w:top w:val="single" w:sz="2" w:space="0" w:color="auto"/>
              <w:left w:val="single" w:sz="4" w:space="0" w:color="auto"/>
              <w:right w:val="single" w:sz="2" w:space="0" w:color="auto"/>
            </w:tcBorders>
          </w:tcPr>
          <w:p w14:paraId="42B5596D" w14:textId="77777777" w:rsidR="00853269" w:rsidRPr="00F26E46" w:rsidRDefault="00853269" w:rsidP="00853269">
            <w:pPr>
              <w:rPr>
                <w:rFonts w:ascii="Times New Roman" w:hAnsi="Times New Roman" w:cs="Times New Roman"/>
                <w:sz w:val="18"/>
                <w:szCs w:val="18"/>
              </w:rPr>
            </w:pPr>
          </w:p>
        </w:tc>
      </w:tr>
      <w:tr w:rsidR="00853269" w:rsidRPr="00F26E46" w14:paraId="69CA7C77" w14:textId="77777777" w:rsidTr="00853269">
        <w:trPr>
          <w:trHeight w:val="269"/>
        </w:trPr>
        <w:tc>
          <w:tcPr>
            <w:tcW w:w="2718" w:type="dxa"/>
            <w:tcBorders>
              <w:left w:val="single" w:sz="2" w:space="0" w:color="auto"/>
              <w:bottom w:val="single" w:sz="2" w:space="0" w:color="auto"/>
            </w:tcBorders>
          </w:tcPr>
          <w:p w14:paraId="736AB2A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4.3.4. </w:t>
            </w:r>
            <w:r w:rsidRPr="00F26E46">
              <w:rPr>
                <w:rFonts w:ascii="Times New Roman" w:hAnsi="Times New Roman"/>
                <w:sz w:val="18"/>
                <w:szCs w:val="18"/>
                <w:lang w:eastAsia="en-GB"/>
              </w:rPr>
              <w:t>Спровођење процеса планирања, формулисања и доношења подзаконских прописа за спровођење закона који уређује област стручног усавршавања у државним органима и органима ЈЛС</w:t>
            </w:r>
          </w:p>
        </w:tc>
        <w:tc>
          <w:tcPr>
            <w:tcW w:w="1787" w:type="dxa"/>
            <w:gridSpan w:val="3"/>
            <w:tcBorders>
              <w:bottom w:val="single" w:sz="2" w:space="0" w:color="auto"/>
            </w:tcBorders>
            <w:vAlign w:val="center"/>
          </w:tcPr>
          <w:p w14:paraId="5F53926B"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bottom w:val="single" w:sz="2" w:space="0" w:color="auto"/>
            </w:tcBorders>
            <w:vAlign w:val="center"/>
          </w:tcPr>
          <w:p w14:paraId="2424FB19"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r w:rsidRPr="00F26E46">
              <w:rPr>
                <w:rFonts w:ascii="Times New Roman" w:hAnsi="Times New Roman"/>
                <w:sz w:val="18"/>
                <w:szCs w:val="18"/>
                <w:lang w:eastAsia="en-GB"/>
              </w:rPr>
              <w:br/>
              <w:t>РСЗ</w:t>
            </w:r>
            <w:r w:rsidRPr="00F26E46">
              <w:rPr>
                <w:rFonts w:ascii="Times New Roman" w:hAnsi="Times New Roman"/>
                <w:sz w:val="18"/>
                <w:szCs w:val="18"/>
                <w:lang w:eastAsia="en-GB"/>
              </w:rPr>
              <w:br/>
              <w:t>СУК</w:t>
            </w:r>
            <w:r w:rsidRPr="00F26E46">
              <w:rPr>
                <w:rFonts w:ascii="Times New Roman" w:hAnsi="Times New Roman"/>
                <w:sz w:val="18"/>
                <w:szCs w:val="18"/>
                <w:lang w:eastAsia="en-GB"/>
              </w:rPr>
              <w:br/>
              <w:t>МЕИ</w:t>
            </w:r>
            <w:r w:rsidRPr="00F26E46">
              <w:rPr>
                <w:rFonts w:ascii="Times New Roman" w:hAnsi="Times New Roman"/>
                <w:sz w:val="18"/>
                <w:szCs w:val="18"/>
                <w:lang w:eastAsia="en-GB"/>
              </w:rPr>
              <w:br/>
              <w:t>МФ</w:t>
            </w:r>
            <w:r w:rsidRPr="00F26E46">
              <w:rPr>
                <w:rFonts w:ascii="Times New Roman" w:hAnsi="Times New Roman"/>
                <w:sz w:val="18"/>
                <w:szCs w:val="18"/>
                <w:lang w:eastAsia="en-GB"/>
              </w:rPr>
              <w:br/>
              <w:t>СКГО</w:t>
            </w:r>
            <w:r w:rsidRPr="00F26E46">
              <w:rPr>
                <w:rFonts w:ascii="Times New Roman" w:hAnsi="Times New Roman"/>
                <w:sz w:val="18"/>
                <w:szCs w:val="18"/>
                <w:lang w:eastAsia="en-GB"/>
              </w:rPr>
              <w:br/>
              <w:t>ССУЗЈЛС</w:t>
            </w:r>
          </w:p>
        </w:tc>
        <w:tc>
          <w:tcPr>
            <w:tcW w:w="1558" w:type="dxa"/>
            <w:gridSpan w:val="2"/>
            <w:tcBorders>
              <w:bottom w:val="single" w:sz="2" w:space="0" w:color="auto"/>
            </w:tcBorders>
            <w:vAlign w:val="center"/>
          </w:tcPr>
          <w:p w14:paraId="39C1BAF6"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2027.</w:t>
            </w:r>
            <w:r w:rsidRPr="00F26E46">
              <w:rPr>
                <w:rFonts w:ascii="Times New Roman" w:hAnsi="Times New Roman"/>
                <w:sz w:val="18"/>
                <w:szCs w:val="18"/>
                <w:lang w:eastAsia="en-GB"/>
              </w:rPr>
              <w:br/>
              <w:t>4. квартал 2029.</w:t>
            </w:r>
          </w:p>
        </w:tc>
        <w:tc>
          <w:tcPr>
            <w:tcW w:w="1350" w:type="dxa"/>
            <w:gridSpan w:val="4"/>
            <w:tcBorders>
              <w:bottom w:val="single" w:sz="2" w:space="0" w:color="auto"/>
            </w:tcBorders>
          </w:tcPr>
          <w:p w14:paraId="582E30C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Донаторска подршка  (ЕУ/Савет Европе)</w:t>
            </w:r>
          </w:p>
        </w:tc>
        <w:tc>
          <w:tcPr>
            <w:tcW w:w="1524" w:type="dxa"/>
            <w:gridSpan w:val="6"/>
            <w:tcBorders>
              <w:bottom w:val="single" w:sz="2" w:space="0" w:color="auto"/>
            </w:tcBorders>
          </w:tcPr>
          <w:p w14:paraId="7F123215" w14:textId="77777777" w:rsidR="00853269" w:rsidRPr="00F26E46" w:rsidRDefault="00853269" w:rsidP="00853269">
            <w:pPr>
              <w:rPr>
                <w:rFonts w:ascii="Times New Roman" w:hAnsi="Times New Roman" w:cs="Times New Roman"/>
                <w:sz w:val="18"/>
                <w:szCs w:val="18"/>
              </w:rPr>
            </w:pPr>
          </w:p>
        </w:tc>
        <w:tc>
          <w:tcPr>
            <w:tcW w:w="1007" w:type="dxa"/>
            <w:gridSpan w:val="3"/>
            <w:tcBorders>
              <w:bottom w:val="single" w:sz="2" w:space="0" w:color="auto"/>
            </w:tcBorders>
          </w:tcPr>
          <w:p w14:paraId="78185021" w14:textId="77777777" w:rsidR="00853269" w:rsidRPr="00F26E46" w:rsidRDefault="00853269" w:rsidP="00853269">
            <w:pPr>
              <w:rPr>
                <w:rFonts w:ascii="Times New Roman" w:hAnsi="Times New Roman" w:cs="Times New Roman"/>
                <w:sz w:val="18"/>
                <w:szCs w:val="18"/>
              </w:rPr>
            </w:pPr>
          </w:p>
        </w:tc>
        <w:tc>
          <w:tcPr>
            <w:tcW w:w="850" w:type="dxa"/>
            <w:gridSpan w:val="5"/>
            <w:tcBorders>
              <w:bottom w:val="single" w:sz="2" w:space="0" w:color="auto"/>
            </w:tcBorders>
          </w:tcPr>
          <w:p w14:paraId="57C6EF9B" w14:textId="77777777" w:rsidR="00853269" w:rsidRPr="00F26E46" w:rsidRDefault="00853269" w:rsidP="00853269">
            <w:pPr>
              <w:rPr>
                <w:rFonts w:ascii="Times New Roman" w:hAnsi="Times New Roman" w:cs="Times New Roman"/>
                <w:sz w:val="18"/>
                <w:szCs w:val="18"/>
              </w:rPr>
            </w:pPr>
          </w:p>
        </w:tc>
        <w:tc>
          <w:tcPr>
            <w:tcW w:w="1028" w:type="dxa"/>
            <w:gridSpan w:val="6"/>
            <w:tcBorders>
              <w:bottom w:val="single" w:sz="2" w:space="0" w:color="auto"/>
              <w:right w:val="single" w:sz="4" w:space="0" w:color="auto"/>
            </w:tcBorders>
          </w:tcPr>
          <w:p w14:paraId="05E303A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2.394</w:t>
            </w:r>
          </w:p>
        </w:tc>
        <w:tc>
          <w:tcPr>
            <w:tcW w:w="868" w:type="dxa"/>
            <w:gridSpan w:val="4"/>
            <w:tcBorders>
              <w:left w:val="single" w:sz="4" w:space="0" w:color="auto"/>
              <w:bottom w:val="single" w:sz="2" w:space="0" w:color="auto"/>
              <w:right w:val="single" w:sz="4" w:space="0" w:color="auto"/>
            </w:tcBorders>
          </w:tcPr>
          <w:p w14:paraId="710EBD54"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5D824629" w14:textId="77777777" w:rsidR="00853269" w:rsidRPr="00F26E46" w:rsidRDefault="00853269" w:rsidP="00853269">
            <w:pPr>
              <w:rPr>
                <w:rFonts w:ascii="Times New Roman" w:hAnsi="Times New Roman" w:cs="Times New Roman"/>
                <w:sz w:val="18"/>
                <w:szCs w:val="18"/>
              </w:rPr>
            </w:pPr>
          </w:p>
        </w:tc>
      </w:tr>
      <w:tr w:rsidR="00853269" w:rsidRPr="00F26E46" w14:paraId="1A119586" w14:textId="77777777" w:rsidTr="0085326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1815DED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Мера 4.4: Успостављање стандардизације процеса и система квалитета у области стручног усавршавања у јавној управи, уз пуну примену ИКТ</w:t>
            </w:r>
          </w:p>
        </w:tc>
      </w:tr>
      <w:tr w:rsidR="00853269" w:rsidRPr="00F26E46" w14:paraId="75C763AB" w14:textId="77777777" w:rsidTr="0085326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2FA205D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0BF4F6C2" w14:textId="77777777" w:rsidTr="0085326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7D47916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Период спровођења: 2026-2030.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3DA2070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Тип мере: институционално управљачко организациона и информативно-едукативна</w:t>
            </w:r>
          </w:p>
        </w:tc>
      </w:tr>
      <w:tr w:rsidR="00853269" w:rsidRPr="00F26E46" w14:paraId="742D3232" w14:textId="77777777" w:rsidTr="0085326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4FAB281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75FAC7EF" w14:textId="77777777" w:rsidTr="00853269">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04EBAB71"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bottom w:val="single" w:sz="2" w:space="0" w:color="auto"/>
            </w:tcBorders>
            <w:shd w:val="clear" w:color="auto" w:fill="D9D9D9"/>
          </w:tcPr>
          <w:p w14:paraId="601CCA8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Jединица мере</w:t>
            </w:r>
          </w:p>
          <w:p w14:paraId="4B921A32" w14:textId="77777777" w:rsidR="00853269" w:rsidRPr="00F26E46" w:rsidRDefault="00853269" w:rsidP="00853269">
            <w:pPr>
              <w:rPr>
                <w:rFonts w:ascii="Times New Roman" w:hAnsi="Times New Roman" w:cs="Times New Roman"/>
                <w:sz w:val="18"/>
                <w:szCs w:val="18"/>
              </w:rPr>
            </w:pPr>
          </w:p>
        </w:tc>
        <w:tc>
          <w:tcPr>
            <w:tcW w:w="3052" w:type="dxa"/>
            <w:gridSpan w:val="3"/>
            <w:tcBorders>
              <w:top w:val="single" w:sz="2" w:space="0" w:color="auto"/>
              <w:bottom w:val="single" w:sz="2" w:space="0" w:color="auto"/>
            </w:tcBorders>
            <w:shd w:val="clear" w:color="auto" w:fill="D9D9D9"/>
          </w:tcPr>
          <w:p w14:paraId="3F03CDC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bottom w:val="single" w:sz="2" w:space="0" w:color="auto"/>
            </w:tcBorders>
            <w:shd w:val="clear" w:color="auto" w:fill="D9D9D9"/>
          </w:tcPr>
          <w:p w14:paraId="0FF9139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bottom w:val="single" w:sz="2" w:space="0" w:color="auto"/>
            </w:tcBorders>
            <w:shd w:val="clear" w:color="auto" w:fill="D9D9D9"/>
          </w:tcPr>
          <w:p w14:paraId="61709331"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bottom w:val="single" w:sz="2" w:space="0" w:color="auto"/>
            </w:tcBorders>
            <w:shd w:val="clear" w:color="auto" w:fill="D9D9D9"/>
            <w:vAlign w:val="center"/>
          </w:tcPr>
          <w:p w14:paraId="36CB9FC2"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3CBCB0F7"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2DDDC541"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2FE51A11"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0325D4A6"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5D5B88F1"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1BA17EF1"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1D8F918F"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27CFE2A8"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6D371A5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7C975EF0" w14:textId="77777777" w:rsidTr="00853269">
        <w:trPr>
          <w:trHeight w:val="168"/>
        </w:trPr>
        <w:tc>
          <w:tcPr>
            <w:tcW w:w="2946" w:type="dxa"/>
            <w:gridSpan w:val="3"/>
            <w:tcBorders>
              <w:top w:val="single" w:sz="2" w:space="0" w:color="auto"/>
              <w:left w:val="single" w:sz="2" w:space="0" w:color="auto"/>
              <w:bottom w:val="single" w:sz="2" w:space="0" w:color="auto"/>
            </w:tcBorders>
            <w:shd w:val="clear" w:color="auto" w:fill="FFFFFF"/>
            <w:vAlign w:val="center"/>
          </w:tcPr>
          <w:p w14:paraId="30D5028D"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Број пословних процеса који се спроводе уз коришћење информационих технологија</w:t>
            </w:r>
          </w:p>
        </w:tc>
        <w:tc>
          <w:tcPr>
            <w:tcW w:w="1899" w:type="dxa"/>
            <w:gridSpan w:val="3"/>
            <w:tcBorders>
              <w:top w:val="single" w:sz="2" w:space="0" w:color="auto"/>
              <w:bottom w:val="single" w:sz="2" w:space="0" w:color="auto"/>
            </w:tcBorders>
            <w:shd w:val="clear" w:color="auto" w:fill="FFFFFF"/>
            <w:vAlign w:val="center"/>
          </w:tcPr>
          <w:p w14:paraId="76CFB642"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Бројчани на скали од 0-6, већа вредност је боља</w:t>
            </w:r>
          </w:p>
        </w:tc>
        <w:tc>
          <w:tcPr>
            <w:tcW w:w="3052" w:type="dxa"/>
            <w:gridSpan w:val="3"/>
            <w:tcBorders>
              <w:top w:val="single" w:sz="2" w:space="0" w:color="auto"/>
              <w:bottom w:val="single" w:sz="2" w:space="0" w:color="auto"/>
              <w:right w:val="single" w:sz="2" w:space="0" w:color="auto"/>
            </w:tcBorders>
            <w:shd w:val="clear" w:color="auto" w:fill="FFFFFF"/>
            <w:vAlign w:val="center"/>
          </w:tcPr>
          <w:p w14:paraId="198FF66B"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Централна евиденција програма стручног усавршавања у јавној управи</w:t>
            </w:r>
            <w:r w:rsidRPr="00F26E46">
              <w:rPr>
                <w:rFonts w:ascii="Times New Roman" w:hAnsi="Times New Roman"/>
                <w:sz w:val="18"/>
                <w:szCs w:val="18"/>
                <w:lang w:eastAsia="en-GB"/>
              </w:rPr>
              <w:br/>
              <w:t>LMS (</w:t>
            </w:r>
            <w:r w:rsidRPr="00F26E46">
              <w:rPr>
                <w:rFonts w:ascii="Times New Roman" w:hAnsi="Times New Roman"/>
                <w:i/>
                <w:sz w:val="18"/>
                <w:szCs w:val="18"/>
                <w:lang w:eastAsia="en-GB"/>
              </w:rPr>
              <w:t>learning management system</w:t>
            </w:r>
            <w:r w:rsidRPr="00F26E46">
              <w:rPr>
                <w:rFonts w:ascii="Times New Roman" w:hAnsi="Times New Roman"/>
                <w:sz w:val="18"/>
                <w:szCs w:val="18"/>
                <w:lang w:eastAsia="en-GB"/>
              </w:rPr>
              <w:t>) НАЈУ</w:t>
            </w:r>
          </w:p>
        </w:tc>
        <w:tc>
          <w:tcPr>
            <w:tcW w:w="965" w:type="dxa"/>
            <w:gridSpan w:val="3"/>
            <w:tcBorders>
              <w:top w:val="single" w:sz="2" w:space="0" w:color="auto"/>
              <w:left w:val="single" w:sz="2" w:space="0" w:color="auto"/>
              <w:bottom w:val="single" w:sz="2" w:space="0" w:color="auto"/>
            </w:tcBorders>
            <w:shd w:val="clear" w:color="auto" w:fill="FFFFFF"/>
            <w:vAlign w:val="center"/>
          </w:tcPr>
          <w:p w14:paraId="42ED24D6"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c>
          <w:tcPr>
            <w:tcW w:w="1013" w:type="dxa"/>
            <w:gridSpan w:val="5"/>
            <w:tcBorders>
              <w:top w:val="single" w:sz="2" w:space="0" w:color="auto"/>
              <w:bottom w:val="single" w:sz="2" w:space="0" w:color="auto"/>
            </w:tcBorders>
            <w:shd w:val="clear" w:color="auto" w:fill="FFFFFF"/>
            <w:vAlign w:val="center"/>
          </w:tcPr>
          <w:p w14:paraId="1EAB07E7"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2" w:space="0" w:color="auto"/>
              <w:bottom w:val="single" w:sz="2" w:space="0" w:color="auto"/>
            </w:tcBorders>
            <w:shd w:val="clear" w:color="auto" w:fill="FFFFFF"/>
            <w:vAlign w:val="center"/>
          </w:tcPr>
          <w:p w14:paraId="225ADA73"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c>
          <w:tcPr>
            <w:tcW w:w="1113" w:type="dxa"/>
            <w:gridSpan w:val="4"/>
            <w:tcBorders>
              <w:top w:val="single" w:sz="2" w:space="0" w:color="auto"/>
              <w:bottom w:val="single" w:sz="2" w:space="0" w:color="auto"/>
              <w:right w:val="single" w:sz="4" w:space="0" w:color="auto"/>
            </w:tcBorders>
            <w:shd w:val="clear" w:color="auto" w:fill="FFFFFF"/>
            <w:vAlign w:val="center"/>
          </w:tcPr>
          <w:p w14:paraId="127B23BB"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c>
          <w:tcPr>
            <w:tcW w:w="1235"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19166805"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6</w:t>
            </w:r>
          </w:p>
        </w:tc>
        <w:tc>
          <w:tcPr>
            <w:tcW w:w="1057" w:type="dxa"/>
            <w:gridSpan w:val="5"/>
            <w:tcBorders>
              <w:top w:val="single" w:sz="2" w:space="0" w:color="auto"/>
              <w:left w:val="single" w:sz="4" w:space="0" w:color="auto"/>
              <w:bottom w:val="single" w:sz="2" w:space="0" w:color="auto"/>
              <w:right w:val="single" w:sz="4" w:space="0" w:color="auto"/>
            </w:tcBorders>
            <w:shd w:val="clear" w:color="auto" w:fill="FFFFFF"/>
            <w:vAlign w:val="center"/>
          </w:tcPr>
          <w:p w14:paraId="0BA14C4E"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6</w:t>
            </w:r>
          </w:p>
        </w:tc>
        <w:tc>
          <w:tcPr>
            <w:tcW w:w="1131"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14:paraId="45F90090"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6</w:t>
            </w:r>
          </w:p>
        </w:tc>
      </w:tr>
      <w:tr w:rsidR="00853269" w:rsidRPr="00F26E46" w14:paraId="7818C5FF" w14:textId="77777777" w:rsidTr="00853269">
        <w:trPr>
          <w:trHeight w:val="227"/>
        </w:trPr>
        <w:tc>
          <w:tcPr>
            <w:tcW w:w="4505" w:type="dxa"/>
            <w:gridSpan w:val="4"/>
            <w:vMerge w:val="restart"/>
            <w:tcBorders>
              <w:top w:val="single" w:sz="2" w:space="0" w:color="auto"/>
              <w:left w:val="single" w:sz="2" w:space="0" w:color="auto"/>
              <w:right w:val="single" w:sz="2" w:space="0" w:color="auto"/>
            </w:tcBorders>
            <w:shd w:val="clear" w:color="auto" w:fill="A8D08D"/>
          </w:tcPr>
          <w:p w14:paraId="56221A18"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Извор финансирања мере</w:t>
            </w:r>
          </w:p>
          <w:p w14:paraId="754FDCC3" w14:textId="77777777" w:rsidR="00853269" w:rsidRPr="00F26E46" w:rsidRDefault="00853269" w:rsidP="00853269">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bottom w:val="single" w:sz="2" w:space="0" w:color="auto"/>
              <w:right w:val="single" w:sz="2" w:space="0" w:color="auto"/>
            </w:tcBorders>
            <w:shd w:val="clear" w:color="auto" w:fill="A8D08D"/>
          </w:tcPr>
          <w:p w14:paraId="13D52113"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72628FAB" w14:textId="77777777" w:rsidR="00853269" w:rsidRPr="00F26E46" w:rsidRDefault="00853269" w:rsidP="0085326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4A2E950C"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3BC9370B" w14:textId="77777777" w:rsidTr="00853269">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6970C344" w14:textId="77777777" w:rsidR="00853269" w:rsidRPr="00F26E46" w:rsidRDefault="00853269" w:rsidP="00853269">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25FFFCD1" w14:textId="77777777" w:rsidR="00853269" w:rsidRPr="00F26E46" w:rsidRDefault="00853269" w:rsidP="00853269">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6892B417"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5F13D236"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1674452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058C987F"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7DC2F8A1"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2709B11D" w14:textId="77777777" w:rsidTr="0085326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315172E5" w14:textId="77777777" w:rsidR="00853269" w:rsidRPr="00F26E46" w:rsidRDefault="00853269" w:rsidP="00853269">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1CB18320" w14:textId="77777777" w:rsidR="00853269" w:rsidRPr="00F26E46" w:rsidRDefault="00853269" w:rsidP="00853269">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6100247C" w14:textId="77777777" w:rsidR="00853269" w:rsidRPr="00F26E46" w:rsidRDefault="00853269" w:rsidP="00853269">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5D849C49" w14:textId="77777777" w:rsidR="00853269" w:rsidRPr="00F26E46" w:rsidRDefault="00853269" w:rsidP="00853269">
            <w:pPr>
              <w:spacing w:after="120"/>
              <w:rPr>
                <w:rFonts w:ascii="Times New Roman" w:hAnsi="Times New Roman" w:cs="Times New Roman"/>
                <w:sz w:val="18"/>
                <w:szCs w:val="18"/>
              </w:rPr>
            </w:pPr>
          </w:p>
        </w:tc>
        <w:tc>
          <w:tcPr>
            <w:tcW w:w="1572" w:type="dxa"/>
            <w:gridSpan w:val="6"/>
            <w:tcBorders>
              <w:top w:val="single" w:sz="2" w:space="0" w:color="auto"/>
              <w:left w:val="single" w:sz="2" w:space="0" w:color="auto"/>
              <w:bottom w:val="single" w:sz="2" w:space="0" w:color="auto"/>
              <w:right w:val="single" w:sz="2" w:space="0" w:color="auto"/>
            </w:tcBorders>
            <w:shd w:val="clear" w:color="auto" w:fill="FFFFFF"/>
          </w:tcPr>
          <w:p w14:paraId="436C844C" w14:textId="77777777" w:rsidR="00853269" w:rsidRPr="00F26E46" w:rsidRDefault="00853269" w:rsidP="00853269">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351C210A" w14:textId="77777777" w:rsidR="00853269" w:rsidRPr="00F26E46" w:rsidRDefault="00853269" w:rsidP="0085326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132C56C6" w14:textId="77777777" w:rsidR="00853269" w:rsidRPr="00F26E46" w:rsidRDefault="00853269" w:rsidP="00853269">
            <w:pPr>
              <w:spacing w:after="120"/>
              <w:rPr>
                <w:rFonts w:ascii="Times New Roman" w:hAnsi="Times New Roman" w:cs="Times New Roman"/>
                <w:sz w:val="18"/>
                <w:szCs w:val="18"/>
              </w:rPr>
            </w:pPr>
          </w:p>
        </w:tc>
      </w:tr>
      <w:tr w:rsidR="00853269" w:rsidRPr="00F26E46" w14:paraId="707E97A8" w14:textId="77777777" w:rsidTr="00853269">
        <w:trPr>
          <w:trHeight w:val="384"/>
        </w:trPr>
        <w:tc>
          <w:tcPr>
            <w:tcW w:w="2718" w:type="dxa"/>
            <w:vMerge w:val="restart"/>
            <w:tcBorders>
              <w:top w:val="single" w:sz="2" w:space="0" w:color="auto"/>
              <w:left w:val="single" w:sz="2" w:space="0" w:color="auto"/>
            </w:tcBorders>
            <w:shd w:val="clear" w:color="auto" w:fill="FFF2CC"/>
          </w:tcPr>
          <w:p w14:paraId="39DC6E71"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Назив активности:</w:t>
            </w:r>
          </w:p>
        </w:tc>
        <w:tc>
          <w:tcPr>
            <w:tcW w:w="1787" w:type="dxa"/>
            <w:gridSpan w:val="3"/>
            <w:vMerge w:val="restart"/>
            <w:tcBorders>
              <w:top w:val="single" w:sz="2" w:space="0" w:color="auto"/>
            </w:tcBorders>
            <w:shd w:val="clear" w:color="auto" w:fill="FFF2CC"/>
          </w:tcPr>
          <w:p w14:paraId="5885B4C6"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tcBorders>
            <w:shd w:val="clear" w:color="auto" w:fill="FFF2CC"/>
          </w:tcPr>
          <w:p w14:paraId="1C74F3F6"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tcBorders>
            <w:shd w:val="clear" w:color="auto" w:fill="FFF2CC"/>
          </w:tcPr>
          <w:p w14:paraId="4DBFEAA6"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tcBorders>
            <w:shd w:val="clear" w:color="auto" w:fill="FFF2CC"/>
          </w:tcPr>
          <w:p w14:paraId="5699CAAE"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tcBorders>
            <w:shd w:val="clear" w:color="auto" w:fill="FFF2CC"/>
          </w:tcPr>
          <w:p w14:paraId="65015006"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right w:val="single" w:sz="2" w:space="0" w:color="auto"/>
            </w:tcBorders>
            <w:shd w:val="clear" w:color="auto" w:fill="FFF2CC"/>
          </w:tcPr>
          <w:p w14:paraId="7E67D5B6"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574ADBDD" w14:textId="77777777" w:rsidTr="00853269">
        <w:trPr>
          <w:trHeight w:val="179"/>
        </w:trPr>
        <w:tc>
          <w:tcPr>
            <w:tcW w:w="2718" w:type="dxa"/>
            <w:vMerge/>
            <w:tcBorders>
              <w:left w:val="single" w:sz="2" w:space="0" w:color="auto"/>
            </w:tcBorders>
            <w:shd w:val="clear" w:color="auto" w:fill="FFF2CC"/>
          </w:tcPr>
          <w:p w14:paraId="438D01A4" w14:textId="77777777" w:rsidR="00853269" w:rsidRPr="00F26E46" w:rsidRDefault="00853269" w:rsidP="00853269">
            <w:pPr>
              <w:rPr>
                <w:rFonts w:ascii="Times New Roman" w:hAnsi="Times New Roman" w:cs="Times New Roman"/>
                <w:sz w:val="18"/>
                <w:szCs w:val="18"/>
              </w:rPr>
            </w:pPr>
          </w:p>
        </w:tc>
        <w:tc>
          <w:tcPr>
            <w:tcW w:w="1787" w:type="dxa"/>
            <w:gridSpan w:val="3"/>
            <w:vMerge/>
            <w:shd w:val="clear" w:color="auto" w:fill="FFF2CC"/>
          </w:tcPr>
          <w:p w14:paraId="1384C2ED" w14:textId="77777777" w:rsidR="00853269" w:rsidRPr="00F26E46" w:rsidRDefault="00853269" w:rsidP="00853269">
            <w:pPr>
              <w:rPr>
                <w:rFonts w:ascii="Times New Roman" w:hAnsi="Times New Roman" w:cs="Times New Roman"/>
                <w:sz w:val="18"/>
                <w:szCs w:val="18"/>
              </w:rPr>
            </w:pPr>
          </w:p>
        </w:tc>
        <w:tc>
          <w:tcPr>
            <w:tcW w:w="1834" w:type="dxa"/>
            <w:gridSpan w:val="3"/>
            <w:vMerge/>
            <w:shd w:val="clear" w:color="auto" w:fill="FFF2CC"/>
          </w:tcPr>
          <w:p w14:paraId="6736C979" w14:textId="77777777" w:rsidR="00853269" w:rsidRPr="00F26E46" w:rsidRDefault="00853269" w:rsidP="00853269">
            <w:pPr>
              <w:rPr>
                <w:rFonts w:ascii="Times New Roman" w:hAnsi="Times New Roman" w:cs="Times New Roman"/>
                <w:sz w:val="18"/>
                <w:szCs w:val="18"/>
              </w:rPr>
            </w:pPr>
          </w:p>
        </w:tc>
        <w:tc>
          <w:tcPr>
            <w:tcW w:w="1558" w:type="dxa"/>
            <w:gridSpan w:val="2"/>
            <w:vMerge/>
            <w:shd w:val="clear" w:color="auto" w:fill="FFF2CC"/>
          </w:tcPr>
          <w:p w14:paraId="3BDC1CD2" w14:textId="77777777" w:rsidR="00853269" w:rsidRPr="00F26E46" w:rsidRDefault="00853269" w:rsidP="00853269">
            <w:pPr>
              <w:jc w:val="center"/>
              <w:rPr>
                <w:rFonts w:ascii="Times New Roman" w:hAnsi="Times New Roman" w:cs="Times New Roman"/>
                <w:sz w:val="18"/>
                <w:szCs w:val="18"/>
              </w:rPr>
            </w:pPr>
          </w:p>
        </w:tc>
        <w:tc>
          <w:tcPr>
            <w:tcW w:w="1350" w:type="dxa"/>
            <w:gridSpan w:val="4"/>
            <w:vMerge/>
            <w:shd w:val="clear" w:color="auto" w:fill="FFF2CC"/>
          </w:tcPr>
          <w:p w14:paraId="064A736B" w14:textId="77777777" w:rsidR="00853269" w:rsidRPr="00F26E46" w:rsidRDefault="00853269" w:rsidP="00853269">
            <w:pPr>
              <w:jc w:val="center"/>
              <w:rPr>
                <w:rFonts w:ascii="Times New Roman" w:hAnsi="Times New Roman" w:cs="Times New Roman"/>
                <w:sz w:val="18"/>
                <w:szCs w:val="18"/>
              </w:rPr>
            </w:pPr>
          </w:p>
        </w:tc>
        <w:tc>
          <w:tcPr>
            <w:tcW w:w="1524" w:type="dxa"/>
            <w:gridSpan w:val="6"/>
            <w:vMerge/>
            <w:shd w:val="clear" w:color="auto" w:fill="FFF2CC"/>
          </w:tcPr>
          <w:p w14:paraId="713A7C27" w14:textId="77777777" w:rsidR="00853269" w:rsidRPr="00F26E46" w:rsidRDefault="00853269" w:rsidP="00853269">
            <w:pPr>
              <w:jc w:val="center"/>
              <w:rPr>
                <w:rFonts w:ascii="Times New Roman" w:hAnsi="Times New Roman" w:cs="Times New Roman"/>
                <w:sz w:val="18"/>
                <w:szCs w:val="18"/>
              </w:rPr>
            </w:pPr>
          </w:p>
        </w:tc>
        <w:tc>
          <w:tcPr>
            <w:tcW w:w="1007" w:type="dxa"/>
            <w:gridSpan w:val="3"/>
            <w:shd w:val="clear" w:color="auto" w:fill="FFF2CC"/>
            <w:vAlign w:val="center"/>
          </w:tcPr>
          <w:p w14:paraId="6BB9CB6B"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992" w:type="dxa"/>
            <w:gridSpan w:val="6"/>
            <w:shd w:val="clear" w:color="auto" w:fill="FFF2CC"/>
            <w:vAlign w:val="center"/>
          </w:tcPr>
          <w:p w14:paraId="51BDAD66"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886" w:type="dxa"/>
            <w:gridSpan w:val="5"/>
            <w:tcBorders>
              <w:right w:val="single" w:sz="4" w:space="0" w:color="auto"/>
            </w:tcBorders>
            <w:shd w:val="clear" w:color="auto" w:fill="FFF2CC"/>
            <w:vAlign w:val="center"/>
          </w:tcPr>
          <w:p w14:paraId="74B200B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868" w:type="dxa"/>
            <w:gridSpan w:val="4"/>
            <w:tcBorders>
              <w:left w:val="single" w:sz="4" w:space="0" w:color="auto"/>
              <w:right w:val="single" w:sz="4" w:space="0" w:color="auto"/>
            </w:tcBorders>
            <w:shd w:val="clear" w:color="auto" w:fill="FFF2CC"/>
            <w:vAlign w:val="center"/>
          </w:tcPr>
          <w:p w14:paraId="6BD14996"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left w:val="single" w:sz="4" w:space="0" w:color="auto"/>
              <w:right w:val="single" w:sz="2" w:space="0" w:color="auto"/>
            </w:tcBorders>
            <w:shd w:val="clear" w:color="auto" w:fill="FFF2CC"/>
            <w:vAlign w:val="center"/>
          </w:tcPr>
          <w:p w14:paraId="5700DDD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4276DCF4" w14:textId="77777777" w:rsidTr="00853269">
        <w:trPr>
          <w:trHeight w:val="269"/>
        </w:trPr>
        <w:tc>
          <w:tcPr>
            <w:tcW w:w="2718" w:type="dxa"/>
            <w:tcBorders>
              <w:left w:val="single" w:sz="2" w:space="0" w:color="auto"/>
            </w:tcBorders>
          </w:tcPr>
          <w:p w14:paraId="6DE1A2E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4.4.1. </w:t>
            </w:r>
            <w:r w:rsidRPr="00F26E46">
              <w:rPr>
                <w:rFonts w:ascii="Times New Roman" w:hAnsi="Times New Roman"/>
                <w:sz w:val="18"/>
                <w:szCs w:val="18"/>
                <w:lang w:eastAsia="en-GB"/>
              </w:rPr>
              <w:t>Јачање капацитета МДУЛС за контролу система квалитета и стандардизације процеса стручног усавршавања у државним органима и органима ЈЛС, на основу најбољих европских пракси</w:t>
            </w:r>
          </w:p>
        </w:tc>
        <w:tc>
          <w:tcPr>
            <w:tcW w:w="1787" w:type="dxa"/>
            <w:gridSpan w:val="3"/>
            <w:vAlign w:val="center"/>
          </w:tcPr>
          <w:p w14:paraId="0434185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5D95BA82" w14:textId="77777777" w:rsidR="00853269" w:rsidRPr="00F26E46" w:rsidRDefault="00853269" w:rsidP="00853269">
            <w:pPr>
              <w:rPr>
                <w:rFonts w:ascii="Times New Roman" w:hAnsi="Times New Roman" w:cs="Times New Roman"/>
                <w:sz w:val="18"/>
                <w:szCs w:val="18"/>
              </w:rPr>
            </w:pPr>
          </w:p>
        </w:tc>
        <w:tc>
          <w:tcPr>
            <w:tcW w:w="1558" w:type="dxa"/>
            <w:gridSpan w:val="2"/>
            <w:vAlign w:val="center"/>
          </w:tcPr>
          <w:p w14:paraId="5420FA52"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p>
          <w:p w14:paraId="1030079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2. квартал 2027.</w:t>
            </w:r>
          </w:p>
        </w:tc>
        <w:tc>
          <w:tcPr>
            <w:tcW w:w="1350" w:type="dxa"/>
            <w:gridSpan w:val="4"/>
          </w:tcPr>
          <w:p w14:paraId="1DA0D420" w14:textId="77777777" w:rsidR="00853269"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p>
          <w:p w14:paraId="3DF68B0B" w14:textId="77777777" w:rsidR="00853269" w:rsidRDefault="00853269" w:rsidP="00853269">
            <w:pPr>
              <w:rPr>
                <w:rFonts w:ascii="Times New Roman" w:hAnsi="Times New Roman"/>
                <w:sz w:val="18"/>
                <w:szCs w:val="18"/>
              </w:rPr>
            </w:pPr>
            <w:r w:rsidRPr="00DD45BB">
              <w:rPr>
                <w:rFonts w:ascii="Times New Roman" w:hAnsi="Times New Roman"/>
                <w:sz w:val="18"/>
                <w:szCs w:val="18"/>
              </w:rPr>
              <w:t>СКГО - ЕУ за управљање људским ресурсима у локалној самоуправи - Фаза 3</w:t>
            </w:r>
          </w:p>
          <w:p w14:paraId="36410069" w14:textId="446AD51F"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(ЕУ/Савет Европе)</w:t>
            </w:r>
          </w:p>
        </w:tc>
        <w:tc>
          <w:tcPr>
            <w:tcW w:w="1524" w:type="dxa"/>
            <w:gridSpan w:val="6"/>
          </w:tcPr>
          <w:p w14:paraId="76B986B2" w14:textId="77777777" w:rsidR="00853269" w:rsidRPr="00F26E46" w:rsidRDefault="00853269" w:rsidP="00853269">
            <w:pPr>
              <w:rPr>
                <w:rFonts w:ascii="Times New Roman" w:hAnsi="Times New Roman" w:cs="Times New Roman"/>
                <w:sz w:val="18"/>
                <w:szCs w:val="18"/>
              </w:rPr>
            </w:pPr>
          </w:p>
        </w:tc>
        <w:tc>
          <w:tcPr>
            <w:tcW w:w="1007" w:type="dxa"/>
            <w:gridSpan w:val="3"/>
          </w:tcPr>
          <w:p w14:paraId="4671509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4.005</w:t>
            </w:r>
          </w:p>
        </w:tc>
        <w:tc>
          <w:tcPr>
            <w:tcW w:w="992" w:type="dxa"/>
            <w:gridSpan w:val="6"/>
          </w:tcPr>
          <w:p w14:paraId="042DFA31"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1.339</w:t>
            </w:r>
          </w:p>
        </w:tc>
        <w:tc>
          <w:tcPr>
            <w:tcW w:w="886" w:type="dxa"/>
            <w:gridSpan w:val="5"/>
            <w:tcBorders>
              <w:right w:val="single" w:sz="4" w:space="0" w:color="auto"/>
            </w:tcBorders>
          </w:tcPr>
          <w:p w14:paraId="72E3DFE5"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2B1159F1"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53B42EDE" w14:textId="77777777" w:rsidR="00853269" w:rsidRPr="00F26E46" w:rsidRDefault="00853269" w:rsidP="00853269">
            <w:pPr>
              <w:rPr>
                <w:rFonts w:ascii="Times New Roman" w:hAnsi="Times New Roman" w:cs="Times New Roman"/>
                <w:sz w:val="18"/>
                <w:szCs w:val="18"/>
              </w:rPr>
            </w:pPr>
          </w:p>
        </w:tc>
      </w:tr>
      <w:tr w:rsidR="00853269" w:rsidRPr="00F26E46" w14:paraId="078F29DE" w14:textId="77777777" w:rsidTr="00853269">
        <w:trPr>
          <w:trHeight w:val="269"/>
        </w:trPr>
        <w:tc>
          <w:tcPr>
            <w:tcW w:w="2718" w:type="dxa"/>
            <w:tcBorders>
              <w:left w:val="single" w:sz="2" w:space="0" w:color="auto"/>
            </w:tcBorders>
          </w:tcPr>
          <w:p w14:paraId="6507627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lastRenderedPageBreak/>
              <w:t xml:space="preserve">4.4.2. </w:t>
            </w:r>
            <w:r w:rsidRPr="00F26E46">
              <w:rPr>
                <w:rFonts w:ascii="Times New Roman" w:hAnsi="Times New Roman"/>
                <w:sz w:val="18"/>
                <w:szCs w:val="18"/>
                <w:lang w:eastAsia="en-GB"/>
              </w:rPr>
              <w:t>Развој алата за системско извештавање и праћење стања у области стручног усавршавања у државним органима и органима ЈЛС</w:t>
            </w:r>
          </w:p>
        </w:tc>
        <w:tc>
          <w:tcPr>
            <w:tcW w:w="1787" w:type="dxa"/>
            <w:gridSpan w:val="3"/>
            <w:vAlign w:val="center"/>
          </w:tcPr>
          <w:p w14:paraId="675969A9"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6C3770F4" w14:textId="77777777" w:rsidR="00853269" w:rsidRPr="00F26E46" w:rsidRDefault="00853269" w:rsidP="00853269">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25F52472"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ССУЗЈЛС</w:t>
            </w:r>
          </w:p>
        </w:tc>
        <w:tc>
          <w:tcPr>
            <w:tcW w:w="1558" w:type="dxa"/>
            <w:gridSpan w:val="2"/>
            <w:vAlign w:val="center"/>
          </w:tcPr>
          <w:p w14:paraId="48840128"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p>
          <w:p w14:paraId="0B2D29E9"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2027.</w:t>
            </w:r>
          </w:p>
        </w:tc>
        <w:tc>
          <w:tcPr>
            <w:tcW w:w="1350" w:type="dxa"/>
            <w:gridSpan w:val="4"/>
          </w:tcPr>
          <w:p w14:paraId="5EAD82F8" w14:textId="77777777" w:rsidR="00853269"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p>
          <w:p w14:paraId="41864E31" w14:textId="77777777" w:rsidR="00853269" w:rsidRDefault="00853269" w:rsidP="00853269">
            <w:pPr>
              <w:rPr>
                <w:rFonts w:ascii="Times New Roman" w:hAnsi="Times New Roman"/>
                <w:sz w:val="18"/>
                <w:szCs w:val="18"/>
              </w:rPr>
            </w:pPr>
            <w:r w:rsidRPr="00F26E46">
              <w:rPr>
                <w:rFonts w:ascii="Times New Roman" w:hAnsi="Times New Roman"/>
                <w:sz w:val="18"/>
                <w:szCs w:val="18"/>
              </w:rPr>
              <w:t xml:space="preserve"> </w:t>
            </w:r>
            <w:r w:rsidRPr="00DD45BB">
              <w:rPr>
                <w:rFonts w:ascii="Times New Roman" w:hAnsi="Times New Roman"/>
                <w:sz w:val="18"/>
                <w:szCs w:val="18"/>
              </w:rPr>
              <w:t>СКГО - ЕУ за управљање људским ресурсима у локалној самоуправи - Фаза 3</w:t>
            </w:r>
          </w:p>
          <w:p w14:paraId="58728F6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(ЕУ/Савет Европе)</w:t>
            </w:r>
          </w:p>
        </w:tc>
        <w:tc>
          <w:tcPr>
            <w:tcW w:w="1524" w:type="dxa"/>
            <w:gridSpan w:val="6"/>
          </w:tcPr>
          <w:p w14:paraId="3DF562CD" w14:textId="77777777" w:rsidR="00853269" w:rsidRPr="00F26E46" w:rsidRDefault="00853269" w:rsidP="00853269">
            <w:pPr>
              <w:rPr>
                <w:rFonts w:ascii="Times New Roman" w:hAnsi="Times New Roman" w:cs="Times New Roman"/>
                <w:sz w:val="18"/>
                <w:szCs w:val="18"/>
              </w:rPr>
            </w:pPr>
          </w:p>
        </w:tc>
        <w:tc>
          <w:tcPr>
            <w:tcW w:w="1007" w:type="dxa"/>
            <w:gridSpan w:val="3"/>
          </w:tcPr>
          <w:p w14:paraId="09DC254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1.018</w:t>
            </w:r>
          </w:p>
        </w:tc>
        <w:tc>
          <w:tcPr>
            <w:tcW w:w="992" w:type="dxa"/>
            <w:gridSpan w:val="6"/>
          </w:tcPr>
          <w:p w14:paraId="5D8E96E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1.019</w:t>
            </w:r>
          </w:p>
        </w:tc>
        <w:tc>
          <w:tcPr>
            <w:tcW w:w="886" w:type="dxa"/>
            <w:gridSpan w:val="5"/>
            <w:tcBorders>
              <w:right w:val="single" w:sz="4" w:space="0" w:color="auto"/>
            </w:tcBorders>
          </w:tcPr>
          <w:p w14:paraId="423F85F7"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1A03261B"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05D99754" w14:textId="77777777" w:rsidR="00853269" w:rsidRPr="00F26E46" w:rsidRDefault="00853269" w:rsidP="00853269">
            <w:pPr>
              <w:rPr>
                <w:rFonts w:ascii="Times New Roman" w:hAnsi="Times New Roman" w:cs="Times New Roman"/>
                <w:sz w:val="18"/>
                <w:szCs w:val="18"/>
              </w:rPr>
            </w:pPr>
          </w:p>
        </w:tc>
      </w:tr>
      <w:tr w:rsidR="00853269" w:rsidRPr="00F26E46" w14:paraId="177A7397" w14:textId="77777777" w:rsidTr="00853269">
        <w:trPr>
          <w:trHeight w:val="269"/>
        </w:trPr>
        <w:tc>
          <w:tcPr>
            <w:tcW w:w="2718" w:type="dxa"/>
            <w:tcBorders>
              <w:left w:val="single" w:sz="2" w:space="0" w:color="auto"/>
              <w:bottom w:val="single" w:sz="2" w:space="0" w:color="auto"/>
            </w:tcBorders>
          </w:tcPr>
          <w:p w14:paraId="1A45CD8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4.4.3. </w:t>
            </w:r>
            <w:r w:rsidRPr="00F26E46">
              <w:rPr>
                <w:rFonts w:ascii="Times New Roman" w:hAnsi="Times New Roman"/>
                <w:sz w:val="18"/>
                <w:szCs w:val="18"/>
                <w:lang w:eastAsia="en-GB"/>
              </w:rPr>
              <w:t>Подршка унапређењу надзорене улоге МДУЛС у систему стручног усавршавања у јавној управи, успостављањем информатичких решења за ефикасније, ефективније и целисходније вршење контролне функције</w:t>
            </w:r>
          </w:p>
        </w:tc>
        <w:tc>
          <w:tcPr>
            <w:tcW w:w="1787" w:type="dxa"/>
            <w:gridSpan w:val="3"/>
            <w:tcBorders>
              <w:bottom w:val="single" w:sz="2" w:space="0" w:color="auto"/>
            </w:tcBorders>
            <w:vAlign w:val="center"/>
          </w:tcPr>
          <w:p w14:paraId="02EB0133"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ИТЕ</w:t>
            </w:r>
          </w:p>
        </w:tc>
        <w:tc>
          <w:tcPr>
            <w:tcW w:w="1834" w:type="dxa"/>
            <w:gridSpan w:val="3"/>
            <w:tcBorders>
              <w:bottom w:val="single" w:sz="2" w:space="0" w:color="auto"/>
            </w:tcBorders>
            <w:vAlign w:val="center"/>
          </w:tcPr>
          <w:p w14:paraId="0C99C1BF"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p w14:paraId="01AA630E"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558" w:type="dxa"/>
            <w:gridSpan w:val="2"/>
            <w:tcBorders>
              <w:bottom w:val="single" w:sz="2" w:space="0" w:color="auto"/>
            </w:tcBorders>
            <w:vAlign w:val="center"/>
          </w:tcPr>
          <w:p w14:paraId="00A6D012" w14:textId="77777777" w:rsidR="00853269" w:rsidRPr="00F26E46" w:rsidRDefault="00853269" w:rsidP="00853269">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3. квартал 2026.</w:t>
            </w:r>
          </w:p>
          <w:p w14:paraId="1A88EB68"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2027.</w:t>
            </w:r>
          </w:p>
        </w:tc>
        <w:tc>
          <w:tcPr>
            <w:tcW w:w="1350" w:type="dxa"/>
            <w:gridSpan w:val="4"/>
            <w:tcBorders>
              <w:bottom w:val="single" w:sz="2" w:space="0" w:color="auto"/>
            </w:tcBorders>
          </w:tcPr>
          <w:p w14:paraId="11BBC671"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tc>
        <w:tc>
          <w:tcPr>
            <w:tcW w:w="1524" w:type="dxa"/>
            <w:gridSpan w:val="6"/>
            <w:tcBorders>
              <w:bottom w:val="single" w:sz="2" w:space="0" w:color="auto"/>
            </w:tcBorders>
          </w:tcPr>
          <w:p w14:paraId="6BB8940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0614 Информационе технологије и електронска управа</w:t>
            </w:r>
          </w:p>
          <w:p w14:paraId="231476A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-5003 Имплементација електронских регистара органа и организација јавне управе и људских ресурса у систему јавне управе</w:t>
            </w:r>
          </w:p>
        </w:tc>
        <w:tc>
          <w:tcPr>
            <w:tcW w:w="1007" w:type="dxa"/>
            <w:gridSpan w:val="3"/>
            <w:tcBorders>
              <w:bottom w:val="single" w:sz="2" w:space="0" w:color="auto"/>
            </w:tcBorders>
          </w:tcPr>
          <w:p w14:paraId="631822CE" w14:textId="77777777" w:rsidR="00853269" w:rsidRPr="00F26E46" w:rsidRDefault="00853269" w:rsidP="00853269">
            <w:pPr>
              <w:rPr>
                <w:rFonts w:ascii="Times New Roman" w:hAnsi="Times New Roman" w:cs="Times New Roman"/>
                <w:sz w:val="18"/>
                <w:szCs w:val="18"/>
                <w:lang w:val="sr-Latn-RS"/>
              </w:rPr>
            </w:pPr>
            <w:r w:rsidRPr="00F26E46">
              <w:rPr>
                <w:rFonts w:ascii="Times New Roman" w:hAnsi="Times New Roman"/>
                <w:sz w:val="18"/>
                <w:szCs w:val="18"/>
              </w:rPr>
              <w:t>15.000</w:t>
            </w:r>
            <w:r w:rsidRPr="00F26E46">
              <w:rPr>
                <w:rFonts w:ascii="Times New Roman" w:hAnsi="Times New Roman"/>
                <w:sz w:val="18"/>
                <w:szCs w:val="18"/>
                <w:lang w:val="sr-Latn-RS"/>
              </w:rPr>
              <w:t>*</w:t>
            </w:r>
          </w:p>
        </w:tc>
        <w:tc>
          <w:tcPr>
            <w:tcW w:w="992" w:type="dxa"/>
            <w:gridSpan w:val="6"/>
            <w:tcBorders>
              <w:bottom w:val="single" w:sz="2" w:space="0" w:color="auto"/>
            </w:tcBorders>
          </w:tcPr>
          <w:p w14:paraId="2FFC1FA4" w14:textId="77777777" w:rsidR="00853269" w:rsidRPr="00F26E46" w:rsidRDefault="00853269" w:rsidP="00853269">
            <w:pPr>
              <w:rPr>
                <w:rFonts w:ascii="Times New Roman" w:hAnsi="Times New Roman" w:cs="Times New Roman"/>
                <w:sz w:val="18"/>
                <w:szCs w:val="18"/>
                <w:lang w:val="sr-Latn-RS"/>
              </w:rPr>
            </w:pPr>
            <w:r w:rsidRPr="00F26E46">
              <w:rPr>
                <w:rFonts w:ascii="Times New Roman" w:hAnsi="Times New Roman"/>
                <w:sz w:val="18"/>
                <w:szCs w:val="18"/>
              </w:rPr>
              <w:t>15.000</w:t>
            </w:r>
            <w:r w:rsidRPr="00F26E46">
              <w:rPr>
                <w:rFonts w:ascii="Times New Roman" w:hAnsi="Times New Roman"/>
                <w:sz w:val="18"/>
                <w:szCs w:val="18"/>
                <w:lang w:val="sr-Latn-RS"/>
              </w:rPr>
              <w:t>*</w:t>
            </w:r>
          </w:p>
        </w:tc>
        <w:tc>
          <w:tcPr>
            <w:tcW w:w="886" w:type="dxa"/>
            <w:gridSpan w:val="5"/>
            <w:tcBorders>
              <w:bottom w:val="single" w:sz="2" w:space="0" w:color="auto"/>
              <w:right w:val="single" w:sz="4" w:space="0" w:color="auto"/>
            </w:tcBorders>
          </w:tcPr>
          <w:p w14:paraId="76569225"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72317ECA"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6FD9F434" w14:textId="77777777" w:rsidR="00853269" w:rsidRPr="00F26E46" w:rsidRDefault="00853269" w:rsidP="00853269">
            <w:pPr>
              <w:rPr>
                <w:rFonts w:ascii="Times New Roman" w:hAnsi="Times New Roman" w:cs="Times New Roman"/>
                <w:sz w:val="18"/>
                <w:szCs w:val="18"/>
              </w:rPr>
            </w:pPr>
          </w:p>
        </w:tc>
      </w:tr>
      <w:tr w:rsidR="00853269" w:rsidRPr="00F26E46" w14:paraId="69CA2E5E" w14:textId="77777777" w:rsidTr="00853269">
        <w:trPr>
          <w:trHeight w:val="269"/>
        </w:trPr>
        <w:tc>
          <w:tcPr>
            <w:tcW w:w="2718" w:type="dxa"/>
            <w:tcBorders>
              <w:top w:val="single" w:sz="2" w:space="0" w:color="auto"/>
              <w:left w:val="single" w:sz="2" w:space="0" w:color="auto"/>
            </w:tcBorders>
          </w:tcPr>
          <w:p w14:paraId="4FB135B5"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4.4.4. </w:t>
            </w:r>
            <w:r w:rsidRPr="00F26E46">
              <w:rPr>
                <w:rFonts w:ascii="Times New Roman" w:hAnsi="Times New Roman"/>
                <w:sz w:val="18"/>
                <w:szCs w:val="18"/>
                <w:lang w:eastAsia="en-GB"/>
              </w:rPr>
              <w:t>Стандардизација процедура у посебном стручном усавршавању у јединицама локалне самоуправе, уз пуну примену ИКТ</w:t>
            </w:r>
          </w:p>
        </w:tc>
        <w:tc>
          <w:tcPr>
            <w:tcW w:w="1787" w:type="dxa"/>
            <w:gridSpan w:val="3"/>
            <w:tcBorders>
              <w:top w:val="single" w:sz="2" w:space="0" w:color="auto"/>
            </w:tcBorders>
            <w:vAlign w:val="center"/>
          </w:tcPr>
          <w:p w14:paraId="5C663007"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top w:val="single" w:sz="2" w:space="0" w:color="auto"/>
            </w:tcBorders>
            <w:vAlign w:val="center"/>
          </w:tcPr>
          <w:p w14:paraId="574D5D20"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ССУЗЈЛС</w:t>
            </w:r>
          </w:p>
          <w:p w14:paraId="4DFA73A2"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558" w:type="dxa"/>
            <w:gridSpan w:val="2"/>
            <w:tcBorders>
              <w:top w:val="single" w:sz="2" w:space="0" w:color="auto"/>
            </w:tcBorders>
            <w:vAlign w:val="center"/>
          </w:tcPr>
          <w:p w14:paraId="1C32F3FB"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1</w:t>
            </w:r>
            <w:r w:rsidRPr="00F26E46">
              <w:rPr>
                <w:rFonts w:ascii="Times New Roman" w:hAnsi="Times New Roman"/>
                <w:sz w:val="18"/>
                <w:szCs w:val="18"/>
                <w:lang w:eastAsia="en-GB"/>
              </w:rPr>
              <w:t>. квартал 202</w:t>
            </w:r>
            <w:r w:rsidRPr="00F26E46">
              <w:rPr>
                <w:rFonts w:ascii="Times New Roman" w:hAnsi="Times New Roman"/>
                <w:sz w:val="18"/>
                <w:szCs w:val="18"/>
                <w:lang w:val="sr-Latn-RS" w:eastAsia="en-GB"/>
              </w:rPr>
              <w:t>8</w:t>
            </w:r>
            <w:r w:rsidRPr="00F26E46">
              <w:rPr>
                <w:rFonts w:ascii="Times New Roman" w:hAnsi="Times New Roman"/>
                <w:sz w:val="18"/>
                <w:szCs w:val="18"/>
                <w:lang w:eastAsia="en-GB"/>
              </w:rPr>
              <w:t>.</w:t>
            </w:r>
          </w:p>
          <w:p w14:paraId="69C6ADC3"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w:t>
            </w:r>
            <w:r w:rsidRPr="00F26E46">
              <w:rPr>
                <w:rFonts w:ascii="Times New Roman" w:hAnsi="Times New Roman"/>
                <w:sz w:val="18"/>
                <w:szCs w:val="18"/>
                <w:lang w:val="sr-Latn-RS" w:eastAsia="en-GB"/>
              </w:rPr>
              <w:t>30</w:t>
            </w:r>
            <w:r w:rsidRPr="00F26E46">
              <w:rPr>
                <w:rFonts w:ascii="Times New Roman" w:hAnsi="Times New Roman"/>
                <w:sz w:val="18"/>
                <w:szCs w:val="18"/>
                <w:lang w:eastAsia="en-GB"/>
              </w:rPr>
              <w:t>.</w:t>
            </w:r>
          </w:p>
        </w:tc>
        <w:tc>
          <w:tcPr>
            <w:tcW w:w="1350" w:type="dxa"/>
            <w:gridSpan w:val="4"/>
            <w:tcBorders>
              <w:top w:val="single" w:sz="2" w:space="0" w:color="auto"/>
            </w:tcBorders>
          </w:tcPr>
          <w:p w14:paraId="0604F9EB"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p w14:paraId="07F46B51" w14:textId="77777777" w:rsidR="00853269" w:rsidRPr="00F26E46" w:rsidRDefault="00853269" w:rsidP="00853269">
            <w:pPr>
              <w:rPr>
                <w:rFonts w:ascii="Times New Roman" w:eastAsia="Calibri" w:hAnsi="Times New Roman" w:cs="Times New Roman"/>
                <w:sz w:val="18"/>
                <w:szCs w:val="18"/>
              </w:rPr>
            </w:pPr>
          </w:p>
          <w:p w14:paraId="46C5A5B8" w14:textId="77777777" w:rsidR="00853269" w:rsidRPr="00F26E46" w:rsidRDefault="00853269" w:rsidP="00853269">
            <w:pPr>
              <w:rPr>
                <w:rFonts w:ascii="Times New Roman" w:hAnsi="Times New Roman" w:cs="Times New Roman"/>
                <w:sz w:val="18"/>
                <w:szCs w:val="18"/>
              </w:rPr>
            </w:pPr>
          </w:p>
        </w:tc>
        <w:tc>
          <w:tcPr>
            <w:tcW w:w="1524" w:type="dxa"/>
            <w:gridSpan w:val="6"/>
            <w:tcBorders>
              <w:top w:val="single" w:sz="2" w:space="0" w:color="auto"/>
            </w:tcBorders>
          </w:tcPr>
          <w:p w14:paraId="27734C8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0D4B91D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1007" w:type="dxa"/>
            <w:gridSpan w:val="3"/>
            <w:tcBorders>
              <w:top w:val="single" w:sz="2" w:space="0" w:color="auto"/>
            </w:tcBorders>
          </w:tcPr>
          <w:p w14:paraId="27279551" w14:textId="77777777" w:rsidR="00853269" w:rsidRPr="00F26E46" w:rsidRDefault="00853269" w:rsidP="00853269">
            <w:pPr>
              <w:rPr>
                <w:rFonts w:ascii="Times New Roman" w:hAnsi="Times New Roman" w:cs="Times New Roman"/>
                <w:sz w:val="18"/>
                <w:szCs w:val="18"/>
              </w:rPr>
            </w:pPr>
          </w:p>
        </w:tc>
        <w:tc>
          <w:tcPr>
            <w:tcW w:w="992" w:type="dxa"/>
            <w:gridSpan w:val="6"/>
            <w:tcBorders>
              <w:top w:val="single" w:sz="2" w:space="0" w:color="auto"/>
            </w:tcBorders>
          </w:tcPr>
          <w:p w14:paraId="34980996" w14:textId="77777777" w:rsidR="00853269" w:rsidRPr="00F26E46" w:rsidRDefault="00853269" w:rsidP="00853269">
            <w:pPr>
              <w:rPr>
                <w:rFonts w:ascii="Times New Roman" w:hAnsi="Times New Roman" w:cs="Times New Roman"/>
                <w:sz w:val="18"/>
                <w:szCs w:val="18"/>
              </w:rPr>
            </w:pPr>
          </w:p>
        </w:tc>
        <w:tc>
          <w:tcPr>
            <w:tcW w:w="886" w:type="dxa"/>
            <w:gridSpan w:val="5"/>
            <w:tcBorders>
              <w:top w:val="single" w:sz="2" w:space="0" w:color="auto"/>
              <w:right w:val="single" w:sz="4" w:space="0" w:color="auto"/>
            </w:tcBorders>
          </w:tcPr>
          <w:p w14:paraId="47B48C1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10.000</w:t>
            </w:r>
          </w:p>
        </w:tc>
        <w:tc>
          <w:tcPr>
            <w:tcW w:w="868" w:type="dxa"/>
            <w:gridSpan w:val="4"/>
            <w:tcBorders>
              <w:top w:val="single" w:sz="2" w:space="0" w:color="auto"/>
              <w:left w:val="single" w:sz="4" w:space="0" w:color="auto"/>
              <w:right w:val="single" w:sz="4" w:space="0" w:color="auto"/>
            </w:tcBorders>
          </w:tcPr>
          <w:p w14:paraId="746E5A7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11.500*</w:t>
            </w:r>
          </w:p>
        </w:tc>
        <w:tc>
          <w:tcPr>
            <w:tcW w:w="927" w:type="dxa"/>
            <w:tcBorders>
              <w:top w:val="single" w:sz="2" w:space="0" w:color="auto"/>
              <w:left w:val="single" w:sz="4" w:space="0" w:color="auto"/>
              <w:right w:val="single" w:sz="2" w:space="0" w:color="auto"/>
            </w:tcBorders>
          </w:tcPr>
          <w:p w14:paraId="48907AF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9.000*</w:t>
            </w:r>
          </w:p>
        </w:tc>
      </w:tr>
      <w:tr w:rsidR="00853269" w:rsidRPr="00F26E46" w14:paraId="69AD96DA" w14:textId="77777777" w:rsidTr="00853269">
        <w:trPr>
          <w:trHeight w:val="269"/>
        </w:trPr>
        <w:tc>
          <w:tcPr>
            <w:tcW w:w="2718" w:type="dxa"/>
            <w:tcBorders>
              <w:left w:val="single" w:sz="2" w:space="0" w:color="auto"/>
            </w:tcBorders>
          </w:tcPr>
          <w:p w14:paraId="0C61C7C9" w14:textId="77777777" w:rsidR="00853269" w:rsidRPr="00F26E46" w:rsidRDefault="00853269" w:rsidP="00853269">
            <w:pPr>
              <w:rPr>
                <w:rFonts w:ascii="Times New Roman" w:hAnsi="Times New Roman" w:cs="Times New Roman"/>
                <w:sz w:val="18"/>
                <w:szCs w:val="18"/>
                <w:lang w:val="sr-Latn-RS" w:eastAsia="en-GB"/>
              </w:rPr>
            </w:pPr>
            <w:r w:rsidRPr="00F26E46">
              <w:rPr>
                <w:rFonts w:ascii="Times New Roman" w:hAnsi="Times New Roman"/>
                <w:sz w:val="18"/>
                <w:szCs w:val="18"/>
              </w:rPr>
              <w:t xml:space="preserve">4.4.5. </w:t>
            </w:r>
            <w:r w:rsidRPr="00F26E46">
              <w:rPr>
                <w:rFonts w:ascii="Times New Roman" w:hAnsi="Times New Roman"/>
                <w:sz w:val="18"/>
                <w:szCs w:val="18"/>
                <w:lang w:eastAsia="en-GB"/>
              </w:rPr>
              <w:t>Успостављање Центра за управљање квалитетом (</w:t>
            </w:r>
            <w:r w:rsidRPr="00F26E46">
              <w:rPr>
                <w:rFonts w:ascii="Times New Roman" w:hAnsi="Times New Roman"/>
                <w:i/>
                <w:sz w:val="18"/>
                <w:szCs w:val="18"/>
                <w:lang w:val="sr-Latn-RS" w:eastAsia="en-GB"/>
              </w:rPr>
              <w:t>Q</w:t>
            </w:r>
            <w:r w:rsidRPr="00F26E46">
              <w:rPr>
                <w:rFonts w:ascii="Times New Roman" w:hAnsi="Times New Roman"/>
                <w:i/>
                <w:sz w:val="18"/>
                <w:szCs w:val="18"/>
                <w:lang w:eastAsia="en-GB"/>
              </w:rPr>
              <w:t>uality management centre</w:t>
            </w:r>
            <w:r w:rsidRPr="00F26E46">
              <w:rPr>
                <w:rFonts w:ascii="Times New Roman" w:hAnsi="Times New Roman"/>
                <w:sz w:val="18"/>
                <w:szCs w:val="18"/>
                <w:lang w:eastAsia="en-GB"/>
              </w:rPr>
              <w:t>) у НАЈУ, уз обезбеђивање компетентних кадрова за управљање квалитетом стручног усавршавања у јавној управи</w:t>
            </w:r>
          </w:p>
        </w:tc>
        <w:tc>
          <w:tcPr>
            <w:tcW w:w="1787" w:type="dxa"/>
            <w:gridSpan w:val="3"/>
            <w:vAlign w:val="center"/>
          </w:tcPr>
          <w:p w14:paraId="1E3A1242"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34DB3635"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r w:rsidRPr="00F26E46">
              <w:rPr>
                <w:rFonts w:ascii="Times New Roman" w:hAnsi="Times New Roman"/>
                <w:sz w:val="18"/>
                <w:szCs w:val="18"/>
                <w:lang w:eastAsia="en-GB"/>
              </w:rPr>
              <w:br/>
              <w:t>МФ</w:t>
            </w:r>
            <w:r w:rsidRPr="00F26E46">
              <w:rPr>
                <w:rFonts w:ascii="Times New Roman" w:hAnsi="Times New Roman"/>
                <w:sz w:val="18"/>
                <w:szCs w:val="18"/>
                <w:lang w:eastAsia="en-GB"/>
              </w:rPr>
              <w:br/>
              <w:t>СУК</w:t>
            </w:r>
          </w:p>
        </w:tc>
        <w:tc>
          <w:tcPr>
            <w:tcW w:w="1558" w:type="dxa"/>
            <w:gridSpan w:val="2"/>
            <w:vAlign w:val="center"/>
          </w:tcPr>
          <w:p w14:paraId="58BB6CFD"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2026.</w:t>
            </w:r>
          </w:p>
          <w:p w14:paraId="295108AB"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w:t>
            </w:r>
            <w:r w:rsidRPr="00F26E46">
              <w:rPr>
                <w:rFonts w:ascii="Times New Roman" w:hAnsi="Times New Roman"/>
                <w:sz w:val="18"/>
                <w:szCs w:val="18"/>
                <w:lang w:val="sr-Latn-RS" w:eastAsia="en-GB"/>
              </w:rPr>
              <w:t>27</w:t>
            </w:r>
            <w:r w:rsidRPr="00F26E46">
              <w:rPr>
                <w:rFonts w:ascii="Times New Roman" w:hAnsi="Times New Roman"/>
                <w:sz w:val="18"/>
                <w:szCs w:val="18"/>
                <w:lang w:eastAsia="en-GB"/>
              </w:rPr>
              <w:t>.</w:t>
            </w:r>
          </w:p>
        </w:tc>
        <w:tc>
          <w:tcPr>
            <w:tcW w:w="1350" w:type="dxa"/>
            <w:gridSpan w:val="4"/>
          </w:tcPr>
          <w:p w14:paraId="24C64B09"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p w14:paraId="6639539C" w14:textId="77777777" w:rsidR="00853269" w:rsidRPr="00F26E46" w:rsidRDefault="00853269" w:rsidP="00853269">
            <w:pPr>
              <w:rPr>
                <w:rFonts w:ascii="Times New Roman" w:eastAsia="Calibri" w:hAnsi="Times New Roman" w:cs="Times New Roman"/>
                <w:sz w:val="18"/>
                <w:szCs w:val="18"/>
              </w:rPr>
            </w:pPr>
          </w:p>
          <w:p w14:paraId="4049827B" w14:textId="77777777" w:rsidR="00853269" w:rsidRPr="00F26E46" w:rsidRDefault="00853269" w:rsidP="00853269">
            <w:pPr>
              <w:rPr>
                <w:rFonts w:ascii="Times New Roman" w:hAnsi="Times New Roman" w:cs="Times New Roman"/>
                <w:sz w:val="18"/>
                <w:szCs w:val="18"/>
              </w:rPr>
            </w:pPr>
          </w:p>
        </w:tc>
        <w:tc>
          <w:tcPr>
            <w:tcW w:w="1524" w:type="dxa"/>
            <w:gridSpan w:val="6"/>
          </w:tcPr>
          <w:p w14:paraId="5F1F775B"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5532D39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7" w:type="dxa"/>
            <w:gridSpan w:val="3"/>
          </w:tcPr>
          <w:p w14:paraId="19ED5461"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1.017,54 </w:t>
            </w:r>
          </w:p>
        </w:tc>
        <w:tc>
          <w:tcPr>
            <w:tcW w:w="992" w:type="dxa"/>
            <w:gridSpan w:val="6"/>
          </w:tcPr>
          <w:p w14:paraId="40CACA01"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2.442,07*</w:t>
            </w:r>
          </w:p>
        </w:tc>
        <w:tc>
          <w:tcPr>
            <w:tcW w:w="886" w:type="dxa"/>
            <w:gridSpan w:val="5"/>
            <w:tcBorders>
              <w:right w:val="single" w:sz="4" w:space="0" w:color="auto"/>
            </w:tcBorders>
          </w:tcPr>
          <w:p w14:paraId="3EB46E1E"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2AF14200"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047DD052" w14:textId="77777777" w:rsidR="00853269" w:rsidRPr="00F26E46" w:rsidRDefault="00853269" w:rsidP="00853269">
            <w:pPr>
              <w:rPr>
                <w:rFonts w:ascii="Times New Roman" w:hAnsi="Times New Roman" w:cs="Times New Roman"/>
                <w:sz w:val="18"/>
                <w:szCs w:val="18"/>
              </w:rPr>
            </w:pPr>
          </w:p>
        </w:tc>
      </w:tr>
      <w:tr w:rsidR="00853269" w:rsidRPr="00F26E46" w14:paraId="42B5DFA3" w14:textId="77777777" w:rsidTr="00853269">
        <w:trPr>
          <w:trHeight w:val="269"/>
        </w:trPr>
        <w:tc>
          <w:tcPr>
            <w:tcW w:w="2718" w:type="dxa"/>
            <w:tcBorders>
              <w:left w:val="single" w:sz="2" w:space="0" w:color="auto"/>
            </w:tcBorders>
          </w:tcPr>
          <w:p w14:paraId="43812AD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4.4.6. Изградња институционалних капацитета за увођење ИСО стандарда у рад НАЈУ и стандардизацију процеса имплементације </w:t>
            </w:r>
            <w:r w:rsidRPr="00F26E46">
              <w:rPr>
                <w:rFonts w:ascii="Times New Roman" w:hAnsi="Times New Roman"/>
                <w:sz w:val="18"/>
                <w:szCs w:val="18"/>
              </w:rPr>
              <w:lastRenderedPageBreak/>
              <w:t>система квалитета у област стручног усавршавања у државним органима и органима ЈЛС</w:t>
            </w:r>
          </w:p>
        </w:tc>
        <w:tc>
          <w:tcPr>
            <w:tcW w:w="1787" w:type="dxa"/>
            <w:gridSpan w:val="3"/>
            <w:vAlign w:val="center"/>
          </w:tcPr>
          <w:p w14:paraId="4D549D45" w14:textId="77777777" w:rsidR="00853269" w:rsidRPr="00F26E46" w:rsidRDefault="00853269" w:rsidP="00853269">
            <w:pPr>
              <w:rPr>
                <w:rFonts w:ascii="Times New Roman" w:hAnsi="Times New Roman" w:cs="Times New Roman"/>
                <w:sz w:val="18"/>
                <w:szCs w:val="18"/>
                <w:lang w:eastAsia="en-GB"/>
              </w:rPr>
            </w:pPr>
            <w:r w:rsidRPr="00F26E46">
              <w:rPr>
                <w:rFonts w:ascii="Times New Roman" w:hAnsi="Times New Roman"/>
                <w:sz w:val="18"/>
                <w:szCs w:val="18"/>
                <w:lang w:eastAsia="en-GB"/>
              </w:rPr>
              <w:lastRenderedPageBreak/>
              <w:t>НАЈУ</w:t>
            </w:r>
          </w:p>
        </w:tc>
        <w:tc>
          <w:tcPr>
            <w:tcW w:w="1834" w:type="dxa"/>
            <w:gridSpan w:val="3"/>
            <w:vAlign w:val="center"/>
          </w:tcPr>
          <w:p w14:paraId="422237E2"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tc>
        <w:tc>
          <w:tcPr>
            <w:tcW w:w="1558" w:type="dxa"/>
            <w:gridSpan w:val="2"/>
            <w:vAlign w:val="center"/>
          </w:tcPr>
          <w:p w14:paraId="35C6AE72"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2027.</w:t>
            </w:r>
          </w:p>
          <w:p w14:paraId="221F20FC"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2028.</w:t>
            </w:r>
          </w:p>
        </w:tc>
        <w:tc>
          <w:tcPr>
            <w:tcW w:w="1350" w:type="dxa"/>
            <w:gridSpan w:val="4"/>
          </w:tcPr>
          <w:p w14:paraId="1F4127A9"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r w:rsidRPr="00F26E46">
              <w:rPr>
                <w:rFonts w:ascii="Times New Roman" w:hAnsi="Times New Roman"/>
                <w:sz w:val="18"/>
                <w:szCs w:val="18"/>
              </w:rPr>
              <w:t xml:space="preserve"> </w:t>
            </w:r>
          </w:p>
          <w:p w14:paraId="219B3625" w14:textId="77777777" w:rsidR="00853269" w:rsidRPr="00F26E46" w:rsidRDefault="00853269" w:rsidP="00853269">
            <w:pPr>
              <w:rPr>
                <w:rFonts w:ascii="Times New Roman" w:eastAsia="Calibri" w:hAnsi="Times New Roman" w:cs="Times New Roman"/>
                <w:sz w:val="18"/>
                <w:szCs w:val="18"/>
              </w:rPr>
            </w:pPr>
          </w:p>
          <w:p w14:paraId="5A78E250" w14:textId="77777777" w:rsidR="00853269" w:rsidRPr="00F26E46" w:rsidRDefault="00853269" w:rsidP="00853269">
            <w:pPr>
              <w:rPr>
                <w:rFonts w:ascii="Times New Roman" w:eastAsia="Calibri" w:hAnsi="Times New Roman" w:cs="Times New Roman"/>
                <w:sz w:val="18"/>
                <w:szCs w:val="18"/>
              </w:rPr>
            </w:pPr>
          </w:p>
          <w:p w14:paraId="6A8EEBBB" w14:textId="77777777" w:rsidR="00853269" w:rsidRPr="00F26E46" w:rsidRDefault="00853269" w:rsidP="00853269">
            <w:pPr>
              <w:rPr>
                <w:rFonts w:ascii="Times New Roman" w:eastAsia="Calibri" w:hAnsi="Times New Roman" w:cs="Times New Roman"/>
                <w:sz w:val="18"/>
                <w:szCs w:val="18"/>
              </w:rPr>
            </w:pPr>
          </w:p>
          <w:p w14:paraId="07F64884" w14:textId="77777777" w:rsidR="00853269" w:rsidRPr="00F26E46" w:rsidRDefault="00853269" w:rsidP="00853269">
            <w:pPr>
              <w:rPr>
                <w:rFonts w:ascii="Times New Roman" w:eastAsia="Calibri" w:hAnsi="Times New Roman" w:cs="Times New Roman"/>
                <w:sz w:val="18"/>
                <w:szCs w:val="18"/>
              </w:rPr>
            </w:pPr>
          </w:p>
          <w:p w14:paraId="0E48B2CB" w14:textId="77777777" w:rsidR="00853269" w:rsidRPr="00F26E46" w:rsidRDefault="00853269" w:rsidP="00853269">
            <w:pPr>
              <w:rPr>
                <w:rFonts w:ascii="Times New Roman" w:eastAsia="Calibri" w:hAnsi="Times New Roman" w:cs="Times New Roman"/>
                <w:sz w:val="18"/>
                <w:szCs w:val="18"/>
              </w:rPr>
            </w:pPr>
          </w:p>
          <w:p w14:paraId="15FFCA20"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Донаторска подршка (Савет Европе)</w:t>
            </w:r>
          </w:p>
        </w:tc>
        <w:tc>
          <w:tcPr>
            <w:tcW w:w="1524" w:type="dxa"/>
            <w:gridSpan w:val="6"/>
          </w:tcPr>
          <w:p w14:paraId="10F9DFD5"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lastRenderedPageBreak/>
              <w:t>0615 Стручно усавршавање у јавној управи</w:t>
            </w:r>
          </w:p>
          <w:p w14:paraId="5D0C965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-0001 Програмирање и </w:t>
            </w:r>
            <w:r w:rsidRPr="00F26E46">
              <w:rPr>
                <w:rFonts w:ascii="Times New Roman" w:hAnsi="Times New Roman"/>
                <w:sz w:val="18"/>
                <w:szCs w:val="18"/>
              </w:rPr>
              <w:lastRenderedPageBreak/>
              <w:t>спровођење програма стручног усавршавања у јавној управи</w:t>
            </w:r>
          </w:p>
        </w:tc>
        <w:tc>
          <w:tcPr>
            <w:tcW w:w="1007" w:type="dxa"/>
            <w:gridSpan w:val="3"/>
          </w:tcPr>
          <w:p w14:paraId="46EF7426" w14:textId="77777777" w:rsidR="00853269" w:rsidRPr="00F26E46" w:rsidRDefault="00853269" w:rsidP="00853269">
            <w:pPr>
              <w:rPr>
                <w:rFonts w:ascii="Times New Roman" w:hAnsi="Times New Roman" w:cs="Times New Roman"/>
                <w:sz w:val="18"/>
                <w:szCs w:val="18"/>
              </w:rPr>
            </w:pPr>
          </w:p>
          <w:p w14:paraId="6B479DA9" w14:textId="77777777" w:rsidR="00853269" w:rsidRPr="00F26E46" w:rsidRDefault="00853269" w:rsidP="00853269">
            <w:pPr>
              <w:rPr>
                <w:rFonts w:ascii="Times New Roman" w:hAnsi="Times New Roman" w:cs="Times New Roman"/>
                <w:sz w:val="18"/>
                <w:szCs w:val="18"/>
              </w:rPr>
            </w:pPr>
          </w:p>
          <w:p w14:paraId="35783DA7" w14:textId="77777777" w:rsidR="00853269" w:rsidRPr="00F26E46" w:rsidRDefault="00853269" w:rsidP="00853269">
            <w:pPr>
              <w:rPr>
                <w:rFonts w:ascii="Times New Roman" w:hAnsi="Times New Roman" w:cs="Times New Roman"/>
                <w:sz w:val="18"/>
                <w:szCs w:val="18"/>
              </w:rPr>
            </w:pPr>
          </w:p>
          <w:p w14:paraId="60E200D0" w14:textId="77777777" w:rsidR="00853269" w:rsidRPr="00F26E46" w:rsidRDefault="00853269" w:rsidP="00853269">
            <w:pPr>
              <w:rPr>
                <w:rFonts w:ascii="Times New Roman" w:hAnsi="Times New Roman" w:cs="Times New Roman"/>
                <w:sz w:val="18"/>
                <w:szCs w:val="18"/>
              </w:rPr>
            </w:pPr>
          </w:p>
          <w:p w14:paraId="594620E6" w14:textId="77777777" w:rsidR="00853269" w:rsidRPr="00F26E46" w:rsidRDefault="00853269" w:rsidP="00853269">
            <w:pPr>
              <w:rPr>
                <w:rFonts w:ascii="Times New Roman" w:hAnsi="Times New Roman" w:cs="Times New Roman"/>
                <w:sz w:val="18"/>
                <w:szCs w:val="18"/>
              </w:rPr>
            </w:pPr>
          </w:p>
          <w:p w14:paraId="726902A0" w14:textId="77777777" w:rsidR="00853269" w:rsidRPr="00F26E46" w:rsidRDefault="00853269" w:rsidP="00853269">
            <w:pPr>
              <w:rPr>
                <w:rFonts w:ascii="Times New Roman" w:hAnsi="Times New Roman" w:cs="Times New Roman"/>
                <w:sz w:val="18"/>
                <w:szCs w:val="18"/>
              </w:rPr>
            </w:pPr>
          </w:p>
          <w:p w14:paraId="4196A39E" w14:textId="77777777" w:rsidR="00853269" w:rsidRPr="00F26E46" w:rsidRDefault="00853269" w:rsidP="00853269">
            <w:pPr>
              <w:rPr>
                <w:rFonts w:ascii="Times New Roman" w:hAnsi="Times New Roman" w:cs="Times New Roman"/>
                <w:sz w:val="18"/>
                <w:szCs w:val="18"/>
              </w:rPr>
            </w:pPr>
          </w:p>
          <w:p w14:paraId="4B0FC907" w14:textId="77777777" w:rsidR="00853269" w:rsidRPr="00F26E46" w:rsidRDefault="00853269" w:rsidP="00853269">
            <w:pPr>
              <w:rPr>
                <w:rFonts w:ascii="Times New Roman" w:hAnsi="Times New Roman" w:cs="Times New Roman"/>
                <w:sz w:val="18"/>
                <w:szCs w:val="18"/>
              </w:rPr>
            </w:pPr>
          </w:p>
          <w:p w14:paraId="379FE936" w14:textId="77777777" w:rsidR="00853269" w:rsidRPr="00F26E46" w:rsidRDefault="00853269" w:rsidP="00853269">
            <w:pPr>
              <w:rPr>
                <w:rFonts w:ascii="Times New Roman" w:hAnsi="Times New Roman" w:cs="Times New Roman"/>
                <w:sz w:val="18"/>
                <w:szCs w:val="18"/>
              </w:rPr>
            </w:pPr>
          </w:p>
          <w:p w14:paraId="0CC28407" w14:textId="77777777" w:rsidR="00853269" w:rsidRPr="00F26E46" w:rsidRDefault="00853269" w:rsidP="00853269">
            <w:pPr>
              <w:rPr>
                <w:rFonts w:ascii="Times New Roman" w:hAnsi="Times New Roman" w:cs="Times New Roman"/>
                <w:sz w:val="18"/>
                <w:szCs w:val="18"/>
              </w:rPr>
            </w:pPr>
          </w:p>
          <w:p w14:paraId="1D4FB7FE" w14:textId="77777777" w:rsidR="00853269" w:rsidRPr="00F26E46" w:rsidRDefault="00853269" w:rsidP="00853269">
            <w:pPr>
              <w:rPr>
                <w:rFonts w:ascii="Times New Roman" w:hAnsi="Times New Roman" w:cs="Times New Roman"/>
                <w:sz w:val="18"/>
                <w:szCs w:val="18"/>
              </w:rPr>
            </w:pPr>
          </w:p>
        </w:tc>
        <w:tc>
          <w:tcPr>
            <w:tcW w:w="992" w:type="dxa"/>
            <w:gridSpan w:val="6"/>
          </w:tcPr>
          <w:p w14:paraId="16524EA3" w14:textId="77777777" w:rsidR="00853269" w:rsidRPr="00F26E46" w:rsidRDefault="00853269" w:rsidP="00853269">
            <w:pPr>
              <w:rPr>
                <w:rFonts w:ascii="Times New Roman" w:hAnsi="Times New Roman" w:cs="Times New Roman"/>
                <w:sz w:val="18"/>
                <w:szCs w:val="18"/>
              </w:rPr>
            </w:pPr>
          </w:p>
          <w:p w14:paraId="6E9F8201" w14:textId="77777777" w:rsidR="00853269" w:rsidRPr="00F26E46" w:rsidRDefault="00853269" w:rsidP="00853269">
            <w:pPr>
              <w:rPr>
                <w:rFonts w:ascii="Times New Roman" w:hAnsi="Times New Roman" w:cs="Times New Roman"/>
                <w:sz w:val="18"/>
                <w:szCs w:val="18"/>
              </w:rPr>
            </w:pPr>
          </w:p>
          <w:p w14:paraId="784B4271" w14:textId="77777777" w:rsidR="00853269" w:rsidRPr="00F26E46" w:rsidRDefault="00853269" w:rsidP="00853269">
            <w:pPr>
              <w:rPr>
                <w:rFonts w:ascii="Times New Roman" w:hAnsi="Times New Roman" w:cs="Times New Roman"/>
                <w:sz w:val="18"/>
                <w:szCs w:val="18"/>
              </w:rPr>
            </w:pPr>
          </w:p>
          <w:p w14:paraId="7A40E069" w14:textId="77777777" w:rsidR="00853269" w:rsidRPr="00F26E46" w:rsidRDefault="00853269" w:rsidP="00853269">
            <w:pPr>
              <w:rPr>
                <w:rFonts w:ascii="Times New Roman" w:hAnsi="Times New Roman" w:cs="Times New Roman"/>
                <w:sz w:val="18"/>
                <w:szCs w:val="18"/>
              </w:rPr>
            </w:pPr>
          </w:p>
          <w:p w14:paraId="25EE039F" w14:textId="77777777" w:rsidR="00853269" w:rsidRPr="00F26E46" w:rsidRDefault="00853269" w:rsidP="00853269">
            <w:pPr>
              <w:rPr>
                <w:rFonts w:ascii="Times New Roman" w:hAnsi="Times New Roman" w:cs="Times New Roman"/>
                <w:sz w:val="18"/>
                <w:szCs w:val="18"/>
              </w:rPr>
            </w:pPr>
          </w:p>
          <w:p w14:paraId="370DBEC2" w14:textId="77777777" w:rsidR="00853269" w:rsidRPr="00F26E46" w:rsidRDefault="00853269" w:rsidP="00853269">
            <w:pPr>
              <w:rPr>
                <w:rFonts w:ascii="Times New Roman" w:hAnsi="Times New Roman" w:cs="Times New Roman"/>
                <w:sz w:val="18"/>
                <w:szCs w:val="18"/>
              </w:rPr>
            </w:pPr>
          </w:p>
          <w:p w14:paraId="255BE3B5" w14:textId="77777777" w:rsidR="00853269" w:rsidRPr="00F26E46" w:rsidRDefault="00853269" w:rsidP="00853269">
            <w:pPr>
              <w:rPr>
                <w:rFonts w:ascii="Times New Roman" w:hAnsi="Times New Roman" w:cs="Times New Roman"/>
                <w:sz w:val="18"/>
                <w:szCs w:val="18"/>
              </w:rPr>
            </w:pPr>
          </w:p>
          <w:p w14:paraId="513B5851" w14:textId="77777777" w:rsidR="00853269" w:rsidRPr="00F26E46" w:rsidRDefault="00853269" w:rsidP="00853269">
            <w:pPr>
              <w:rPr>
                <w:rFonts w:ascii="Times New Roman" w:hAnsi="Times New Roman" w:cs="Times New Roman"/>
                <w:sz w:val="18"/>
                <w:szCs w:val="18"/>
              </w:rPr>
            </w:pPr>
          </w:p>
          <w:p w14:paraId="6CB7F2CA" w14:textId="77777777" w:rsidR="00853269" w:rsidRPr="00F26E46" w:rsidRDefault="00853269" w:rsidP="00853269">
            <w:pPr>
              <w:rPr>
                <w:rFonts w:ascii="Times New Roman" w:hAnsi="Times New Roman" w:cs="Times New Roman"/>
                <w:sz w:val="18"/>
                <w:szCs w:val="18"/>
              </w:rPr>
            </w:pPr>
          </w:p>
          <w:p w14:paraId="67EA27A4" w14:textId="77777777" w:rsidR="00853269" w:rsidRPr="00F26E46" w:rsidRDefault="00853269" w:rsidP="00853269">
            <w:pPr>
              <w:rPr>
                <w:rFonts w:ascii="Times New Roman" w:hAnsi="Times New Roman" w:cs="Times New Roman"/>
                <w:sz w:val="18"/>
                <w:szCs w:val="18"/>
              </w:rPr>
            </w:pPr>
          </w:p>
          <w:p w14:paraId="1CFFACF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1.800</w:t>
            </w:r>
          </w:p>
        </w:tc>
        <w:tc>
          <w:tcPr>
            <w:tcW w:w="886" w:type="dxa"/>
            <w:gridSpan w:val="5"/>
            <w:tcBorders>
              <w:right w:val="single" w:sz="4" w:space="0" w:color="auto"/>
            </w:tcBorders>
          </w:tcPr>
          <w:p w14:paraId="179AAF1C" w14:textId="77777777" w:rsidR="00853269" w:rsidRPr="00F26E46" w:rsidRDefault="00853269" w:rsidP="00853269">
            <w:pPr>
              <w:rPr>
                <w:rFonts w:ascii="Times New Roman" w:hAnsi="Times New Roman" w:cs="Times New Roman"/>
                <w:sz w:val="18"/>
                <w:szCs w:val="18"/>
              </w:rPr>
            </w:pPr>
          </w:p>
          <w:p w14:paraId="243C8DEE" w14:textId="77777777" w:rsidR="00853269" w:rsidRPr="00F26E46" w:rsidRDefault="00853269" w:rsidP="00853269">
            <w:pPr>
              <w:rPr>
                <w:rFonts w:ascii="Times New Roman" w:hAnsi="Times New Roman" w:cs="Times New Roman"/>
                <w:sz w:val="18"/>
                <w:szCs w:val="18"/>
              </w:rPr>
            </w:pPr>
          </w:p>
          <w:p w14:paraId="421DA540" w14:textId="77777777" w:rsidR="00853269" w:rsidRPr="00F26E46" w:rsidRDefault="00853269" w:rsidP="00853269">
            <w:pPr>
              <w:rPr>
                <w:rFonts w:ascii="Times New Roman" w:hAnsi="Times New Roman" w:cs="Times New Roman"/>
                <w:sz w:val="18"/>
                <w:szCs w:val="18"/>
              </w:rPr>
            </w:pPr>
          </w:p>
          <w:p w14:paraId="06594E29" w14:textId="77777777" w:rsidR="00853269" w:rsidRPr="00F26E46" w:rsidRDefault="00853269" w:rsidP="00853269">
            <w:pPr>
              <w:rPr>
                <w:rFonts w:ascii="Times New Roman" w:hAnsi="Times New Roman" w:cs="Times New Roman"/>
                <w:sz w:val="18"/>
                <w:szCs w:val="18"/>
              </w:rPr>
            </w:pPr>
          </w:p>
          <w:p w14:paraId="2B18406E" w14:textId="77777777" w:rsidR="00853269" w:rsidRPr="00F26E46" w:rsidRDefault="00853269" w:rsidP="00853269">
            <w:pPr>
              <w:rPr>
                <w:rFonts w:ascii="Times New Roman" w:hAnsi="Times New Roman" w:cs="Times New Roman"/>
                <w:sz w:val="18"/>
                <w:szCs w:val="18"/>
              </w:rPr>
            </w:pPr>
          </w:p>
          <w:p w14:paraId="5C6C8504" w14:textId="77777777" w:rsidR="00853269" w:rsidRPr="00F26E46" w:rsidRDefault="00853269" w:rsidP="00853269">
            <w:pPr>
              <w:rPr>
                <w:rFonts w:ascii="Times New Roman" w:hAnsi="Times New Roman" w:cs="Times New Roman"/>
                <w:sz w:val="18"/>
                <w:szCs w:val="18"/>
              </w:rPr>
            </w:pPr>
          </w:p>
          <w:p w14:paraId="4A37C81D" w14:textId="77777777" w:rsidR="00853269" w:rsidRPr="00F26E46" w:rsidRDefault="00853269" w:rsidP="00853269">
            <w:pPr>
              <w:rPr>
                <w:rFonts w:ascii="Times New Roman" w:hAnsi="Times New Roman" w:cs="Times New Roman"/>
                <w:sz w:val="18"/>
                <w:szCs w:val="18"/>
              </w:rPr>
            </w:pPr>
          </w:p>
          <w:p w14:paraId="5904DC52" w14:textId="77777777" w:rsidR="00853269" w:rsidRPr="00F26E46" w:rsidRDefault="00853269" w:rsidP="00853269">
            <w:pPr>
              <w:rPr>
                <w:rFonts w:ascii="Times New Roman" w:hAnsi="Times New Roman" w:cs="Times New Roman"/>
                <w:sz w:val="18"/>
                <w:szCs w:val="18"/>
              </w:rPr>
            </w:pPr>
          </w:p>
          <w:p w14:paraId="2A852330" w14:textId="77777777" w:rsidR="00853269" w:rsidRPr="00F26E46" w:rsidRDefault="00853269" w:rsidP="00853269">
            <w:pPr>
              <w:rPr>
                <w:rFonts w:ascii="Times New Roman" w:hAnsi="Times New Roman" w:cs="Times New Roman"/>
                <w:sz w:val="18"/>
                <w:szCs w:val="18"/>
              </w:rPr>
            </w:pPr>
          </w:p>
          <w:p w14:paraId="50A3A368" w14:textId="77777777" w:rsidR="00853269" w:rsidRPr="00F26E46" w:rsidRDefault="00853269" w:rsidP="00853269">
            <w:pPr>
              <w:rPr>
                <w:rFonts w:ascii="Times New Roman" w:hAnsi="Times New Roman" w:cs="Times New Roman"/>
                <w:sz w:val="18"/>
                <w:szCs w:val="18"/>
              </w:rPr>
            </w:pPr>
          </w:p>
          <w:p w14:paraId="30C0A4C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1.800</w:t>
            </w:r>
          </w:p>
        </w:tc>
        <w:tc>
          <w:tcPr>
            <w:tcW w:w="868" w:type="dxa"/>
            <w:gridSpan w:val="4"/>
            <w:tcBorders>
              <w:left w:val="single" w:sz="4" w:space="0" w:color="auto"/>
              <w:right w:val="single" w:sz="4" w:space="0" w:color="auto"/>
            </w:tcBorders>
          </w:tcPr>
          <w:p w14:paraId="697D16AA"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7EDB6B72" w14:textId="77777777" w:rsidR="00853269" w:rsidRPr="00F26E46" w:rsidRDefault="00853269" w:rsidP="00853269">
            <w:pPr>
              <w:rPr>
                <w:rFonts w:ascii="Times New Roman" w:hAnsi="Times New Roman" w:cs="Times New Roman"/>
                <w:sz w:val="18"/>
                <w:szCs w:val="18"/>
              </w:rPr>
            </w:pPr>
          </w:p>
        </w:tc>
      </w:tr>
      <w:tr w:rsidR="00853269" w:rsidRPr="00F26E46" w14:paraId="4102E42A" w14:textId="77777777" w:rsidTr="00853269">
        <w:trPr>
          <w:trHeight w:val="269"/>
        </w:trPr>
        <w:tc>
          <w:tcPr>
            <w:tcW w:w="2718" w:type="dxa"/>
            <w:tcBorders>
              <w:left w:val="single" w:sz="2" w:space="0" w:color="auto"/>
              <w:bottom w:val="single" w:sz="2" w:space="0" w:color="auto"/>
            </w:tcBorders>
          </w:tcPr>
          <w:p w14:paraId="5651475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4.4.7 </w:t>
            </w:r>
            <w:r w:rsidRPr="00F26E46">
              <w:rPr>
                <w:rFonts w:ascii="Times New Roman" w:hAnsi="Times New Roman"/>
                <w:sz w:val="18"/>
                <w:szCs w:val="18"/>
                <w:lang w:eastAsia="en-GB"/>
              </w:rPr>
              <w:t>Јачање капацитета истраживачког центра НАЈУ за спровођење истраживачко-аналитичке делатности</w:t>
            </w:r>
          </w:p>
        </w:tc>
        <w:tc>
          <w:tcPr>
            <w:tcW w:w="1787" w:type="dxa"/>
            <w:gridSpan w:val="3"/>
            <w:tcBorders>
              <w:bottom w:val="single" w:sz="2" w:space="0" w:color="auto"/>
            </w:tcBorders>
            <w:vAlign w:val="center"/>
          </w:tcPr>
          <w:p w14:paraId="072B516B"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bottom w:val="single" w:sz="2" w:space="0" w:color="auto"/>
            </w:tcBorders>
            <w:vAlign w:val="center"/>
          </w:tcPr>
          <w:p w14:paraId="23DF23CE" w14:textId="77777777" w:rsidR="00853269" w:rsidRPr="00F26E46" w:rsidRDefault="00853269" w:rsidP="00853269">
            <w:pPr>
              <w:tabs>
                <w:tab w:val="left" w:pos="9923"/>
              </w:tabs>
              <w:rPr>
                <w:rFonts w:ascii="Times New Roman" w:hAnsi="Times New Roman" w:cs="Times New Roman"/>
                <w:sz w:val="18"/>
                <w:szCs w:val="18"/>
                <w:lang w:eastAsia="en-GB"/>
              </w:rPr>
            </w:pPr>
          </w:p>
        </w:tc>
        <w:tc>
          <w:tcPr>
            <w:tcW w:w="1558" w:type="dxa"/>
            <w:gridSpan w:val="2"/>
            <w:tcBorders>
              <w:bottom w:val="single" w:sz="2" w:space="0" w:color="auto"/>
            </w:tcBorders>
            <w:vAlign w:val="center"/>
          </w:tcPr>
          <w:p w14:paraId="426D5693"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p>
          <w:p w14:paraId="779F1CD7"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2027.</w:t>
            </w:r>
          </w:p>
        </w:tc>
        <w:tc>
          <w:tcPr>
            <w:tcW w:w="1350" w:type="dxa"/>
            <w:gridSpan w:val="4"/>
            <w:tcBorders>
              <w:bottom w:val="single" w:sz="2" w:space="0" w:color="auto"/>
            </w:tcBorders>
          </w:tcPr>
          <w:p w14:paraId="2E226356" w14:textId="77777777" w:rsidR="00853269" w:rsidRPr="00F26E46" w:rsidRDefault="00853269" w:rsidP="00853269">
            <w:pPr>
              <w:rPr>
                <w:rFonts w:ascii="Times New Roman" w:eastAsia="Calibri" w:hAnsi="Times New Roman" w:cs="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78499E33" w14:textId="77777777" w:rsidR="00853269" w:rsidRPr="00F26E46" w:rsidRDefault="00853269" w:rsidP="00853269">
            <w:pPr>
              <w:rPr>
                <w:rFonts w:ascii="Times New Roman" w:eastAsia="Calibri" w:hAnsi="Times New Roman" w:cs="Times New Roman"/>
                <w:sz w:val="18"/>
                <w:szCs w:val="18"/>
                <w:lang w:val="sr-Latn-RS"/>
              </w:rPr>
            </w:pPr>
          </w:p>
          <w:p w14:paraId="3B470111" w14:textId="77777777" w:rsidR="00853269" w:rsidRPr="00F26E46" w:rsidRDefault="00853269" w:rsidP="00853269">
            <w:pPr>
              <w:rPr>
                <w:rFonts w:ascii="Times New Roman" w:eastAsia="Calibri" w:hAnsi="Times New Roman" w:cs="Times New Roman"/>
                <w:sz w:val="18"/>
                <w:szCs w:val="18"/>
                <w:lang w:val="sr-Latn-RS"/>
              </w:rPr>
            </w:pPr>
          </w:p>
          <w:p w14:paraId="2E00AA71" w14:textId="77777777" w:rsidR="00853269" w:rsidRPr="00F26E46" w:rsidRDefault="00853269" w:rsidP="00853269">
            <w:pPr>
              <w:rPr>
                <w:rFonts w:ascii="Times New Roman" w:eastAsia="Calibri" w:hAnsi="Times New Roman" w:cs="Times New Roman"/>
                <w:sz w:val="18"/>
                <w:szCs w:val="18"/>
                <w:lang w:val="sr-Latn-RS"/>
              </w:rPr>
            </w:pPr>
          </w:p>
          <w:p w14:paraId="6A976C8B" w14:textId="77777777" w:rsidR="00853269" w:rsidRPr="00F26E46" w:rsidRDefault="00853269" w:rsidP="00853269">
            <w:pPr>
              <w:rPr>
                <w:rFonts w:ascii="Times New Roman" w:eastAsia="Calibri" w:hAnsi="Times New Roman" w:cs="Times New Roman"/>
                <w:sz w:val="18"/>
                <w:szCs w:val="18"/>
                <w:lang w:val="sr-Latn-RS"/>
              </w:rPr>
            </w:pPr>
          </w:p>
          <w:p w14:paraId="4E2BF2E0" w14:textId="77777777" w:rsidR="00853269" w:rsidRPr="00F26E46" w:rsidRDefault="00853269" w:rsidP="00853269">
            <w:pPr>
              <w:rPr>
                <w:rFonts w:ascii="Times New Roman" w:eastAsia="Calibri" w:hAnsi="Times New Roman" w:cs="Times New Roman"/>
                <w:sz w:val="18"/>
                <w:szCs w:val="18"/>
                <w:lang w:val="sr-Latn-RS"/>
              </w:rPr>
            </w:pPr>
          </w:p>
          <w:p w14:paraId="0711682D" w14:textId="77777777" w:rsidR="00853269" w:rsidRPr="00F26E46" w:rsidRDefault="00853269" w:rsidP="00853269">
            <w:pPr>
              <w:rPr>
                <w:rFonts w:ascii="Times New Roman" w:eastAsia="Calibri" w:hAnsi="Times New Roman" w:cs="Times New Roman"/>
                <w:sz w:val="18"/>
                <w:szCs w:val="18"/>
                <w:lang w:val="sr-Latn-RS"/>
              </w:rPr>
            </w:pPr>
          </w:p>
          <w:p w14:paraId="41D62FEF"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Донаторска подршка (Пројекат Савет Европе)</w:t>
            </w:r>
          </w:p>
        </w:tc>
        <w:tc>
          <w:tcPr>
            <w:tcW w:w="1524" w:type="dxa"/>
            <w:gridSpan w:val="6"/>
            <w:tcBorders>
              <w:bottom w:val="single" w:sz="2" w:space="0" w:color="auto"/>
            </w:tcBorders>
          </w:tcPr>
          <w:p w14:paraId="50F9B665"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16D720F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7" w:type="dxa"/>
            <w:gridSpan w:val="3"/>
            <w:tcBorders>
              <w:bottom w:val="single" w:sz="2" w:space="0" w:color="auto"/>
            </w:tcBorders>
          </w:tcPr>
          <w:p w14:paraId="5618D9F4" w14:textId="77777777" w:rsidR="00853269" w:rsidRPr="00F26E46" w:rsidRDefault="00853269" w:rsidP="00853269">
            <w:pPr>
              <w:rPr>
                <w:rFonts w:ascii="Times New Roman" w:hAnsi="Times New Roman" w:cs="Times New Roman"/>
                <w:sz w:val="18"/>
                <w:szCs w:val="18"/>
              </w:rPr>
            </w:pPr>
          </w:p>
          <w:p w14:paraId="126E5C41" w14:textId="77777777" w:rsidR="00853269" w:rsidRPr="00F26E46" w:rsidRDefault="00853269" w:rsidP="00853269">
            <w:pPr>
              <w:rPr>
                <w:rFonts w:ascii="Times New Roman" w:hAnsi="Times New Roman" w:cs="Times New Roman"/>
                <w:sz w:val="18"/>
                <w:szCs w:val="18"/>
              </w:rPr>
            </w:pPr>
          </w:p>
          <w:p w14:paraId="2ED5F1B2" w14:textId="77777777" w:rsidR="00853269" w:rsidRPr="00F26E46" w:rsidRDefault="00853269" w:rsidP="00853269">
            <w:pPr>
              <w:rPr>
                <w:rFonts w:ascii="Times New Roman" w:hAnsi="Times New Roman" w:cs="Times New Roman"/>
                <w:sz w:val="18"/>
                <w:szCs w:val="18"/>
              </w:rPr>
            </w:pPr>
          </w:p>
          <w:p w14:paraId="60A60976" w14:textId="77777777" w:rsidR="00853269" w:rsidRPr="00F26E46" w:rsidRDefault="00853269" w:rsidP="00853269">
            <w:pPr>
              <w:rPr>
                <w:rFonts w:ascii="Times New Roman" w:hAnsi="Times New Roman" w:cs="Times New Roman"/>
                <w:sz w:val="18"/>
                <w:szCs w:val="18"/>
              </w:rPr>
            </w:pPr>
          </w:p>
          <w:p w14:paraId="5CC5DEDD" w14:textId="77777777" w:rsidR="00853269" w:rsidRPr="00F26E46" w:rsidRDefault="00853269" w:rsidP="00853269">
            <w:pPr>
              <w:rPr>
                <w:rFonts w:ascii="Times New Roman" w:hAnsi="Times New Roman" w:cs="Times New Roman"/>
                <w:sz w:val="18"/>
                <w:szCs w:val="18"/>
              </w:rPr>
            </w:pPr>
          </w:p>
          <w:p w14:paraId="2E03ACD0" w14:textId="77777777" w:rsidR="00853269" w:rsidRPr="00F26E46" w:rsidRDefault="00853269" w:rsidP="00853269">
            <w:pPr>
              <w:rPr>
                <w:rFonts w:ascii="Times New Roman" w:hAnsi="Times New Roman" w:cs="Times New Roman"/>
                <w:sz w:val="18"/>
                <w:szCs w:val="18"/>
              </w:rPr>
            </w:pPr>
          </w:p>
          <w:p w14:paraId="5E0969F3" w14:textId="77777777" w:rsidR="00853269" w:rsidRPr="00F26E46" w:rsidRDefault="00853269" w:rsidP="00853269">
            <w:pPr>
              <w:rPr>
                <w:rFonts w:ascii="Times New Roman" w:hAnsi="Times New Roman" w:cs="Times New Roman"/>
                <w:sz w:val="18"/>
                <w:szCs w:val="18"/>
              </w:rPr>
            </w:pPr>
          </w:p>
          <w:p w14:paraId="2A326692" w14:textId="77777777" w:rsidR="00853269" w:rsidRPr="00F26E46" w:rsidRDefault="00853269" w:rsidP="00853269">
            <w:pPr>
              <w:rPr>
                <w:rFonts w:ascii="Times New Roman" w:hAnsi="Times New Roman" w:cs="Times New Roman"/>
                <w:sz w:val="18"/>
                <w:szCs w:val="18"/>
              </w:rPr>
            </w:pPr>
          </w:p>
          <w:p w14:paraId="6A95B9F7" w14:textId="77777777" w:rsidR="00853269" w:rsidRPr="00F26E46" w:rsidRDefault="00853269" w:rsidP="00853269">
            <w:pPr>
              <w:rPr>
                <w:rFonts w:ascii="Times New Roman" w:hAnsi="Times New Roman" w:cs="Times New Roman"/>
                <w:sz w:val="18"/>
                <w:szCs w:val="18"/>
              </w:rPr>
            </w:pPr>
          </w:p>
          <w:p w14:paraId="0D0C2B26" w14:textId="77777777" w:rsidR="00853269" w:rsidRPr="00F26E46" w:rsidRDefault="00853269" w:rsidP="00853269">
            <w:pPr>
              <w:rPr>
                <w:rFonts w:ascii="Times New Roman" w:hAnsi="Times New Roman" w:cs="Times New Roman"/>
                <w:sz w:val="18"/>
                <w:szCs w:val="18"/>
              </w:rPr>
            </w:pPr>
          </w:p>
          <w:p w14:paraId="26E0124B" w14:textId="77777777" w:rsidR="00853269" w:rsidRPr="00F26E46" w:rsidRDefault="00853269" w:rsidP="00853269">
            <w:pPr>
              <w:rPr>
                <w:rFonts w:ascii="Times New Roman" w:hAnsi="Times New Roman" w:cs="Times New Roman"/>
                <w:sz w:val="18"/>
                <w:szCs w:val="18"/>
              </w:rPr>
            </w:pPr>
          </w:p>
          <w:p w14:paraId="7D2A97A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2.700</w:t>
            </w:r>
          </w:p>
        </w:tc>
        <w:tc>
          <w:tcPr>
            <w:tcW w:w="992" w:type="dxa"/>
            <w:gridSpan w:val="6"/>
            <w:tcBorders>
              <w:bottom w:val="single" w:sz="2" w:space="0" w:color="auto"/>
            </w:tcBorders>
          </w:tcPr>
          <w:p w14:paraId="66086AF5" w14:textId="77777777" w:rsidR="00853269" w:rsidRPr="00F26E46" w:rsidRDefault="00853269" w:rsidP="00853269">
            <w:pPr>
              <w:rPr>
                <w:rFonts w:ascii="Times New Roman" w:hAnsi="Times New Roman" w:cs="Times New Roman"/>
                <w:sz w:val="18"/>
                <w:szCs w:val="18"/>
              </w:rPr>
            </w:pPr>
          </w:p>
          <w:p w14:paraId="6BFC26E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1.017,54*</w:t>
            </w:r>
          </w:p>
          <w:p w14:paraId="436E177B" w14:textId="77777777" w:rsidR="00853269" w:rsidRPr="00F26E46" w:rsidRDefault="00853269" w:rsidP="00853269">
            <w:pPr>
              <w:rPr>
                <w:rFonts w:ascii="Times New Roman" w:hAnsi="Times New Roman" w:cs="Times New Roman"/>
                <w:sz w:val="18"/>
                <w:szCs w:val="18"/>
              </w:rPr>
            </w:pPr>
          </w:p>
          <w:p w14:paraId="7187AB50" w14:textId="77777777" w:rsidR="00853269" w:rsidRPr="00F26E46" w:rsidRDefault="00853269" w:rsidP="00853269">
            <w:pPr>
              <w:rPr>
                <w:rFonts w:ascii="Times New Roman" w:hAnsi="Times New Roman" w:cs="Times New Roman"/>
                <w:sz w:val="18"/>
                <w:szCs w:val="18"/>
              </w:rPr>
            </w:pPr>
          </w:p>
          <w:p w14:paraId="7CC40FE6" w14:textId="77777777" w:rsidR="00853269" w:rsidRPr="00F26E46" w:rsidRDefault="00853269" w:rsidP="00853269">
            <w:pPr>
              <w:rPr>
                <w:rFonts w:ascii="Times New Roman" w:hAnsi="Times New Roman" w:cs="Times New Roman"/>
                <w:sz w:val="18"/>
                <w:szCs w:val="18"/>
              </w:rPr>
            </w:pPr>
          </w:p>
          <w:p w14:paraId="08A2E3DE" w14:textId="77777777" w:rsidR="00853269" w:rsidRPr="00F26E46" w:rsidRDefault="00853269" w:rsidP="00853269">
            <w:pPr>
              <w:rPr>
                <w:rFonts w:ascii="Times New Roman" w:hAnsi="Times New Roman" w:cs="Times New Roman"/>
                <w:sz w:val="18"/>
                <w:szCs w:val="18"/>
              </w:rPr>
            </w:pPr>
          </w:p>
          <w:p w14:paraId="6C0C721E" w14:textId="77777777" w:rsidR="00853269" w:rsidRPr="00F26E46" w:rsidRDefault="00853269" w:rsidP="00853269">
            <w:pPr>
              <w:rPr>
                <w:rFonts w:ascii="Times New Roman" w:hAnsi="Times New Roman" w:cs="Times New Roman"/>
                <w:sz w:val="18"/>
                <w:szCs w:val="18"/>
              </w:rPr>
            </w:pPr>
          </w:p>
          <w:p w14:paraId="3482EB20" w14:textId="77777777" w:rsidR="00853269" w:rsidRPr="00F26E46" w:rsidRDefault="00853269" w:rsidP="00853269">
            <w:pPr>
              <w:rPr>
                <w:rFonts w:ascii="Times New Roman" w:hAnsi="Times New Roman" w:cs="Times New Roman"/>
                <w:sz w:val="18"/>
                <w:szCs w:val="18"/>
              </w:rPr>
            </w:pPr>
          </w:p>
          <w:p w14:paraId="1D82F8C7" w14:textId="77777777" w:rsidR="00853269" w:rsidRPr="00F26E46" w:rsidRDefault="00853269" w:rsidP="00853269">
            <w:pPr>
              <w:rPr>
                <w:rFonts w:ascii="Times New Roman" w:hAnsi="Times New Roman" w:cs="Times New Roman"/>
                <w:sz w:val="18"/>
                <w:szCs w:val="18"/>
              </w:rPr>
            </w:pPr>
          </w:p>
          <w:p w14:paraId="448EAF14" w14:textId="77777777" w:rsidR="00853269" w:rsidRPr="00F26E46" w:rsidRDefault="00853269" w:rsidP="00853269">
            <w:pPr>
              <w:rPr>
                <w:rFonts w:ascii="Times New Roman" w:hAnsi="Times New Roman" w:cs="Times New Roman"/>
                <w:sz w:val="18"/>
                <w:szCs w:val="18"/>
              </w:rPr>
            </w:pPr>
          </w:p>
          <w:p w14:paraId="30DF625D" w14:textId="77777777" w:rsidR="00853269" w:rsidRPr="00F26E46" w:rsidRDefault="00853269" w:rsidP="00853269">
            <w:pPr>
              <w:rPr>
                <w:rFonts w:ascii="Times New Roman" w:hAnsi="Times New Roman" w:cs="Times New Roman"/>
                <w:sz w:val="18"/>
                <w:szCs w:val="18"/>
              </w:rPr>
            </w:pPr>
          </w:p>
          <w:p w14:paraId="04CD6A4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2.700</w:t>
            </w:r>
          </w:p>
        </w:tc>
        <w:tc>
          <w:tcPr>
            <w:tcW w:w="886" w:type="dxa"/>
            <w:gridSpan w:val="5"/>
            <w:tcBorders>
              <w:bottom w:val="single" w:sz="2" w:space="0" w:color="auto"/>
              <w:right w:val="single" w:sz="4" w:space="0" w:color="auto"/>
            </w:tcBorders>
          </w:tcPr>
          <w:p w14:paraId="57739749"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087FB5C6"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266D0FC6" w14:textId="77777777" w:rsidR="00853269" w:rsidRPr="00F26E46" w:rsidRDefault="00853269" w:rsidP="00853269">
            <w:pPr>
              <w:rPr>
                <w:rFonts w:ascii="Times New Roman" w:hAnsi="Times New Roman" w:cs="Times New Roman"/>
                <w:sz w:val="18"/>
                <w:szCs w:val="18"/>
              </w:rPr>
            </w:pPr>
          </w:p>
        </w:tc>
      </w:tr>
      <w:tr w:rsidR="00853269" w:rsidRPr="00F26E46" w14:paraId="112A909F" w14:textId="77777777" w:rsidTr="0085326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26F7F2C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Мера 4.5: Успостављање система планирања и управљања процесом целоживотног учења у јавној управи (мастер план целоживотног стручног усавршавања)</w:t>
            </w:r>
          </w:p>
        </w:tc>
      </w:tr>
      <w:tr w:rsidR="00853269" w:rsidRPr="00F26E46" w14:paraId="3A31500F" w14:textId="77777777" w:rsidTr="0085326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28FAD7B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679C9EB6" w14:textId="77777777" w:rsidTr="0085326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10D9101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Период спровођења: 2026-2030.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724BF901"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Тип мере: информационо-едукативна</w:t>
            </w:r>
          </w:p>
        </w:tc>
      </w:tr>
      <w:tr w:rsidR="00853269" w:rsidRPr="00F26E46" w14:paraId="4C63FE00" w14:textId="77777777" w:rsidTr="0085326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7E8195F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70E78E8B" w14:textId="77777777" w:rsidTr="00853269">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33141FD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bottom w:val="single" w:sz="2" w:space="0" w:color="auto"/>
            </w:tcBorders>
            <w:shd w:val="clear" w:color="auto" w:fill="D9D9D9"/>
          </w:tcPr>
          <w:p w14:paraId="26164CC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Jединица мере</w:t>
            </w:r>
          </w:p>
          <w:p w14:paraId="408C47AF" w14:textId="77777777" w:rsidR="00853269" w:rsidRPr="00F26E46" w:rsidRDefault="00853269" w:rsidP="00853269">
            <w:pPr>
              <w:rPr>
                <w:rFonts w:ascii="Times New Roman" w:hAnsi="Times New Roman" w:cs="Times New Roman"/>
                <w:sz w:val="18"/>
                <w:szCs w:val="18"/>
              </w:rPr>
            </w:pPr>
          </w:p>
        </w:tc>
        <w:tc>
          <w:tcPr>
            <w:tcW w:w="3052" w:type="dxa"/>
            <w:gridSpan w:val="3"/>
            <w:tcBorders>
              <w:top w:val="single" w:sz="2" w:space="0" w:color="auto"/>
              <w:bottom w:val="single" w:sz="2" w:space="0" w:color="auto"/>
            </w:tcBorders>
            <w:shd w:val="clear" w:color="auto" w:fill="D9D9D9"/>
          </w:tcPr>
          <w:p w14:paraId="60A6D2C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bottom w:val="single" w:sz="2" w:space="0" w:color="auto"/>
            </w:tcBorders>
            <w:shd w:val="clear" w:color="auto" w:fill="D9D9D9"/>
          </w:tcPr>
          <w:p w14:paraId="7AF1CE39"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bottom w:val="single" w:sz="2" w:space="0" w:color="auto"/>
            </w:tcBorders>
            <w:shd w:val="clear" w:color="auto" w:fill="D9D9D9"/>
          </w:tcPr>
          <w:p w14:paraId="2981530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bottom w:val="single" w:sz="2" w:space="0" w:color="auto"/>
            </w:tcBorders>
            <w:shd w:val="clear" w:color="auto" w:fill="D9D9D9"/>
            <w:vAlign w:val="center"/>
          </w:tcPr>
          <w:p w14:paraId="615BD464"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1AEFE2C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7FDC066B"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36EF291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10071DC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7C0D783C"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2BCA910E"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152B984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447DE5F6"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2CEBE61C"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540B3A7F" w14:textId="77777777" w:rsidTr="00853269">
        <w:trPr>
          <w:trHeight w:val="168"/>
        </w:trPr>
        <w:tc>
          <w:tcPr>
            <w:tcW w:w="2946" w:type="dxa"/>
            <w:gridSpan w:val="3"/>
            <w:tcBorders>
              <w:top w:val="single" w:sz="2" w:space="0" w:color="auto"/>
              <w:left w:val="single" w:sz="2" w:space="0" w:color="auto"/>
              <w:bottom w:val="single" w:sz="2" w:space="0" w:color="auto"/>
            </w:tcBorders>
            <w:shd w:val="clear" w:color="auto" w:fill="FFFFFF"/>
            <w:vAlign w:val="center"/>
          </w:tcPr>
          <w:p w14:paraId="7E546A8C"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Степен развијености алата за персонализацију учења у складу са концептом целоживотног стручног усавршавања у јавној управи, који су примењени у пракси</w:t>
            </w:r>
          </w:p>
        </w:tc>
        <w:tc>
          <w:tcPr>
            <w:tcW w:w="1899" w:type="dxa"/>
            <w:gridSpan w:val="3"/>
            <w:tcBorders>
              <w:top w:val="single" w:sz="2" w:space="0" w:color="auto"/>
              <w:bottom w:val="single" w:sz="2" w:space="0" w:color="auto"/>
            </w:tcBorders>
            <w:shd w:val="clear" w:color="auto" w:fill="FFFFFF"/>
            <w:vAlign w:val="center"/>
          </w:tcPr>
          <w:p w14:paraId="07886709" w14:textId="77777777" w:rsidR="00853269" w:rsidRPr="00F26E46" w:rsidRDefault="00853269" w:rsidP="00853269">
            <w:pPr>
              <w:shd w:val="clear" w:color="auto" w:fill="FFFFFF"/>
              <w:spacing w:after="120"/>
              <w:rPr>
                <w:rFonts w:ascii="Times New Roman" w:hAnsi="Times New Roman" w:cs="Times New Roman"/>
                <w:color w:val="FF0000"/>
                <w:sz w:val="18"/>
                <w:szCs w:val="18"/>
              </w:rPr>
            </w:pPr>
            <w:r w:rsidRPr="00F26E46">
              <w:rPr>
                <w:rFonts w:ascii="Times New Roman" w:hAnsi="Times New Roman"/>
                <w:sz w:val="18"/>
                <w:szCs w:val="18"/>
                <w:lang w:eastAsia="en-GB"/>
              </w:rPr>
              <w:t>Бројчани на скали 1-4; већа вредност је боља</w:t>
            </w:r>
          </w:p>
        </w:tc>
        <w:tc>
          <w:tcPr>
            <w:tcW w:w="3052" w:type="dxa"/>
            <w:gridSpan w:val="3"/>
            <w:tcBorders>
              <w:top w:val="single" w:sz="2" w:space="0" w:color="auto"/>
              <w:bottom w:val="single" w:sz="2" w:space="0" w:color="auto"/>
              <w:right w:val="single" w:sz="2" w:space="0" w:color="auto"/>
            </w:tcBorders>
            <w:shd w:val="clear" w:color="auto" w:fill="FFFFFF"/>
            <w:vAlign w:val="center"/>
          </w:tcPr>
          <w:p w14:paraId="16E58695"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 xml:space="preserve">Извештај о раду НАЈУ </w:t>
            </w:r>
          </w:p>
        </w:tc>
        <w:tc>
          <w:tcPr>
            <w:tcW w:w="96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7E68D273"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Pr>
                <w:rFonts w:ascii="Times New Roman" w:hAnsi="Times New Roman"/>
                <w:sz w:val="18"/>
                <w:szCs w:val="18"/>
              </w:rPr>
              <w:t>0</w:t>
            </w:r>
          </w:p>
        </w:tc>
        <w:tc>
          <w:tcPr>
            <w:tcW w:w="1013" w:type="dxa"/>
            <w:gridSpan w:val="5"/>
            <w:tcBorders>
              <w:top w:val="single" w:sz="2" w:space="0" w:color="auto"/>
              <w:left w:val="single" w:sz="2" w:space="0" w:color="auto"/>
              <w:bottom w:val="single" w:sz="2" w:space="0" w:color="auto"/>
            </w:tcBorders>
            <w:shd w:val="clear" w:color="auto" w:fill="FFFFFF"/>
            <w:vAlign w:val="center"/>
          </w:tcPr>
          <w:p w14:paraId="165E7B31"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2" w:space="0" w:color="auto"/>
              <w:bottom w:val="single" w:sz="2" w:space="0" w:color="auto"/>
            </w:tcBorders>
            <w:shd w:val="clear" w:color="auto" w:fill="FFFFFF"/>
            <w:vAlign w:val="center"/>
          </w:tcPr>
          <w:p w14:paraId="41A8D28E"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1</w:t>
            </w:r>
          </w:p>
        </w:tc>
        <w:tc>
          <w:tcPr>
            <w:tcW w:w="1113" w:type="dxa"/>
            <w:gridSpan w:val="4"/>
            <w:tcBorders>
              <w:top w:val="single" w:sz="2" w:space="0" w:color="auto"/>
              <w:bottom w:val="single" w:sz="2" w:space="0" w:color="auto"/>
              <w:right w:val="single" w:sz="4" w:space="0" w:color="auto"/>
            </w:tcBorders>
            <w:shd w:val="clear" w:color="auto" w:fill="FFFFFF"/>
            <w:vAlign w:val="center"/>
          </w:tcPr>
          <w:p w14:paraId="04A25D91"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w:t>
            </w:r>
          </w:p>
        </w:tc>
        <w:tc>
          <w:tcPr>
            <w:tcW w:w="1235"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63EC3E31"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3</w:t>
            </w:r>
          </w:p>
        </w:tc>
        <w:tc>
          <w:tcPr>
            <w:tcW w:w="1057" w:type="dxa"/>
            <w:gridSpan w:val="5"/>
            <w:tcBorders>
              <w:top w:val="single" w:sz="2" w:space="0" w:color="auto"/>
              <w:left w:val="single" w:sz="4" w:space="0" w:color="auto"/>
              <w:bottom w:val="single" w:sz="2" w:space="0" w:color="auto"/>
              <w:right w:val="single" w:sz="4" w:space="0" w:color="auto"/>
            </w:tcBorders>
            <w:shd w:val="clear" w:color="auto" w:fill="FFFFFF"/>
            <w:vAlign w:val="center"/>
          </w:tcPr>
          <w:p w14:paraId="791AD8AE"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3</w:t>
            </w:r>
          </w:p>
        </w:tc>
        <w:tc>
          <w:tcPr>
            <w:tcW w:w="1131"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14:paraId="15F78738"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r>
      <w:tr w:rsidR="00853269" w:rsidRPr="00F26E46" w14:paraId="49EB3F90" w14:textId="77777777" w:rsidTr="00853269">
        <w:trPr>
          <w:trHeight w:val="227"/>
        </w:trPr>
        <w:tc>
          <w:tcPr>
            <w:tcW w:w="4505" w:type="dxa"/>
            <w:gridSpan w:val="4"/>
            <w:vMerge w:val="restart"/>
            <w:tcBorders>
              <w:top w:val="single" w:sz="2" w:space="0" w:color="auto"/>
              <w:left w:val="single" w:sz="2" w:space="0" w:color="auto"/>
              <w:bottom w:val="single" w:sz="2" w:space="0" w:color="auto"/>
              <w:right w:val="single" w:sz="2" w:space="0" w:color="auto"/>
            </w:tcBorders>
            <w:shd w:val="clear" w:color="auto" w:fill="A8D08D"/>
          </w:tcPr>
          <w:p w14:paraId="4DCFFB18"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Извор финансирања мере</w:t>
            </w:r>
          </w:p>
          <w:p w14:paraId="3EE0A335" w14:textId="77777777" w:rsidR="00853269" w:rsidRPr="00F26E46" w:rsidRDefault="00853269" w:rsidP="00853269">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bottom w:val="single" w:sz="2" w:space="0" w:color="auto"/>
              <w:right w:val="single" w:sz="2" w:space="0" w:color="auto"/>
            </w:tcBorders>
            <w:shd w:val="clear" w:color="auto" w:fill="A8D08D"/>
          </w:tcPr>
          <w:p w14:paraId="4AE1F9C7"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5A3812BF" w14:textId="77777777" w:rsidR="00853269" w:rsidRPr="00F26E46" w:rsidRDefault="00853269" w:rsidP="0085326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3433FFDB"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3C15B6CE" w14:textId="77777777" w:rsidTr="00853269">
        <w:trPr>
          <w:trHeight w:val="204"/>
        </w:trPr>
        <w:tc>
          <w:tcPr>
            <w:tcW w:w="4505" w:type="dxa"/>
            <w:gridSpan w:val="4"/>
            <w:vMerge/>
            <w:tcBorders>
              <w:top w:val="double" w:sz="4" w:space="0" w:color="auto"/>
              <w:left w:val="single" w:sz="2" w:space="0" w:color="auto"/>
              <w:bottom w:val="single" w:sz="2" w:space="0" w:color="auto"/>
              <w:right w:val="single" w:sz="2" w:space="0" w:color="auto"/>
            </w:tcBorders>
            <w:shd w:val="clear" w:color="auto" w:fill="A8D08D"/>
          </w:tcPr>
          <w:p w14:paraId="60F24A55" w14:textId="77777777" w:rsidR="00853269" w:rsidRPr="00F26E46" w:rsidRDefault="00853269" w:rsidP="00853269">
            <w:pPr>
              <w:rPr>
                <w:rFonts w:ascii="Times New Roman" w:hAnsi="Times New Roman" w:cs="Times New Roman"/>
                <w:sz w:val="18"/>
                <w:szCs w:val="18"/>
              </w:rPr>
            </w:pPr>
          </w:p>
        </w:tc>
        <w:tc>
          <w:tcPr>
            <w:tcW w:w="3392" w:type="dxa"/>
            <w:gridSpan w:val="5"/>
            <w:vMerge/>
            <w:tcBorders>
              <w:top w:val="double" w:sz="4" w:space="0" w:color="auto"/>
              <w:left w:val="single" w:sz="2" w:space="0" w:color="auto"/>
              <w:bottom w:val="single" w:sz="2" w:space="0" w:color="auto"/>
              <w:right w:val="single" w:sz="2" w:space="0" w:color="auto"/>
            </w:tcBorders>
            <w:shd w:val="clear" w:color="auto" w:fill="A8D08D"/>
          </w:tcPr>
          <w:p w14:paraId="4A1A829C" w14:textId="77777777" w:rsidR="00853269" w:rsidRPr="00F26E46" w:rsidRDefault="00853269" w:rsidP="00853269">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76116B71"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1553C6EA"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4A02B20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6474D17E"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7095C0E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2BBCDC96" w14:textId="77777777" w:rsidTr="0085326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2812DDDF" w14:textId="77777777" w:rsidR="00853269" w:rsidRPr="00F26E46" w:rsidRDefault="00853269" w:rsidP="00853269">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76D6701A" w14:textId="77777777" w:rsidR="00853269" w:rsidRPr="00F26E46" w:rsidRDefault="00853269" w:rsidP="00853269">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1B978936" w14:textId="77777777" w:rsidR="00853269" w:rsidRPr="00F26E46" w:rsidRDefault="00853269" w:rsidP="00853269">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1F77A886" w14:textId="77777777" w:rsidR="00853269" w:rsidRPr="00F26E46" w:rsidRDefault="00853269" w:rsidP="00853269">
            <w:pPr>
              <w:spacing w:after="120"/>
              <w:rPr>
                <w:rFonts w:ascii="Times New Roman" w:hAnsi="Times New Roman" w:cs="Times New Roman"/>
                <w:sz w:val="18"/>
                <w:szCs w:val="18"/>
              </w:rPr>
            </w:pPr>
          </w:p>
        </w:tc>
        <w:tc>
          <w:tcPr>
            <w:tcW w:w="1572" w:type="dxa"/>
            <w:gridSpan w:val="6"/>
            <w:tcBorders>
              <w:top w:val="single" w:sz="2" w:space="0" w:color="auto"/>
              <w:left w:val="single" w:sz="2" w:space="0" w:color="auto"/>
              <w:bottom w:val="single" w:sz="2" w:space="0" w:color="auto"/>
              <w:right w:val="single" w:sz="2" w:space="0" w:color="auto"/>
            </w:tcBorders>
            <w:shd w:val="clear" w:color="auto" w:fill="FFFFFF"/>
          </w:tcPr>
          <w:p w14:paraId="4C88D03B" w14:textId="77777777" w:rsidR="00853269" w:rsidRPr="00F26E46" w:rsidRDefault="00853269" w:rsidP="00853269">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37A94013" w14:textId="77777777" w:rsidR="00853269" w:rsidRPr="00F26E46" w:rsidRDefault="00853269" w:rsidP="0085326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730BEE2B" w14:textId="77777777" w:rsidR="00853269" w:rsidRPr="00F26E46" w:rsidRDefault="00853269" w:rsidP="00853269">
            <w:pPr>
              <w:spacing w:after="120"/>
              <w:rPr>
                <w:rFonts w:ascii="Times New Roman" w:hAnsi="Times New Roman" w:cs="Times New Roman"/>
                <w:sz w:val="18"/>
                <w:szCs w:val="18"/>
              </w:rPr>
            </w:pPr>
          </w:p>
        </w:tc>
      </w:tr>
      <w:tr w:rsidR="00853269" w:rsidRPr="00F26E46" w14:paraId="7D6E9F5E" w14:textId="77777777" w:rsidTr="00853269">
        <w:trPr>
          <w:trHeight w:val="384"/>
        </w:trPr>
        <w:tc>
          <w:tcPr>
            <w:tcW w:w="2718" w:type="dxa"/>
            <w:vMerge w:val="restart"/>
            <w:tcBorders>
              <w:top w:val="single" w:sz="2" w:space="0" w:color="auto"/>
              <w:left w:val="single" w:sz="2" w:space="0" w:color="auto"/>
            </w:tcBorders>
            <w:shd w:val="clear" w:color="auto" w:fill="FFF2CC"/>
          </w:tcPr>
          <w:p w14:paraId="07672ECD"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Назив активности:</w:t>
            </w:r>
          </w:p>
        </w:tc>
        <w:tc>
          <w:tcPr>
            <w:tcW w:w="1787" w:type="dxa"/>
            <w:gridSpan w:val="3"/>
            <w:vMerge w:val="restart"/>
            <w:tcBorders>
              <w:top w:val="single" w:sz="2" w:space="0" w:color="auto"/>
            </w:tcBorders>
            <w:shd w:val="clear" w:color="auto" w:fill="FFF2CC"/>
          </w:tcPr>
          <w:p w14:paraId="1C7B2CD1"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tcBorders>
            <w:shd w:val="clear" w:color="auto" w:fill="FFF2CC"/>
          </w:tcPr>
          <w:p w14:paraId="3C730633"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tcBorders>
            <w:shd w:val="clear" w:color="auto" w:fill="FFF2CC"/>
          </w:tcPr>
          <w:p w14:paraId="23C195D1"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tcBorders>
            <w:shd w:val="clear" w:color="auto" w:fill="FFF2CC"/>
          </w:tcPr>
          <w:p w14:paraId="549D2ABF"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tcBorders>
            <w:shd w:val="clear" w:color="auto" w:fill="FFF2CC"/>
          </w:tcPr>
          <w:p w14:paraId="2C7DC797"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right w:val="single" w:sz="2" w:space="0" w:color="auto"/>
            </w:tcBorders>
            <w:shd w:val="clear" w:color="auto" w:fill="FFF2CC"/>
          </w:tcPr>
          <w:p w14:paraId="705EBC67"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505C7720" w14:textId="77777777" w:rsidTr="00853269">
        <w:trPr>
          <w:trHeight w:val="179"/>
        </w:trPr>
        <w:tc>
          <w:tcPr>
            <w:tcW w:w="2718" w:type="dxa"/>
            <w:vMerge/>
            <w:tcBorders>
              <w:left w:val="single" w:sz="2" w:space="0" w:color="auto"/>
            </w:tcBorders>
            <w:shd w:val="clear" w:color="auto" w:fill="FFF2CC"/>
          </w:tcPr>
          <w:p w14:paraId="17E4E558" w14:textId="77777777" w:rsidR="00853269" w:rsidRPr="00F26E46" w:rsidRDefault="00853269" w:rsidP="00853269">
            <w:pPr>
              <w:rPr>
                <w:rFonts w:ascii="Times New Roman" w:hAnsi="Times New Roman" w:cs="Times New Roman"/>
                <w:sz w:val="18"/>
                <w:szCs w:val="18"/>
              </w:rPr>
            </w:pPr>
          </w:p>
        </w:tc>
        <w:tc>
          <w:tcPr>
            <w:tcW w:w="1787" w:type="dxa"/>
            <w:gridSpan w:val="3"/>
            <w:vMerge/>
            <w:shd w:val="clear" w:color="auto" w:fill="FFF2CC"/>
          </w:tcPr>
          <w:p w14:paraId="433F0EC0" w14:textId="77777777" w:rsidR="00853269" w:rsidRPr="00F26E46" w:rsidRDefault="00853269" w:rsidP="00853269">
            <w:pPr>
              <w:rPr>
                <w:rFonts w:ascii="Times New Roman" w:hAnsi="Times New Roman" w:cs="Times New Roman"/>
                <w:sz w:val="18"/>
                <w:szCs w:val="18"/>
              </w:rPr>
            </w:pPr>
          </w:p>
        </w:tc>
        <w:tc>
          <w:tcPr>
            <w:tcW w:w="1834" w:type="dxa"/>
            <w:gridSpan w:val="3"/>
            <w:vMerge/>
            <w:shd w:val="clear" w:color="auto" w:fill="FFF2CC"/>
          </w:tcPr>
          <w:p w14:paraId="6525B4EA" w14:textId="77777777" w:rsidR="00853269" w:rsidRPr="00F26E46" w:rsidRDefault="00853269" w:rsidP="00853269">
            <w:pPr>
              <w:rPr>
                <w:rFonts w:ascii="Times New Roman" w:hAnsi="Times New Roman" w:cs="Times New Roman"/>
                <w:sz w:val="18"/>
                <w:szCs w:val="18"/>
              </w:rPr>
            </w:pPr>
          </w:p>
        </w:tc>
        <w:tc>
          <w:tcPr>
            <w:tcW w:w="1558" w:type="dxa"/>
            <w:gridSpan w:val="2"/>
            <w:vMerge/>
            <w:shd w:val="clear" w:color="auto" w:fill="FFF2CC"/>
          </w:tcPr>
          <w:p w14:paraId="729A54B0" w14:textId="77777777" w:rsidR="00853269" w:rsidRPr="00F26E46" w:rsidRDefault="00853269" w:rsidP="00853269">
            <w:pPr>
              <w:jc w:val="center"/>
              <w:rPr>
                <w:rFonts w:ascii="Times New Roman" w:hAnsi="Times New Roman" w:cs="Times New Roman"/>
                <w:sz w:val="18"/>
                <w:szCs w:val="18"/>
              </w:rPr>
            </w:pPr>
          </w:p>
        </w:tc>
        <w:tc>
          <w:tcPr>
            <w:tcW w:w="1350" w:type="dxa"/>
            <w:gridSpan w:val="4"/>
            <w:vMerge/>
            <w:shd w:val="clear" w:color="auto" w:fill="FFF2CC"/>
          </w:tcPr>
          <w:p w14:paraId="25AFE26B" w14:textId="77777777" w:rsidR="00853269" w:rsidRPr="00F26E46" w:rsidRDefault="00853269" w:rsidP="00853269">
            <w:pPr>
              <w:jc w:val="center"/>
              <w:rPr>
                <w:rFonts w:ascii="Times New Roman" w:hAnsi="Times New Roman" w:cs="Times New Roman"/>
                <w:sz w:val="18"/>
                <w:szCs w:val="18"/>
              </w:rPr>
            </w:pPr>
          </w:p>
        </w:tc>
        <w:tc>
          <w:tcPr>
            <w:tcW w:w="1524" w:type="dxa"/>
            <w:gridSpan w:val="6"/>
            <w:vMerge/>
            <w:shd w:val="clear" w:color="auto" w:fill="FFF2CC"/>
          </w:tcPr>
          <w:p w14:paraId="678DEDB9" w14:textId="77777777" w:rsidR="00853269" w:rsidRPr="00F26E46" w:rsidRDefault="00853269" w:rsidP="00853269">
            <w:pPr>
              <w:jc w:val="center"/>
              <w:rPr>
                <w:rFonts w:ascii="Times New Roman" w:hAnsi="Times New Roman" w:cs="Times New Roman"/>
                <w:sz w:val="18"/>
                <w:szCs w:val="18"/>
              </w:rPr>
            </w:pPr>
          </w:p>
        </w:tc>
        <w:tc>
          <w:tcPr>
            <w:tcW w:w="1007" w:type="dxa"/>
            <w:gridSpan w:val="3"/>
            <w:shd w:val="clear" w:color="auto" w:fill="FFF2CC"/>
            <w:vAlign w:val="center"/>
          </w:tcPr>
          <w:p w14:paraId="4AE5BDA7"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021" w:type="dxa"/>
            <w:gridSpan w:val="7"/>
            <w:shd w:val="clear" w:color="auto" w:fill="FFF2CC"/>
            <w:vAlign w:val="center"/>
          </w:tcPr>
          <w:p w14:paraId="6AA99BA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857" w:type="dxa"/>
            <w:gridSpan w:val="4"/>
            <w:tcBorders>
              <w:right w:val="single" w:sz="4" w:space="0" w:color="auto"/>
            </w:tcBorders>
            <w:shd w:val="clear" w:color="auto" w:fill="FFF2CC"/>
            <w:vAlign w:val="center"/>
          </w:tcPr>
          <w:p w14:paraId="07C4B29B"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868" w:type="dxa"/>
            <w:gridSpan w:val="4"/>
            <w:tcBorders>
              <w:left w:val="single" w:sz="4" w:space="0" w:color="auto"/>
              <w:right w:val="single" w:sz="4" w:space="0" w:color="auto"/>
            </w:tcBorders>
            <w:shd w:val="clear" w:color="auto" w:fill="FFF2CC"/>
            <w:vAlign w:val="center"/>
          </w:tcPr>
          <w:p w14:paraId="2004977D"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left w:val="single" w:sz="4" w:space="0" w:color="auto"/>
              <w:right w:val="single" w:sz="2" w:space="0" w:color="auto"/>
            </w:tcBorders>
            <w:shd w:val="clear" w:color="auto" w:fill="FFF2CC"/>
            <w:vAlign w:val="center"/>
          </w:tcPr>
          <w:p w14:paraId="6B344C35"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39EC2E21" w14:textId="77777777" w:rsidTr="00853269">
        <w:trPr>
          <w:trHeight w:val="269"/>
        </w:trPr>
        <w:tc>
          <w:tcPr>
            <w:tcW w:w="2718" w:type="dxa"/>
            <w:tcBorders>
              <w:left w:val="single" w:sz="2" w:space="0" w:color="auto"/>
            </w:tcBorders>
          </w:tcPr>
          <w:p w14:paraId="0652F9CB" w14:textId="77777777" w:rsidR="00853269" w:rsidRPr="00F26E46" w:rsidRDefault="00853269" w:rsidP="00853269">
            <w:pPr>
              <w:rPr>
                <w:rFonts w:ascii="Times New Roman" w:hAnsi="Times New Roman" w:cs="Times New Roman"/>
                <w:sz w:val="18"/>
                <w:szCs w:val="18"/>
                <w:highlight w:val="cyan"/>
              </w:rPr>
            </w:pPr>
            <w:r w:rsidRPr="00F26E46">
              <w:rPr>
                <w:rFonts w:ascii="Times New Roman" w:hAnsi="Times New Roman"/>
                <w:sz w:val="18"/>
                <w:szCs w:val="18"/>
              </w:rPr>
              <w:t xml:space="preserve">4.5.1 </w:t>
            </w:r>
            <w:r w:rsidRPr="00F26E46">
              <w:rPr>
                <w:rFonts w:ascii="Times New Roman" w:hAnsi="Times New Roman"/>
                <w:sz w:val="18"/>
                <w:szCs w:val="18"/>
                <w:lang w:eastAsia="en-GB"/>
              </w:rPr>
              <w:t xml:space="preserve">Развој концепта целоживотног стручног </w:t>
            </w:r>
            <w:r w:rsidRPr="00F26E46">
              <w:rPr>
                <w:rFonts w:ascii="Times New Roman" w:hAnsi="Times New Roman"/>
                <w:sz w:val="18"/>
                <w:szCs w:val="18"/>
                <w:lang w:eastAsia="en-GB"/>
              </w:rPr>
              <w:lastRenderedPageBreak/>
              <w:t>усавршавања, са мастер плановима целоживотног стручног усавршавања у јавној управи</w:t>
            </w:r>
          </w:p>
        </w:tc>
        <w:tc>
          <w:tcPr>
            <w:tcW w:w="1787" w:type="dxa"/>
            <w:gridSpan w:val="3"/>
            <w:vAlign w:val="center"/>
          </w:tcPr>
          <w:p w14:paraId="38459B31"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lastRenderedPageBreak/>
              <w:t>МДУЛС</w:t>
            </w:r>
          </w:p>
        </w:tc>
        <w:tc>
          <w:tcPr>
            <w:tcW w:w="1834" w:type="dxa"/>
            <w:gridSpan w:val="3"/>
            <w:vAlign w:val="center"/>
          </w:tcPr>
          <w:p w14:paraId="615F745A"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25FF7A76"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МФ</w:t>
            </w:r>
          </w:p>
          <w:p w14:paraId="5509CB9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lastRenderedPageBreak/>
              <w:t>МЕИ</w:t>
            </w:r>
          </w:p>
        </w:tc>
        <w:tc>
          <w:tcPr>
            <w:tcW w:w="1558" w:type="dxa"/>
            <w:gridSpan w:val="2"/>
            <w:vAlign w:val="center"/>
          </w:tcPr>
          <w:p w14:paraId="73D37D8C"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lastRenderedPageBreak/>
              <w:t>2. квартал 2026.</w:t>
            </w:r>
          </w:p>
          <w:p w14:paraId="1384581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2026.</w:t>
            </w:r>
          </w:p>
        </w:tc>
        <w:tc>
          <w:tcPr>
            <w:tcW w:w="1350" w:type="dxa"/>
            <w:gridSpan w:val="4"/>
          </w:tcPr>
          <w:p w14:paraId="5733A04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Донаторска подршка  </w:t>
            </w:r>
            <w:r w:rsidRPr="00F26E46">
              <w:rPr>
                <w:rFonts w:ascii="Times New Roman" w:hAnsi="Times New Roman"/>
                <w:sz w:val="18"/>
                <w:szCs w:val="18"/>
              </w:rPr>
              <w:lastRenderedPageBreak/>
              <w:t>(ЕУ/Савет Европе)</w:t>
            </w:r>
          </w:p>
        </w:tc>
        <w:tc>
          <w:tcPr>
            <w:tcW w:w="1524" w:type="dxa"/>
            <w:gridSpan w:val="6"/>
          </w:tcPr>
          <w:p w14:paraId="72979ECC" w14:textId="77777777" w:rsidR="00853269" w:rsidRPr="00F26E46" w:rsidRDefault="00853269" w:rsidP="00853269">
            <w:pPr>
              <w:rPr>
                <w:rFonts w:ascii="Times New Roman" w:hAnsi="Times New Roman" w:cs="Times New Roman"/>
                <w:sz w:val="18"/>
                <w:szCs w:val="18"/>
              </w:rPr>
            </w:pPr>
          </w:p>
        </w:tc>
        <w:tc>
          <w:tcPr>
            <w:tcW w:w="1007" w:type="dxa"/>
            <w:gridSpan w:val="3"/>
          </w:tcPr>
          <w:p w14:paraId="3DB3F95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1.000</w:t>
            </w:r>
          </w:p>
        </w:tc>
        <w:tc>
          <w:tcPr>
            <w:tcW w:w="1021" w:type="dxa"/>
            <w:gridSpan w:val="7"/>
          </w:tcPr>
          <w:p w14:paraId="3C722500" w14:textId="77777777" w:rsidR="00853269" w:rsidRPr="00F26E46" w:rsidRDefault="00853269" w:rsidP="00853269">
            <w:pPr>
              <w:rPr>
                <w:rFonts w:ascii="Times New Roman" w:hAnsi="Times New Roman" w:cs="Times New Roman"/>
                <w:sz w:val="18"/>
                <w:szCs w:val="18"/>
              </w:rPr>
            </w:pPr>
          </w:p>
        </w:tc>
        <w:tc>
          <w:tcPr>
            <w:tcW w:w="857" w:type="dxa"/>
            <w:gridSpan w:val="4"/>
            <w:tcBorders>
              <w:right w:val="single" w:sz="4" w:space="0" w:color="auto"/>
            </w:tcBorders>
          </w:tcPr>
          <w:p w14:paraId="02023E08"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2B1261E5"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7B424F61" w14:textId="77777777" w:rsidR="00853269" w:rsidRPr="00F26E46" w:rsidRDefault="00853269" w:rsidP="00853269">
            <w:pPr>
              <w:rPr>
                <w:rFonts w:ascii="Times New Roman" w:hAnsi="Times New Roman" w:cs="Times New Roman"/>
                <w:sz w:val="18"/>
                <w:szCs w:val="18"/>
              </w:rPr>
            </w:pPr>
          </w:p>
        </w:tc>
      </w:tr>
      <w:tr w:rsidR="00853269" w:rsidRPr="00F26E46" w14:paraId="643BCB4A" w14:textId="77777777" w:rsidTr="00853269">
        <w:trPr>
          <w:trHeight w:val="269"/>
        </w:trPr>
        <w:tc>
          <w:tcPr>
            <w:tcW w:w="2718" w:type="dxa"/>
            <w:tcBorders>
              <w:left w:val="single" w:sz="2" w:space="0" w:color="auto"/>
            </w:tcBorders>
          </w:tcPr>
          <w:p w14:paraId="34B2856D" w14:textId="77777777" w:rsidR="00853269" w:rsidRPr="00F26E46" w:rsidRDefault="00853269" w:rsidP="00853269">
            <w:pPr>
              <w:rPr>
                <w:rFonts w:ascii="Times New Roman" w:hAnsi="Times New Roman" w:cs="Times New Roman"/>
                <w:sz w:val="18"/>
                <w:szCs w:val="18"/>
                <w:highlight w:val="cyan"/>
              </w:rPr>
            </w:pPr>
            <w:r w:rsidRPr="00F26E46">
              <w:rPr>
                <w:rFonts w:ascii="Times New Roman" w:hAnsi="Times New Roman"/>
                <w:sz w:val="18"/>
                <w:szCs w:val="18"/>
              </w:rPr>
              <w:t xml:space="preserve">4.5.2 Израда студије о стављању целоживотног стручног усавршавања у функцију других елемената у управљању људским ресурсима (пре свих, вредновања радне успешности и  напредовања у каријери) и унапређења процеса стручног оспособљавања у државним органима и органима ЈЛС, са планом имплементације предложених унапређења    </w:t>
            </w:r>
          </w:p>
        </w:tc>
        <w:tc>
          <w:tcPr>
            <w:tcW w:w="1787" w:type="dxa"/>
            <w:gridSpan w:val="3"/>
            <w:vAlign w:val="center"/>
          </w:tcPr>
          <w:p w14:paraId="3FB56D7B"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МДУЛС</w:t>
            </w:r>
          </w:p>
        </w:tc>
        <w:tc>
          <w:tcPr>
            <w:tcW w:w="1834" w:type="dxa"/>
            <w:gridSpan w:val="3"/>
            <w:vAlign w:val="center"/>
          </w:tcPr>
          <w:p w14:paraId="2E35DB15"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p w14:paraId="63226E79"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558" w:type="dxa"/>
            <w:gridSpan w:val="2"/>
            <w:vAlign w:val="center"/>
          </w:tcPr>
          <w:p w14:paraId="3AF4FA7D"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w:t>
            </w:r>
            <w:r w:rsidRPr="00F26E46">
              <w:rPr>
                <w:rFonts w:ascii="Times New Roman" w:hAnsi="Times New Roman"/>
                <w:sz w:val="18"/>
                <w:szCs w:val="18"/>
                <w:lang w:val="sr-Latn-RS" w:eastAsia="en-GB"/>
              </w:rPr>
              <w:t>6.</w:t>
            </w:r>
          </w:p>
          <w:p w14:paraId="633A61C7"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квартал 202</w:t>
            </w:r>
            <w:r w:rsidRPr="00F26E46">
              <w:rPr>
                <w:rFonts w:ascii="Times New Roman" w:hAnsi="Times New Roman"/>
                <w:sz w:val="18"/>
                <w:szCs w:val="18"/>
                <w:lang w:val="sr-Latn-RS" w:eastAsia="en-GB"/>
              </w:rPr>
              <w:t>8</w:t>
            </w:r>
            <w:r w:rsidRPr="00F26E46">
              <w:rPr>
                <w:rFonts w:ascii="Times New Roman" w:hAnsi="Times New Roman"/>
                <w:sz w:val="18"/>
                <w:szCs w:val="18"/>
                <w:lang w:eastAsia="en-GB"/>
              </w:rPr>
              <w:t>.</w:t>
            </w:r>
          </w:p>
        </w:tc>
        <w:tc>
          <w:tcPr>
            <w:tcW w:w="1350" w:type="dxa"/>
            <w:gridSpan w:val="4"/>
          </w:tcPr>
          <w:p w14:paraId="51C5FD5D" w14:textId="77777777" w:rsidR="00853269" w:rsidRPr="00F26E46" w:rsidRDefault="00853269" w:rsidP="00853269">
            <w:pPr>
              <w:rPr>
                <w:rFonts w:ascii="Times New Roman" w:eastAsia="Calibri" w:hAnsi="Times New Roman" w:cs="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3395AC1B" w14:textId="77777777" w:rsidR="00853269" w:rsidRPr="00F26E46" w:rsidRDefault="00853269" w:rsidP="00853269">
            <w:pPr>
              <w:rPr>
                <w:rFonts w:ascii="Times New Roman" w:eastAsia="Calibri" w:hAnsi="Times New Roman" w:cs="Times New Roman"/>
                <w:sz w:val="18"/>
                <w:szCs w:val="18"/>
                <w:lang w:val="sr-Latn-RS"/>
              </w:rPr>
            </w:pPr>
          </w:p>
          <w:p w14:paraId="0FF8610D" w14:textId="77777777" w:rsidR="00853269" w:rsidRPr="00F26E46" w:rsidRDefault="00853269" w:rsidP="00853269">
            <w:pPr>
              <w:rPr>
                <w:rFonts w:ascii="Times New Roman" w:eastAsia="Calibri" w:hAnsi="Times New Roman" w:cs="Times New Roman"/>
                <w:sz w:val="18"/>
                <w:szCs w:val="18"/>
                <w:lang w:val="sr-Latn-RS"/>
              </w:rPr>
            </w:pPr>
          </w:p>
          <w:p w14:paraId="46AFF003" w14:textId="77777777" w:rsidR="00853269" w:rsidRPr="00F26E46" w:rsidRDefault="00853269" w:rsidP="00853269">
            <w:pPr>
              <w:rPr>
                <w:rFonts w:ascii="Times New Roman" w:eastAsia="Calibri" w:hAnsi="Times New Roman" w:cs="Times New Roman"/>
                <w:sz w:val="18"/>
                <w:szCs w:val="18"/>
                <w:lang w:val="sr-Latn-RS"/>
              </w:rPr>
            </w:pPr>
          </w:p>
          <w:p w14:paraId="66977715"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Донаторска подршка (ЕУ/Савет Европе)</w:t>
            </w:r>
          </w:p>
        </w:tc>
        <w:tc>
          <w:tcPr>
            <w:tcW w:w="1524" w:type="dxa"/>
            <w:gridSpan w:val="6"/>
          </w:tcPr>
          <w:p w14:paraId="5BC05238"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7C1F164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1007" w:type="dxa"/>
            <w:gridSpan w:val="3"/>
          </w:tcPr>
          <w:p w14:paraId="4FA62C6F" w14:textId="77777777" w:rsidR="00853269" w:rsidRPr="00F26E46" w:rsidRDefault="00853269" w:rsidP="00853269">
            <w:pPr>
              <w:rPr>
                <w:rFonts w:ascii="Times New Roman" w:hAnsi="Times New Roman" w:cs="Times New Roman"/>
                <w:sz w:val="18"/>
                <w:szCs w:val="18"/>
              </w:rPr>
            </w:pPr>
          </w:p>
          <w:p w14:paraId="3503705F" w14:textId="77777777" w:rsidR="00853269" w:rsidRPr="00F26E46" w:rsidRDefault="00853269" w:rsidP="00853269">
            <w:pPr>
              <w:rPr>
                <w:rFonts w:ascii="Times New Roman" w:hAnsi="Times New Roman" w:cs="Times New Roman"/>
                <w:sz w:val="18"/>
                <w:szCs w:val="18"/>
              </w:rPr>
            </w:pPr>
          </w:p>
          <w:p w14:paraId="5FFAC261" w14:textId="77777777" w:rsidR="00853269" w:rsidRPr="00F26E46" w:rsidRDefault="00853269" w:rsidP="00853269">
            <w:pPr>
              <w:rPr>
                <w:rFonts w:ascii="Times New Roman" w:hAnsi="Times New Roman" w:cs="Times New Roman"/>
                <w:sz w:val="18"/>
                <w:szCs w:val="18"/>
              </w:rPr>
            </w:pPr>
          </w:p>
          <w:p w14:paraId="31FFE339" w14:textId="77777777" w:rsidR="00853269" w:rsidRPr="00F26E46" w:rsidRDefault="00853269" w:rsidP="00853269">
            <w:pPr>
              <w:rPr>
                <w:rFonts w:ascii="Times New Roman" w:hAnsi="Times New Roman" w:cs="Times New Roman"/>
                <w:sz w:val="18"/>
                <w:szCs w:val="18"/>
              </w:rPr>
            </w:pPr>
          </w:p>
          <w:p w14:paraId="40BCCF55" w14:textId="77777777" w:rsidR="00853269" w:rsidRPr="00F26E46" w:rsidRDefault="00853269" w:rsidP="00853269">
            <w:pPr>
              <w:rPr>
                <w:rFonts w:ascii="Times New Roman" w:hAnsi="Times New Roman" w:cs="Times New Roman"/>
                <w:sz w:val="18"/>
                <w:szCs w:val="18"/>
              </w:rPr>
            </w:pPr>
          </w:p>
          <w:p w14:paraId="266AD09D" w14:textId="77777777" w:rsidR="00853269" w:rsidRPr="00F26E46" w:rsidRDefault="00853269" w:rsidP="00853269">
            <w:pPr>
              <w:rPr>
                <w:rFonts w:ascii="Times New Roman" w:hAnsi="Times New Roman" w:cs="Times New Roman"/>
                <w:sz w:val="18"/>
                <w:szCs w:val="18"/>
              </w:rPr>
            </w:pPr>
          </w:p>
          <w:p w14:paraId="6AD1DD9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746</w:t>
            </w:r>
          </w:p>
          <w:p w14:paraId="102FD449" w14:textId="77777777" w:rsidR="00853269" w:rsidRPr="00F26E46" w:rsidRDefault="00853269" w:rsidP="00853269">
            <w:pPr>
              <w:rPr>
                <w:rFonts w:ascii="Times New Roman" w:hAnsi="Times New Roman" w:cs="Times New Roman"/>
                <w:sz w:val="18"/>
                <w:szCs w:val="18"/>
              </w:rPr>
            </w:pPr>
          </w:p>
        </w:tc>
        <w:tc>
          <w:tcPr>
            <w:tcW w:w="1021" w:type="dxa"/>
            <w:gridSpan w:val="7"/>
          </w:tcPr>
          <w:p w14:paraId="15EFBEED" w14:textId="77777777" w:rsidR="00853269" w:rsidRPr="00F26E46" w:rsidRDefault="00853269" w:rsidP="00853269">
            <w:pPr>
              <w:rPr>
                <w:rFonts w:ascii="Times New Roman" w:hAnsi="Times New Roman" w:cs="Times New Roman"/>
                <w:sz w:val="18"/>
                <w:szCs w:val="18"/>
              </w:rPr>
            </w:pPr>
          </w:p>
          <w:p w14:paraId="297C4BBD" w14:textId="77777777" w:rsidR="00853269" w:rsidRPr="00F26E46" w:rsidRDefault="00853269" w:rsidP="00853269">
            <w:pPr>
              <w:rPr>
                <w:rFonts w:ascii="Times New Roman" w:hAnsi="Times New Roman" w:cs="Times New Roman"/>
                <w:sz w:val="18"/>
                <w:szCs w:val="18"/>
              </w:rPr>
            </w:pPr>
          </w:p>
          <w:p w14:paraId="207249A2" w14:textId="77777777" w:rsidR="00853269" w:rsidRPr="00F26E46" w:rsidRDefault="00853269" w:rsidP="00853269">
            <w:pPr>
              <w:rPr>
                <w:rFonts w:ascii="Times New Roman" w:hAnsi="Times New Roman" w:cs="Times New Roman"/>
                <w:sz w:val="18"/>
                <w:szCs w:val="18"/>
              </w:rPr>
            </w:pPr>
          </w:p>
          <w:p w14:paraId="5B7F99A0" w14:textId="77777777" w:rsidR="00853269" w:rsidRPr="00F26E46" w:rsidRDefault="00853269" w:rsidP="00853269">
            <w:pPr>
              <w:rPr>
                <w:rFonts w:ascii="Times New Roman" w:hAnsi="Times New Roman" w:cs="Times New Roman"/>
                <w:sz w:val="18"/>
                <w:szCs w:val="18"/>
              </w:rPr>
            </w:pPr>
          </w:p>
          <w:p w14:paraId="49357DCB" w14:textId="77777777" w:rsidR="00853269" w:rsidRPr="00F26E46" w:rsidRDefault="00853269" w:rsidP="00853269">
            <w:pPr>
              <w:rPr>
                <w:rFonts w:ascii="Times New Roman" w:hAnsi="Times New Roman" w:cs="Times New Roman"/>
                <w:sz w:val="18"/>
                <w:szCs w:val="18"/>
              </w:rPr>
            </w:pPr>
          </w:p>
          <w:p w14:paraId="2427B974" w14:textId="77777777" w:rsidR="00853269" w:rsidRPr="00F26E46" w:rsidRDefault="00853269" w:rsidP="00853269">
            <w:pPr>
              <w:rPr>
                <w:rFonts w:ascii="Times New Roman" w:hAnsi="Times New Roman" w:cs="Times New Roman"/>
                <w:sz w:val="18"/>
                <w:szCs w:val="18"/>
              </w:rPr>
            </w:pPr>
          </w:p>
          <w:p w14:paraId="23024F6A" w14:textId="77777777" w:rsidR="00853269" w:rsidRPr="00F26E46" w:rsidRDefault="00853269" w:rsidP="00853269">
            <w:pPr>
              <w:rPr>
                <w:rFonts w:ascii="Times New Roman" w:hAnsi="Times New Roman" w:cs="Times New Roman"/>
                <w:sz w:val="18"/>
                <w:szCs w:val="18"/>
                <w:lang w:val="sr-Latn-RS"/>
              </w:rPr>
            </w:pPr>
            <w:r w:rsidRPr="00F26E46">
              <w:rPr>
                <w:rFonts w:ascii="Times New Roman" w:hAnsi="Times New Roman"/>
                <w:sz w:val="18"/>
                <w:szCs w:val="18"/>
              </w:rPr>
              <w:t>931,2</w:t>
            </w:r>
            <w:r w:rsidRPr="00F26E46">
              <w:rPr>
                <w:rFonts w:ascii="Times New Roman" w:hAnsi="Times New Roman"/>
                <w:sz w:val="18"/>
                <w:szCs w:val="18"/>
                <w:lang w:val="sr-Latn-RS"/>
              </w:rPr>
              <w:t>0</w:t>
            </w:r>
          </w:p>
          <w:p w14:paraId="2AAD58CC" w14:textId="77777777" w:rsidR="00853269" w:rsidRPr="00F26E46" w:rsidRDefault="00853269" w:rsidP="00853269">
            <w:pPr>
              <w:rPr>
                <w:rFonts w:ascii="Times New Roman" w:hAnsi="Times New Roman" w:cs="Times New Roman"/>
                <w:sz w:val="18"/>
                <w:szCs w:val="18"/>
              </w:rPr>
            </w:pPr>
          </w:p>
        </w:tc>
        <w:tc>
          <w:tcPr>
            <w:tcW w:w="857" w:type="dxa"/>
            <w:gridSpan w:val="4"/>
            <w:tcBorders>
              <w:right w:val="single" w:sz="4" w:space="0" w:color="auto"/>
            </w:tcBorders>
          </w:tcPr>
          <w:p w14:paraId="573441E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800</w:t>
            </w:r>
          </w:p>
        </w:tc>
        <w:tc>
          <w:tcPr>
            <w:tcW w:w="868" w:type="dxa"/>
            <w:gridSpan w:val="4"/>
            <w:tcBorders>
              <w:left w:val="single" w:sz="4" w:space="0" w:color="auto"/>
              <w:right w:val="single" w:sz="4" w:space="0" w:color="auto"/>
            </w:tcBorders>
          </w:tcPr>
          <w:p w14:paraId="0AD22DAB"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3C2EA34E" w14:textId="77777777" w:rsidR="00853269" w:rsidRPr="00F26E46" w:rsidRDefault="00853269" w:rsidP="00853269">
            <w:pPr>
              <w:rPr>
                <w:rFonts w:ascii="Times New Roman" w:hAnsi="Times New Roman" w:cs="Times New Roman"/>
                <w:sz w:val="18"/>
                <w:szCs w:val="18"/>
              </w:rPr>
            </w:pPr>
          </w:p>
        </w:tc>
      </w:tr>
      <w:tr w:rsidR="00853269" w:rsidRPr="00F26E46" w14:paraId="51819100" w14:textId="77777777" w:rsidTr="00853269">
        <w:trPr>
          <w:trHeight w:val="269"/>
        </w:trPr>
        <w:tc>
          <w:tcPr>
            <w:tcW w:w="2718" w:type="dxa"/>
            <w:tcBorders>
              <w:left w:val="single" w:sz="2" w:space="0" w:color="auto"/>
              <w:bottom w:val="single" w:sz="2" w:space="0" w:color="auto"/>
            </w:tcBorders>
          </w:tcPr>
          <w:p w14:paraId="64F2BB8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4.5.3. </w:t>
            </w:r>
            <w:r w:rsidRPr="00F26E46">
              <w:rPr>
                <w:rFonts w:ascii="Times New Roman" w:hAnsi="Times New Roman"/>
                <w:sz w:val="18"/>
                <w:szCs w:val="18"/>
                <w:lang w:eastAsia="en-GB"/>
              </w:rPr>
              <w:t xml:space="preserve">Развој и имплементација дигиталног решења заснованог на вештачкој интелигенцији за креирање персонализованих путева учења запослених у јавној управи, у складу са плановима целоживотног учења </w:t>
            </w:r>
          </w:p>
        </w:tc>
        <w:tc>
          <w:tcPr>
            <w:tcW w:w="1787" w:type="dxa"/>
            <w:gridSpan w:val="3"/>
            <w:tcBorders>
              <w:bottom w:val="single" w:sz="2" w:space="0" w:color="auto"/>
            </w:tcBorders>
            <w:vAlign w:val="center"/>
          </w:tcPr>
          <w:p w14:paraId="4F124972" w14:textId="77777777" w:rsidR="00853269" w:rsidRPr="00F26E46" w:rsidRDefault="00853269" w:rsidP="00853269">
            <w:pPr>
              <w:tabs>
                <w:tab w:val="left" w:pos="9923"/>
              </w:tabs>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bottom w:val="single" w:sz="2" w:space="0" w:color="auto"/>
            </w:tcBorders>
            <w:vAlign w:val="center"/>
          </w:tcPr>
          <w:p w14:paraId="0B9874DB"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tcBorders>
              <w:bottom w:val="single" w:sz="2" w:space="0" w:color="auto"/>
            </w:tcBorders>
            <w:vAlign w:val="center"/>
          </w:tcPr>
          <w:p w14:paraId="72C7B23F"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2027.</w:t>
            </w:r>
          </w:p>
          <w:p w14:paraId="720E2008"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2030.</w:t>
            </w:r>
          </w:p>
        </w:tc>
        <w:tc>
          <w:tcPr>
            <w:tcW w:w="1350" w:type="dxa"/>
            <w:gridSpan w:val="4"/>
            <w:tcBorders>
              <w:bottom w:val="single" w:sz="2" w:space="0" w:color="auto"/>
            </w:tcBorders>
          </w:tcPr>
          <w:p w14:paraId="22EFCA92"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p w14:paraId="643AF9A9" w14:textId="77777777" w:rsidR="00853269" w:rsidRPr="00F26E46" w:rsidRDefault="00853269" w:rsidP="00853269">
            <w:pPr>
              <w:rPr>
                <w:rFonts w:ascii="Times New Roman" w:eastAsia="Calibri" w:hAnsi="Times New Roman" w:cs="Times New Roman"/>
                <w:sz w:val="18"/>
                <w:szCs w:val="18"/>
              </w:rPr>
            </w:pPr>
          </w:p>
          <w:p w14:paraId="4588B231" w14:textId="77777777" w:rsidR="00853269" w:rsidRPr="00F26E46" w:rsidRDefault="00853269" w:rsidP="00853269">
            <w:pPr>
              <w:rPr>
                <w:rFonts w:ascii="Times New Roman" w:eastAsia="Calibri" w:hAnsi="Times New Roman" w:cs="Times New Roman"/>
                <w:sz w:val="18"/>
                <w:szCs w:val="18"/>
              </w:rPr>
            </w:pPr>
          </w:p>
          <w:p w14:paraId="2828EDED" w14:textId="77777777" w:rsidR="00853269" w:rsidRPr="00F26E46" w:rsidRDefault="00853269" w:rsidP="00853269">
            <w:pPr>
              <w:rPr>
                <w:rFonts w:ascii="Times New Roman" w:eastAsia="Calibri" w:hAnsi="Times New Roman" w:cs="Times New Roman"/>
                <w:sz w:val="18"/>
                <w:szCs w:val="18"/>
              </w:rPr>
            </w:pPr>
          </w:p>
          <w:p w14:paraId="453C54B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Донаторска подршка* - средства нису обезбеђена</w:t>
            </w:r>
          </w:p>
        </w:tc>
        <w:tc>
          <w:tcPr>
            <w:tcW w:w="1524" w:type="dxa"/>
            <w:gridSpan w:val="6"/>
            <w:tcBorders>
              <w:bottom w:val="single" w:sz="2" w:space="0" w:color="auto"/>
            </w:tcBorders>
          </w:tcPr>
          <w:p w14:paraId="368A01F6"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677A174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7" w:type="dxa"/>
            <w:gridSpan w:val="3"/>
            <w:tcBorders>
              <w:bottom w:val="single" w:sz="2" w:space="0" w:color="auto"/>
            </w:tcBorders>
          </w:tcPr>
          <w:p w14:paraId="51DBE19F" w14:textId="77777777" w:rsidR="00853269" w:rsidRPr="00F26E46" w:rsidRDefault="00853269" w:rsidP="00853269">
            <w:pPr>
              <w:rPr>
                <w:rFonts w:ascii="Times New Roman" w:hAnsi="Times New Roman" w:cs="Times New Roman"/>
                <w:sz w:val="18"/>
                <w:szCs w:val="18"/>
              </w:rPr>
            </w:pPr>
          </w:p>
        </w:tc>
        <w:tc>
          <w:tcPr>
            <w:tcW w:w="1021" w:type="dxa"/>
            <w:gridSpan w:val="7"/>
            <w:tcBorders>
              <w:bottom w:val="single" w:sz="2" w:space="0" w:color="auto"/>
            </w:tcBorders>
          </w:tcPr>
          <w:p w14:paraId="7B6B8100" w14:textId="77777777" w:rsidR="00853269" w:rsidRPr="00F26E46" w:rsidRDefault="00853269" w:rsidP="00853269">
            <w:pPr>
              <w:rPr>
                <w:rFonts w:ascii="Times New Roman" w:hAnsi="Times New Roman" w:cs="Times New Roman"/>
                <w:sz w:val="18"/>
                <w:szCs w:val="18"/>
              </w:rPr>
            </w:pPr>
          </w:p>
          <w:p w14:paraId="6640E0F2" w14:textId="77777777" w:rsidR="00853269" w:rsidRPr="00F26E46" w:rsidRDefault="00853269" w:rsidP="00853269">
            <w:pPr>
              <w:rPr>
                <w:rFonts w:ascii="Times New Roman" w:hAnsi="Times New Roman" w:cs="Times New Roman"/>
                <w:sz w:val="18"/>
                <w:szCs w:val="18"/>
              </w:rPr>
            </w:pPr>
          </w:p>
          <w:p w14:paraId="62029F2B" w14:textId="77777777" w:rsidR="00853269" w:rsidRPr="00F26E46" w:rsidRDefault="00853269" w:rsidP="00853269">
            <w:pPr>
              <w:rPr>
                <w:rFonts w:ascii="Times New Roman" w:hAnsi="Times New Roman" w:cs="Times New Roman"/>
                <w:sz w:val="18"/>
                <w:szCs w:val="18"/>
              </w:rPr>
            </w:pPr>
          </w:p>
          <w:p w14:paraId="19A12D1C" w14:textId="77777777" w:rsidR="00853269" w:rsidRPr="00F26E46" w:rsidRDefault="00853269" w:rsidP="00853269">
            <w:pPr>
              <w:rPr>
                <w:rFonts w:ascii="Times New Roman" w:hAnsi="Times New Roman" w:cs="Times New Roman"/>
                <w:sz w:val="18"/>
                <w:szCs w:val="18"/>
              </w:rPr>
            </w:pPr>
          </w:p>
          <w:p w14:paraId="574C41A5" w14:textId="77777777" w:rsidR="00853269" w:rsidRPr="00F26E46" w:rsidRDefault="00853269" w:rsidP="00853269">
            <w:pPr>
              <w:rPr>
                <w:rFonts w:ascii="Times New Roman" w:hAnsi="Times New Roman" w:cs="Times New Roman"/>
                <w:sz w:val="18"/>
                <w:szCs w:val="18"/>
              </w:rPr>
            </w:pPr>
          </w:p>
          <w:p w14:paraId="237F32CE" w14:textId="77777777" w:rsidR="00853269" w:rsidRPr="00F26E46" w:rsidRDefault="00853269" w:rsidP="00853269">
            <w:pPr>
              <w:rPr>
                <w:rFonts w:ascii="Times New Roman" w:hAnsi="Times New Roman" w:cs="Times New Roman"/>
                <w:sz w:val="18"/>
                <w:szCs w:val="18"/>
              </w:rPr>
            </w:pPr>
          </w:p>
          <w:p w14:paraId="61CCD6D6" w14:textId="77777777" w:rsidR="00853269" w:rsidRPr="00F26E46" w:rsidRDefault="00853269" w:rsidP="00853269">
            <w:pPr>
              <w:rPr>
                <w:rFonts w:ascii="Times New Roman" w:hAnsi="Times New Roman" w:cs="Times New Roman"/>
                <w:sz w:val="18"/>
                <w:szCs w:val="18"/>
              </w:rPr>
            </w:pPr>
          </w:p>
          <w:p w14:paraId="0A5AACF5" w14:textId="77777777" w:rsidR="00853269" w:rsidRPr="00F26E46" w:rsidRDefault="00853269" w:rsidP="00853269">
            <w:pPr>
              <w:rPr>
                <w:rFonts w:ascii="Times New Roman" w:hAnsi="Times New Roman" w:cs="Times New Roman"/>
                <w:sz w:val="18"/>
                <w:szCs w:val="18"/>
              </w:rPr>
            </w:pPr>
          </w:p>
          <w:p w14:paraId="53A9E4F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300*</w:t>
            </w:r>
          </w:p>
        </w:tc>
        <w:tc>
          <w:tcPr>
            <w:tcW w:w="857" w:type="dxa"/>
            <w:gridSpan w:val="4"/>
            <w:tcBorders>
              <w:bottom w:val="single" w:sz="2" w:space="0" w:color="auto"/>
              <w:right w:val="single" w:sz="4" w:space="0" w:color="auto"/>
            </w:tcBorders>
          </w:tcPr>
          <w:p w14:paraId="37C250F1" w14:textId="77777777" w:rsidR="00853269" w:rsidRPr="00F26E46" w:rsidRDefault="00853269" w:rsidP="00853269">
            <w:pPr>
              <w:rPr>
                <w:rFonts w:ascii="Times New Roman" w:hAnsi="Times New Roman" w:cs="Times New Roman"/>
                <w:sz w:val="18"/>
                <w:szCs w:val="18"/>
              </w:rPr>
            </w:pPr>
          </w:p>
          <w:p w14:paraId="34A80CA3" w14:textId="77777777" w:rsidR="00853269" w:rsidRPr="00F26E46" w:rsidRDefault="00853269" w:rsidP="00853269">
            <w:pPr>
              <w:rPr>
                <w:rFonts w:ascii="Times New Roman" w:hAnsi="Times New Roman" w:cs="Times New Roman"/>
                <w:sz w:val="18"/>
                <w:szCs w:val="18"/>
              </w:rPr>
            </w:pPr>
          </w:p>
          <w:p w14:paraId="2DF98FF3" w14:textId="77777777" w:rsidR="00853269" w:rsidRPr="00F26E46" w:rsidRDefault="00853269" w:rsidP="00853269">
            <w:pPr>
              <w:rPr>
                <w:rFonts w:ascii="Times New Roman" w:hAnsi="Times New Roman" w:cs="Times New Roman"/>
                <w:sz w:val="18"/>
                <w:szCs w:val="18"/>
              </w:rPr>
            </w:pPr>
          </w:p>
          <w:p w14:paraId="5A1422BC" w14:textId="77777777" w:rsidR="00853269" w:rsidRPr="00F26E46" w:rsidRDefault="00853269" w:rsidP="00853269">
            <w:pPr>
              <w:rPr>
                <w:rFonts w:ascii="Times New Roman" w:hAnsi="Times New Roman" w:cs="Times New Roman"/>
                <w:sz w:val="18"/>
                <w:szCs w:val="18"/>
              </w:rPr>
            </w:pPr>
          </w:p>
          <w:p w14:paraId="51856EBF" w14:textId="77777777" w:rsidR="00853269" w:rsidRPr="00F26E46" w:rsidRDefault="00853269" w:rsidP="00853269">
            <w:pPr>
              <w:rPr>
                <w:rFonts w:ascii="Times New Roman" w:hAnsi="Times New Roman" w:cs="Times New Roman"/>
                <w:sz w:val="18"/>
                <w:szCs w:val="18"/>
              </w:rPr>
            </w:pPr>
          </w:p>
          <w:p w14:paraId="06F6772C" w14:textId="77777777" w:rsidR="00853269" w:rsidRPr="00F26E46" w:rsidRDefault="00853269" w:rsidP="00853269">
            <w:pPr>
              <w:rPr>
                <w:rFonts w:ascii="Times New Roman" w:hAnsi="Times New Roman" w:cs="Times New Roman"/>
                <w:sz w:val="18"/>
                <w:szCs w:val="18"/>
              </w:rPr>
            </w:pPr>
          </w:p>
          <w:p w14:paraId="38468809" w14:textId="77777777" w:rsidR="00853269" w:rsidRPr="00F26E46" w:rsidRDefault="00853269" w:rsidP="00853269">
            <w:pPr>
              <w:rPr>
                <w:rFonts w:ascii="Times New Roman" w:hAnsi="Times New Roman" w:cs="Times New Roman"/>
                <w:sz w:val="18"/>
                <w:szCs w:val="18"/>
              </w:rPr>
            </w:pPr>
          </w:p>
          <w:p w14:paraId="04DD8BD4" w14:textId="77777777" w:rsidR="00853269" w:rsidRPr="00F26E46" w:rsidRDefault="00853269" w:rsidP="00853269">
            <w:pPr>
              <w:rPr>
                <w:rFonts w:ascii="Times New Roman" w:hAnsi="Times New Roman" w:cs="Times New Roman"/>
                <w:sz w:val="18"/>
                <w:szCs w:val="18"/>
              </w:rPr>
            </w:pPr>
          </w:p>
          <w:p w14:paraId="4249ED3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15.000*</w:t>
            </w:r>
          </w:p>
        </w:tc>
        <w:tc>
          <w:tcPr>
            <w:tcW w:w="868" w:type="dxa"/>
            <w:gridSpan w:val="4"/>
            <w:tcBorders>
              <w:left w:val="single" w:sz="4" w:space="0" w:color="auto"/>
              <w:bottom w:val="single" w:sz="2" w:space="0" w:color="auto"/>
              <w:right w:val="single" w:sz="4" w:space="0" w:color="auto"/>
            </w:tcBorders>
          </w:tcPr>
          <w:p w14:paraId="291EA02A" w14:textId="77777777" w:rsidR="00853269" w:rsidRPr="00F26E46" w:rsidRDefault="00853269" w:rsidP="00853269">
            <w:pPr>
              <w:rPr>
                <w:rFonts w:ascii="Times New Roman" w:hAnsi="Times New Roman" w:cs="Times New Roman"/>
                <w:sz w:val="18"/>
                <w:szCs w:val="18"/>
              </w:rPr>
            </w:pPr>
          </w:p>
          <w:p w14:paraId="16F339C9" w14:textId="77777777" w:rsidR="00853269" w:rsidRPr="00F26E46" w:rsidRDefault="00853269" w:rsidP="00853269">
            <w:pPr>
              <w:rPr>
                <w:rFonts w:ascii="Times New Roman" w:hAnsi="Times New Roman" w:cs="Times New Roman"/>
                <w:sz w:val="18"/>
                <w:szCs w:val="18"/>
              </w:rPr>
            </w:pPr>
          </w:p>
          <w:p w14:paraId="0BFC9549" w14:textId="77777777" w:rsidR="00853269" w:rsidRPr="00F26E46" w:rsidRDefault="00853269" w:rsidP="00853269">
            <w:pPr>
              <w:rPr>
                <w:rFonts w:ascii="Times New Roman" w:hAnsi="Times New Roman" w:cs="Times New Roman"/>
                <w:sz w:val="18"/>
                <w:szCs w:val="18"/>
              </w:rPr>
            </w:pPr>
          </w:p>
          <w:p w14:paraId="73F7CD02" w14:textId="77777777" w:rsidR="00853269" w:rsidRPr="00F26E46" w:rsidRDefault="00853269" w:rsidP="00853269">
            <w:pPr>
              <w:rPr>
                <w:rFonts w:ascii="Times New Roman" w:hAnsi="Times New Roman" w:cs="Times New Roman"/>
                <w:sz w:val="18"/>
                <w:szCs w:val="18"/>
              </w:rPr>
            </w:pPr>
          </w:p>
          <w:p w14:paraId="0480CE7A" w14:textId="77777777" w:rsidR="00853269" w:rsidRPr="00F26E46" w:rsidRDefault="00853269" w:rsidP="00853269">
            <w:pPr>
              <w:rPr>
                <w:rFonts w:ascii="Times New Roman" w:hAnsi="Times New Roman" w:cs="Times New Roman"/>
                <w:sz w:val="18"/>
                <w:szCs w:val="18"/>
              </w:rPr>
            </w:pPr>
          </w:p>
          <w:p w14:paraId="5C7DBE77" w14:textId="77777777" w:rsidR="00853269" w:rsidRPr="00F26E46" w:rsidRDefault="00853269" w:rsidP="00853269">
            <w:pPr>
              <w:rPr>
                <w:rFonts w:ascii="Times New Roman" w:hAnsi="Times New Roman" w:cs="Times New Roman"/>
                <w:sz w:val="18"/>
                <w:szCs w:val="18"/>
              </w:rPr>
            </w:pPr>
          </w:p>
          <w:p w14:paraId="5F00B225" w14:textId="77777777" w:rsidR="00853269" w:rsidRPr="00F26E46" w:rsidRDefault="00853269" w:rsidP="00853269">
            <w:pPr>
              <w:rPr>
                <w:rFonts w:ascii="Times New Roman" w:hAnsi="Times New Roman" w:cs="Times New Roman"/>
                <w:sz w:val="18"/>
                <w:szCs w:val="18"/>
              </w:rPr>
            </w:pPr>
          </w:p>
          <w:p w14:paraId="38BF2A41" w14:textId="77777777" w:rsidR="00853269" w:rsidRPr="00F26E46" w:rsidRDefault="00853269" w:rsidP="00853269">
            <w:pPr>
              <w:rPr>
                <w:rFonts w:ascii="Times New Roman" w:hAnsi="Times New Roman" w:cs="Times New Roman"/>
                <w:sz w:val="18"/>
                <w:szCs w:val="18"/>
              </w:rPr>
            </w:pPr>
          </w:p>
          <w:p w14:paraId="18C4E04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15.000*</w:t>
            </w:r>
          </w:p>
        </w:tc>
        <w:tc>
          <w:tcPr>
            <w:tcW w:w="927" w:type="dxa"/>
            <w:tcBorders>
              <w:left w:val="single" w:sz="4" w:space="0" w:color="auto"/>
              <w:bottom w:val="single" w:sz="2" w:space="0" w:color="auto"/>
              <w:right w:val="single" w:sz="2" w:space="0" w:color="auto"/>
            </w:tcBorders>
          </w:tcPr>
          <w:p w14:paraId="53DC9D0B" w14:textId="77777777" w:rsidR="00853269" w:rsidRPr="00F26E46" w:rsidRDefault="00853269" w:rsidP="00853269">
            <w:pPr>
              <w:rPr>
                <w:rFonts w:ascii="Times New Roman" w:hAnsi="Times New Roman" w:cs="Times New Roman"/>
                <w:sz w:val="18"/>
                <w:szCs w:val="18"/>
              </w:rPr>
            </w:pPr>
          </w:p>
        </w:tc>
      </w:tr>
      <w:tr w:rsidR="00853269" w:rsidRPr="00F26E46" w14:paraId="77ADAB2B" w14:textId="77777777" w:rsidTr="00853269">
        <w:trPr>
          <w:trHeight w:val="269"/>
        </w:trPr>
        <w:tc>
          <w:tcPr>
            <w:tcW w:w="2718" w:type="dxa"/>
            <w:tcBorders>
              <w:top w:val="single" w:sz="2" w:space="0" w:color="auto"/>
              <w:left w:val="single" w:sz="2" w:space="0" w:color="auto"/>
              <w:bottom w:val="single" w:sz="2" w:space="0" w:color="auto"/>
            </w:tcBorders>
          </w:tcPr>
          <w:p w14:paraId="72A49D51" w14:textId="77777777" w:rsidR="00853269" w:rsidRPr="00F26E46" w:rsidRDefault="00853269" w:rsidP="00853269">
            <w:pPr>
              <w:rPr>
                <w:rFonts w:ascii="Times New Roman" w:hAnsi="Times New Roman" w:cs="Times New Roman"/>
                <w:sz w:val="18"/>
                <w:szCs w:val="18"/>
                <w:lang w:eastAsia="en-GB"/>
              </w:rPr>
            </w:pPr>
            <w:r w:rsidRPr="00F26E46">
              <w:rPr>
                <w:rFonts w:ascii="Times New Roman" w:hAnsi="Times New Roman"/>
                <w:sz w:val="18"/>
                <w:szCs w:val="18"/>
              </w:rPr>
              <w:t xml:space="preserve">4.5.4. </w:t>
            </w:r>
            <w:r w:rsidRPr="00F26E46">
              <w:rPr>
                <w:rFonts w:ascii="Times New Roman" w:hAnsi="Times New Roman"/>
                <w:sz w:val="18"/>
                <w:szCs w:val="18"/>
                <w:lang w:eastAsia="en-GB"/>
              </w:rPr>
              <w:t>Развој и имплементација концепта континуираног учења унутар државног органа или органа ЈЛС спровођењем подстицајних облика стручног усавршавања и догађаја за руководиоце, са циљем остваривања ефеката примене овог концепта и преноса знања на све запослене у органу</w:t>
            </w:r>
          </w:p>
        </w:tc>
        <w:tc>
          <w:tcPr>
            <w:tcW w:w="1787" w:type="dxa"/>
            <w:gridSpan w:val="3"/>
            <w:tcBorders>
              <w:top w:val="single" w:sz="2" w:space="0" w:color="auto"/>
              <w:bottom w:val="single" w:sz="2" w:space="0" w:color="auto"/>
            </w:tcBorders>
            <w:vAlign w:val="center"/>
          </w:tcPr>
          <w:p w14:paraId="303410FB"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top w:val="single" w:sz="2" w:space="0" w:color="auto"/>
              <w:bottom w:val="single" w:sz="2" w:space="0" w:color="auto"/>
            </w:tcBorders>
            <w:vAlign w:val="center"/>
          </w:tcPr>
          <w:p w14:paraId="587C3E08"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tcBorders>
              <w:top w:val="single" w:sz="2" w:space="0" w:color="auto"/>
              <w:bottom w:val="single" w:sz="2" w:space="0" w:color="auto"/>
            </w:tcBorders>
            <w:vAlign w:val="center"/>
          </w:tcPr>
          <w:p w14:paraId="3164925F"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2027.</w:t>
            </w:r>
          </w:p>
          <w:p w14:paraId="7A501BB4"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2029.</w:t>
            </w:r>
          </w:p>
        </w:tc>
        <w:tc>
          <w:tcPr>
            <w:tcW w:w="1350" w:type="dxa"/>
            <w:gridSpan w:val="4"/>
            <w:tcBorders>
              <w:top w:val="single" w:sz="2" w:space="0" w:color="auto"/>
              <w:bottom w:val="single" w:sz="2" w:space="0" w:color="auto"/>
            </w:tcBorders>
          </w:tcPr>
          <w:p w14:paraId="6E43B66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bottom w:val="single" w:sz="2" w:space="0" w:color="auto"/>
            </w:tcBorders>
          </w:tcPr>
          <w:p w14:paraId="36B8C051"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68B6C0D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7" w:type="dxa"/>
            <w:gridSpan w:val="3"/>
            <w:tcBorders>
              <w:top w:val="single" w:sz="2" w:space="0" w:color="auto"/>
              <w:bottom w:val="single" w:sz="2" w:space="0" w:color="auto"/>
            </w:tcBorders>
          </w:tcPr>
          <w:p w14:paraId="4611A52B" w14:textId="77777777" w:rsidR="00853269" w:rsidRPr="00F26E46" w:rsidRDefault="00853269" w:rsidP="00853269">
            <w:pPr>
              <w:rPr>
                <w:rFonts w:ascii="Times New Roman" w:hAnsi="Times New Roman" w:cs="Times New Roman"/>
                <w:sz w:val="18"/>
                <w:szCs w:val="18"/>
              </w:rPr>
            </w:pPr>
          </w:p>
        </w:tc>
        <w:tc>
          <w:tcPr>
            <w:tcW w:w="1021" w:type="dxa"/>
            <w:gridSpan w:val="7"/>
            <w:tcBorders>
              <w:top w:val="single" w:sz="2" w:space="0" w:color="auto"/>
              <w:bottom w:val="single" w:sz="2" w:space="0" w:color="auto"/>
            </w:tcBorders>
          </w:tcPr>
          <w:p w14:paraId="2DFA3605" w14:textId="77777777" w:rsidR="00853269" w:rsidRPr="00F26E46" w:rsidRDefault="00853269" w:rsidP="00853269">
            <w:pPr>
              <w:rPr>
                <w:rFonts w:ascii="Times New Roman" w:hAnsi="Times New Roman" w:cs="Times New Roman"/>
                <w:sz w:val="18"/>
                <w:szCs w:val="18"/>
              </w:rPr>
            </w:pPr>
          </w:p>
        </w:tc>
        <w:tc>
          <w:tcPr>
            <w:tcW w:w="857" w:type="dxa"/>
            <w:gridSpan w:val="4"/>
            <w:tcBorders>
              <w:top w:val="single" w:sz="2" w:space="0" w:color="auto"/>
              <w:bottom w:val="single" w:sz="2" w:space="0" w:color="auto"/>
              <w:right w:val="single" w:sz="4" w:space="0" w:color="auto"/>
            </w:tcBorders>
          </w:tcPr>
          <w:p w14:paraId="72F717A9" w14:textId="77777777" w:rsidR="00853269" w:rsidRPr="00F26E46" w:rsidRDefault="00853269" w:rsidP="00853269">
            <w:pPr>
              <w:rPr>
                <w:rFonts w:ascii="Times New Roman" w:hAnsi="Times New Roman" w:cs="Times New Roman"/>
                <w:sz w:val="18"/>
                <w:szCs w:val="18"/>
              </w:rPr>
            </w:pPr>
          </w:p>
        </w:tc>
        <w:tc>
          <w:tcPr>
            <w:tcW w:w="868" w:type="dxa"/>
            <w:gridSpan w:val="4"/>
            <w:tcBorders>
              <w:top w:val="single" w:sz="2" w:space="0" w:color="auto"/>
              <w:left w:val="single" w:sz="4" w:space="0" w:color="auto"/>
              <w:bottom w:val="single" w:sz="2" w:space="0" w:color="auto"/>
              <w:right w:val="single" w:sz="4" w:space="0" w:color="auto"/>
            </w:tcBorders>
          </w:tcPr>
          <w:p w14:paraId="0C5390EE" w14:textId="77777777" w:rsidR="00853269" w:rsidRPr="00F26E46" w:rsidRDefault="00853269" w:rsidP="00853269">
            <w:pPr>
              <w:rPr>
                <w:rFonts w:ascii="Times New Roman" w:hAnsi="Times New Roman" w:cs="Times New Roman"/>
                <w:sz w:val="18"/>
                <w:szCs w:val="18"/>
              </w:rPr>
            </w:pPr>
          </w:p>
        </w:tc>
        <w:tc>
          <w:tcPr>
            <w:tcW w:w="927" w:type="dxa"/>
            <w:tcBorders>
              <w:top w:val="single" w:sz="2" w:space="0" w:color="auto"/>
              <w:left w:val="single" w:sz="4" w:space="0" w:color="auto"/>
              <w:bottom w:val="single" w:sz="2" w:space="0" w:color="auto"/>
              <w:right w:val="single" w:sz="2" w:space="0" w:color="auto"/>
            </w:tcBorders>
          </w:tcPr>
          <w:p w14:paraId="7CEBA88A" w14:textId="77777777" w:rsidR="00853269" w:rsidRPr="00F26E46" w:rsidRDefault="00853269" w:rsidP="00853269">
            <w:pPr>
              <w:rPr>
                <w:rFonts w:ascii="Times New Roman" w:hAnsi="Times New Roman" w:cs="Times New Roman"/>
                <w:sz w:val="18"/>
                <w:szCs w:val="18"/>
              </w:rPr>
            </w:pPr>
          </w:p>
        </w:tc>
      </w:tr>
      <w:tr w:rsidR="00853269" w:rsidRPr="00F26E46" w14:paraId="160A5282" w14:textId="77777777" w:rsidTr="0085326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5C8C8655"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Мера 4.6: Успостављање инструмената сарадње институција у чијем делокругу су послови стручног усавршавања запослених у државним и другим органима</w:t>
            </w:r>
          </w:p>
        </w:tc>
      </w:tr>
      <w:tr w:rsidR="00853269" w:rsidRPr="00F26E46" w14:paraId="58847539" w14:textId="77777777" w:rsidTr="0085326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250C00B9"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45E4CA35" w14:textId="77777777" w:rsidTr="0085326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6C91F88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Период спровођења: 2026-2030.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36F73CD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Тип мере: институционално управљачко организациона</w:t>
            </w:r>
          </w:p>
        </w:tc>
      </w:tr>
      <w:tr w:rsidR="00853269" w:rsidRPr="00F26E46" w14:paraId="09874C3F" w14:textId="77777777" w:rsidTr="0085326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752E3A81"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1438B3B8" w14:textId="77777777" w:rsidTr="00853269">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2684B739"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bottom w:val="single" w:sz="2" w:space="0" w:color="auto"/>
            </w:tcBorders>
            <w:shd w:val="clear" w:color="auto" w:fill="D9D9D9"/>
          </w:tcPr>
          <w:p w14:paraId="4C75D13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Jединица мере</w:t>
            </w:r>
          </w:p>
          <w:p w14:paraId="5EE8C83B" w14:textId="77777777" w:rsidR="00853269" w:rsidRPr="00F26E46" w:rsidRDefault="00853269" w:rsidP="00853269">
            <w:pPr>
              <w:rPr>
                <w:rFonts w:ascii="Times New Roman" w:hAnsi="Times New Roman" w:cs="Times New Roman"/>
                <w:sz w:val="18"/>
                <w:szCs w:val="18"/>
              </w:rPr>
            </w:pPr>
          </w:p>
        </w:tc>
        <w:tc>
          <w:tcPr>
            <w:tcW w:w="3052" w:type="dxa"/>
            <w:gridSpan w:val="3"/>
            <w:tcBorders>
              <w:top w:val="single" w:sz="2" w:space="0" w:color="auto"/>
              <w:bottom w:val="single" w:sz="2" w:space="0" w:color="auto"/>
              <w:right w:val="single" w:sz="2" w:space="0" w:color="auto"/>
            </w:tcBorders>
            <w:shd w:val="clear" w:color="auto" w:fill="D9D9D9"/>
          </w:tcPr>
          <w:p w14:paraId="23566CA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left w:val="single" w:sz="2" w:space="0" w:color="auto"/>
              <w:bottom w:val="single" w:sz="2" w:space="0" w:color="auto"/>
            </w:tcBorders>
            <w:shd w:val="clear" w:color="auto" w:fill="D9D9D9"/>
          </w:tcPr>
          <w:p w14:paraId="4594229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bottom w:val="single" w:sz="2" w:space="0" w:color="auto"/>
            </w:tcBorders>
            <w:shd w:val="clear" w:color="auto" w:fill="D9D9D9"/>
          </w:tcPr>
          <w:p w14:paraId="5F00748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bottom w:val="single" w:sz="2" w:space="0" w:color="auto"/>
            </w:tcBorders>
            <w:shd w:val="clear" w:color="auto" w:fill="D9D9D9"/>
            <w:vAlign w:val="center"/>
          </w:tcPr>
          <w:p w14:paraId="2F82CE7C"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48383F6A"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30E5B394"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77270815"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2F6E0D3C"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2BFE772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5C2E3ADB"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7494D107"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0C23E1D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579BEF5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12A288A5" w14:textId="77777777" w:rsidTr="00853269">
        <w:trPr>
          <w:trHeight w:val="168"/>
        </w:trPr>
        <w:tc>
          <w:tcPr>
            <w:tcW w:w="2946" w:type="dxa"/>
            <w:gridSpan w:val="3"/>
            <w:tcBorders>
              <w:top w:val="single" w:sz="2" w:space="0" w:color="auto"/>
              <w:left w:val="single" w:sz="2" w:space="0" w:color="auto"/>
              <w:bottom w:val="single" w:sz="2" w:space="0" w:color="auto"/>
            </w:tcBorders>
            <w:shd w:val="clear" w:color="auto" w:fill="FFFFFF"/>
            <w:vAlign w:val="center"/>
          </w:tcPr>
          <w:p w14:paraId="5E5363A6"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lastRenderedPageBreak/>
              <w:t>Степен у коме се остварује интерресорна сарадња институција у чијем је делокругу стручно усавршавање запослених, именованих и постављених лица у државн</w:t>
            </w:r>
            <w:r>
              <w:rPr>
                <w:rFonts w:ascii="Times New Roman" w:hAnsi="Times New Roman"/>
                <w:sz w:val="18"/>
                <w:szCs w:val="18"/>
              </w:rPr>
              <w:t>и</w:t>
            </w:r>
            <w:r w:rsidRPr="00F26E46">
              <w:rPr>
                <w:rFonts w:ascii="Times New Roman" w:hAnsi="Times New Roman"/>
                <w:sz w:val="18"/>
                <w:szCs w:val="18"/>
              </w:rPr>
              <w:t>м органима и органима ЈЛС</w:t>
            </w:r>
          </w:p>
        </w:tc>
        <w:tc>
          <w:tcPr>
            <w:tcW w:w="1899" w:type="dxa"/>
            <w:gridSpan w:val="3"/>
            <w:tcBorders>
              <w:top w:val="single" w:sz="2" w:space="0" w:color="auto"/>
              <w:bottom w:val="single" w:sz="2" w:space="0" w:color="auto"/>
            </w:tcBorders>
            <w:shd w:val="clear" w:color="auto" w:fill="FFFFFF"/>
            <w:vAlign w:val="center"/>
          </w:tcPr>
          <w:p w14:paraId="4022ADEC"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Бројчани на скали од 0-4, већа вредност је боља</w:t>
            </w:r>
          </w:p>
        </w:tc>
        <w:tc>
          <w:tcPr>
            <w:tcW w:w="3052" w:type="dxa"/>
            <w:gridSpan w:val="3"/>
            <w:tcBorders>
              <w:top w:val="single" w:sz="2" w:space="0" w:color="auto"/>
              <w:bottom w:val="single" w:sz="2" w:space="0" w:color="auto"/>
              <w:right w:val="single" w:sz="2" w:space="0" w:color="auto"/>
            </w:tcBorders>
            <w:shd w:val="clear" w:color="auto" w:fill="FFFFFF"/>
            <w:vAlign w:val="center"/>
          </w:tcPr>
          <w:p w14:paraId="0D770FAD" w14:textId="77777777" w:rsidR="00853269" w:rsidRPr="00F26E46" w:rsidRDefault="00853269" w:rsidP="00853269">
            <w:pPr>
              <w:shd w:val="clear" w:color="auto" w:fill="FFFFFF"/>
              <w:rPr>
                <w:rFonts w:ascii="Times New Roman" w:hAnsi="Times New Roman" w:cs="Times New Roman"/>
                <w:sz w:val="18"/>
                <w:szCs w:val="18"/>
                <w:lang w:eastAsia="en-GB"/>
              </w:rPr>
            </w:pPr>
            <w:r w:rsidRPr="00F26E46">
              <w:rPr>
                <w:rFonts w:ascii="Times New Roman" w:hAnsi="Times New Roman"/>
                <w:sz w:val="18"/>
                <w:szCs w:val="18"/>
                <w:lang w:eastAsia="en-GB"/>
              </w:rPr>
              <w:t>Годишњи програм Мреже школа</w:t>
            </w:r>
          </w:p>
          <w:p w14:paraId="2BA12AA1"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Годишњи извештај о раду Мреже школа</w:t>
            </w:r>
          </w:p>
        </w:tc>
        <w:tc>
          <w:tcPr>
            <w:tcW w:w="96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0ED209A"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Pr>
                <w:rFonts w:ascii="Times New Roman" w:hAnsi="Times New Roman"/>
                <w:sz w:val="18"/>
                <w:szCs w:val="18"/>
              </w:rPr>
              <w:t>0</w:t>
            </w:r>
          </w:p>
        </w:tc>
        <w:tc>
          <w:tcPr>
            <w:tcW w:w="1013" w:type="dxa"/>
            <w:gridSpan w:val="5"/>
            <w:tcBorders>
              <w:top w:val="single" w:sz="2" w:space="0" w:color="auto"/>
              <w:left w:val="single" w:sz="2" w:space="0" w:color="auto"/>
              <w:bottom w:val="single" w:sz="2" w:space="0" w:color="auto"/>
            </w:tcBorders>
            <w:shd w:val="clear" w:color="auto" w:fill="FFFFFF"/>
            <w:vAlign w:val="center"/>
          </w:tcPr>
          <w:p w14:paraId="0408A40B"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2" w:space="0" w:color="auto"/>
              <w:bottom w:val="single" w:sz="2" w:space="0" w:color="auto"/>
            </w:tcBorders>
            <w:shd w:val="clear" w:color="auto" w:fill="FFFFFF"/>
            <w:vAlign w:val="center"/>
          </w:tcPr>
          <w:p w14:paraId="5A89E348"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w:t>
            </w:r>
          </w:p>
        </w:tc>
        <w:tc>
          <w:tcPr>
            <w:tcW w:w="1113" w:type="dxa"/>
            <w:gridSpan w:val="4"/>
            <w:tcBorders>
              <w:top w:val="single" w:sz="2" w:space="0" w:color="auto"/>
              <w:bottom w:val="single" w:sz="2" w:space="0" w:color="auto"/>
              <w:right w:val="single" w:sz="4" w:space="0" w:color="auto"/>
            </w:tcBorders>
            <w:shd w:val="clear" w:color="auto" w:fill="FFFFFF"/>
            <w:vAlign w:val="center"/>
          </w:tcPr>
          <w:p w14:paraId="76E11E37"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2</w:t>
            </w:r>
          </w:p>
        </w:tc>
        <w:tc>
          <w:tcPr>
            <w:tcW w:w="1235"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355114C0"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3</w:t>
            </w:r>
          </w:p>
        </w:tc>
        <w:tc>
          <w:tcPr>
            <w:tcW w:w="1057" w:type="dxa"/>
            <w:gridSpan w:val="5"/>
            <w:tcBorders>
              <w:top w:val="single" w:sz="2" w:space="0" w:color="auto"/>
              <w:left w:val="single" w:sz="4" w:space="0" w:color="auto"/>
              <w:bottom w:val="single" w:sz="2" w:space="0" w:color="auto"/>
              <w:right w:val="single" w:sz="4" w:space="0" w:color="auto"/>
            </w:tcBorders>
            <w:shd w:val="clear" w:color="auto" w:fill="FFFFFF"/>
            <w:vAlign w:val="center"/>
          </w:tcPr>
          <w:p w14:paraId="0295CB77"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4</w:t>
            </w:r>
          </w:p>
        </w:tc>
        <w:tc>
          <w:tcPr>
            <w:tcW w:w="1131"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14:paraId="47AB532C"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4</w:t>
            </w:r>
          </w:p>
        </w:tc>
      </w:tr>
      <w:tr w:rsidR="00853269" w:rsidRPr="00F26E46" w14:paraId="516DEAD9" w14:textId="77777777" w:rsidTr="00853269">
        <w:trPr>
          <w:trHeight w:val="227"/>
        </w:trPr>
        <w:tc>
          <w:tcPr>
            <w:tcW w:w="4505" w:type="dxa"/>
            <w:gridSpan w:val="4"/>
            <w:vMerge w:val="restart"/>
            <w:tcBorders>
              <w:top w:val="single" w:sz="2" w:space="0" w:color="auto"/>
              <w:left w:val="single" w:sz="2" w:space="0" w:color="auto"/>
              <w:right w:val="single" w:sz="2" w:space="0" w:color="auto"/>
            </w:tcBorders>
            <w:shd w:val="clear" w:color="auto" w:fill="A8D08D"/>
          </w:tcPr>
          <w:p w14:paraId="0060DB44"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Извор финансирања мере</w:t>
            </w:r>
          </w:p>
          <w:p w14:paraId="1EC87175" w14:textId="77777777" w:rsidR="00853269" w:rsidRPr="00F26E46" w:rsidRDefault="00853269" w:rsidP="00853269">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bottom w:val="single" w:sz="2" w:space="0" w:color="auto"/>
              <w:right w:val="single" w:sz="2" w:space="0" w:color="auto"/>
            </w:tcBorders>
            <w:shd w:val="clear" w:color="auto" w:fill="A8D08D"/>
          </w:tcPr>
          <w:p w14:paraId="0AB5605D"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6B3E7CE4" w14:textId="77777777" w:rsidR="00853269" w:rsidRPr="00F26E46" w:rsidRDefault="00853269" w:rsidP="0085326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574A1E01"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0F18CA0D" w14:textId="77777777" w:rsidTr="00853269">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00D7628C" w14:textId="77777777" w:rsidR="00853269" w:rsidRPr="00F26E46" w:rsidRDefault="00853269" w:rsidP="00853269">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61EC54EC" w14:textId="77777777" w:rsidR="00853269" w:rsidRPr="00F26E46" w:rsidRDefault="00853269" w:rsidP="00853269">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4282C73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2E205F7E"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2AFC438F"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2AB8962C"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0665EBEE"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3996055A" w14:textId="77777777" w:rsidTr="0085326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450C1E3A" w14:textId="77777777" w:rsidR="00853269" w:rsidRPr="00F26E46" w:rsidRDefault="00853269" w:rsidP="00853269">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7CF0782D" w14:textId="77777777" w:rsidR="00853269" w:rsidRPr="00F26E46" w:rsidRDefault="00853269" w:rsidP="00853269">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303F3FC6" w14:textId="77777777" w:rsidR="00853269" w:rsidRPr="00F26E46" w:rsidRDefault="00853269" w:rsidP="00853269">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057E584A" w14:textId="77777777" w:rsidR="00853269" w:rsidRPr="00F26E46" w:rsidRDefault="00853269" w:rsidP="00853269">
            <w:pPr>
              <w:spacing w:after="120"/>
              <w:rPr>
                <w:rFonts w:ascii="Times New Roman" w:hAnsi="Times New Roman" w:cs="Times New Roman"/>
                <w:sz w:val="18"/>
                <w:szCs w:val="18"/>
              </w:rPr>
            </w:pPr>
          </w:p>
        </w:tc>
        <w:tc>
          <w:tcPr>
            <w:tcW w:w="1572" w:type="dxa"/>
            <w:gridSpan w:val="6"/>
            <w:tcBorders>
              <w:left w:val="single" w:sz="2" w:space="0" w:color="auto"/>
              <w:bottom w:val="single" w:sz="2" w:space="0" w:color="auto"/>
              <w:right w:val="single" w:sz="2" w:space="0" w:color="auto"/>
            </w:tcBorders>
            <w:shd w:val="clear" w:color="auto" w:fill="FFFFFF"/>
          </w:tcPr>
          <w:p w14:paraId="5B0DBBB0" w14:textId="77777777" w:rsidR="00853269" w:rsidRPr="00F26E46" w:rsidRDefault="00853269" w:rsidP="00853269">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38E6409B" w14:textId="77777777" w:rsidR="00853269" w:rsidRPr="00F26E46" w:rsidRDefault="00853269" w:rsidP="0085326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744942D6" w14:textId="77777777" w:rsidR="00853269" w:rsidRPr="00F26E46" w:rsidRDefault="00853269" w:rsidP="00853269">
            <w:pPr>
              <w:spacing w:after="120"/>
              <w:rPr>
                <w:rFonts w:ascii="Times New Roman" w:hAnsi="Times New Roman" w:cs="Times New Roman"/>
                <w:sz w:val="18"/>
                <w:szCs w:val="18"/>
              </w:rPr>
            </w:pPr>
          </w:p>
        </w:tc>
      </w:tr>
      <w:tr w:rsidR="00853269" w:rsidRPr="00F26E46" w14:paraId="1FBF2656" w14:textId="77777777" w:rsidTr="00853269">
        <w:trPr>
          <w:trHeight w:val="384"/>
        </w:trPr>
        <w:tc>
          <w:tcPr>
            <w:tcW w:w="2718" w:type="dxa"/>
            <w:vMerge w:val="restart"/>
            <w:tcBorders>
              <w:top w:val="single" w:sz="2" w:space="0" w:color="auto"/>
              <w:left w:val="single" w:sz="2" w:space="0" w:color="auto"/>
            </w:tcBorders>
            <w:shd w:val="clear" w:color="auto" w:fill="FFF2CC"/>
          </w:tcPr>
          <w:p w14:paraId="4B58200B"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Назив активности:</w:t>
            </w:r>
          </w:p>
        </w:tc>
        <w:tc>
          <w:tcPr>
            <w:tcW w:w="1787" w:type="dxa"/>
            <w:gridSpan w:val="3"/>
            <w:vMerge w:val="restart"/>
            <w:tcBorders>
              <w:top w:val="single" w:sz="2" w:space="0" w:color="auto"/>
            </w:tcBorders>
            <w:shd w:val="clear" w:color="auto" w:fill="FFF2CC"/>
          </w:tcPr>
          <w:p w14:paraId="0ED21161"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tcBorders>
            <w:shd w:val="clear" w:color="auto" w:fill="FFF2CC"/>
          </w:tcPr>
          <w:p w14:paraId="2BF15F60"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right w:val="single" w:sz="2" w:space="0" w:color="auto"/>
            </w:tcBorders>
            <w:shd w:val="clear" w:color="auto" w:fill="FFF2CC"/>
          </w:tcPr>
          <w:p w14:paraId="65E4B4FF"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left w:val="single" w:sz="2" w:space="0" w:color="auto"/>
              <w:bottom w:val="single" w:sz="2" w:space="0" w:color="auto"/>
              <w:right w:val="single" w:sz="2" w:space="0" w:color="auto"/>
            </w:tcBorders>
            <w:shd w:val="clear" w:color="auto" w:fill="FFF2CC"/>
          </w:tcPr>
          <w:p w14:paraId="120093A6"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left w:val="single" w:sz="2" w:space="0" w:color="auto"/>
              <w:bottom w:val="single" w:sz="2" w:space="0" w:color="auto"/>
              <w:right w:val="single" w:sz="2" w:space="0" w:color="auto"/>
            </w:tcBorders>
            <w:shd w:val="clear" w:color="auto" w:fill="FFF2CC"/>
          </w:tcPr>
          <w:p w14:paraId="3B2D0831"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left w:val="single" w:sz="2" w:space="0" w:color="auto"/>
              <w:bottom w:val="single" w:sz="2" w:space="0" w:color="auto"/>
              <w:right w:val="single" w:sz="2" w:space="0" w:color="auto"/>
            </w:tcBorders>
            <w:shd w:val="clear" w:color="auto" w:fill="FFF2CC"/>
          </w:tcPr>
          <w:p w14:paraId="49A0252E"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3B2B41AC" w14:textId="77777777" w:rsidTr="00853269">
        <w:trPr>
          <w:trHeight w:val="179"/>
        </w:trPr>
        <w:tc>
          <w:tcPr>
            <w:tcW w:w="2718" w:type="dxa"/>
            <w:vMerge/>
            <w:tcBorders>
              <w:left w:val="single" w:sz="2" w:space="0" w:color="auto"/>
            </w:tcBorders>
            <w:shd w:val="clear" w:color="auto" w:fill="FFF2CC"/>
          </w:tcPr>
          <w:p w14:paraId="032E75CE" w14:textId="77777777" w:rsidR="00853269" w:rsidRPr="00F26E46" w:rsidRDefault="00853269" w:rsidP="00853269">
            <w:pPr>
              <w:rPr>
                <w:rFonts w:ascii="Times New Roman" w:hAnsi="Times New Roman" w:cs="Times New Roman"/>
                <w:sz w:val="18"/>
                <w:szCs w:val="18"/>
              </w:rPr>
            </w:pPr>
          </w:p>
        </w:tc>
        <w:tc>
          <w:tcPr>
            <w:tcW w:w="1787" w:type="dxa"/>
            <w:gridSpan w:val="3"/>
            <w:vMerge/>
            <w:shd w:val="clear" w:color="auto" w:fill="FFF2CC"/>
          </w:tcPr>
          <w:p w14:paraId="286A1B08" w14:textId="77777777" w:rsidR="00853269" w:rsidRPr="00F26E46" w:rsidRDefault="00853269" w:rsidP="00853269">
            <w:pPr>
              <w:rPr>
                <w:rFonts w:ascii="Times New Roman" w:hAnsi="Times New Roman" w:cs="Times New Roman"/>
                <w:sz w:val="18"/>
                <w:szCs w:val="18"/>
              </w:rPr>
            </w:pPr>
          </w:p>
        </w:tc>
        <w:tc>
          <w:tcPr>
            <w:tcW w:w="1834" w:type="dxa"/>
            <w:gridSpan w:val="3"/>
            <w:vMerge/>
            <w:shd w:val="clear" w:color="auto" w:fill="FFF2CC"/>
          </w:tcPr>
          <w:p w14:paraId="099BC86B" w14:textId="77777777" w:rsidR="00853269" w:rsidRPr="00F26E46" w:rsidRDefault="00853269" w:rsidP="00853269">
            <w:pPr>
              <w:rPr>
                <w:rFonts w:ascii="Times New Roman" w:hAnsi="Times New Roman" w:cs="Times New Roman"/>
                <w:sz w:val="18"/>
                <w:szCs w:val="18"/>
              </w:rPr>
            </w:pPr>
          </w:p>
        </w:tc>
        <w:tc>
          <w:tcPr>
            <w:tcW w:w="1558" w:type="dxa"/>
            <w:gridSpan w:val="2"/>
            <w:vMerge/>
            <w:tcBorders>
              <w:right w:val="single" w:sz="2" w:space="0" w:color="auto"/>
            </w:tcBorders>
            <w:shd w:val="clear" w:color="auto" w:fill="FFF2CC"/>
          </w:tcPr>
          <w:p w14:paraId="3864786E" w14:textId="77777777" w:rsidR="00853269" w:rsidRPr="00F26E46" w:rsidRDefault="00853269" w:rsidP="00853269">
            <w:pPr>
              <w:jc w:val="center"/>
              <w:rPr>
                <w:rFonts w:ascii="Times New Roman" w:hAnsi="Times New Roman" w:cs="Times New Roman"/>
                <w:sz w:val="18"/>
                <w:szCs w:val="18"/>
              </w:rPr>
            </w:pPr>
          </w:p>
        </w:tc>
        <w:tc>
          <w:tcPr>
            <w:tcW w:w="1350" w:type="dxa"/>
            <w:gridSpan w:val="4"/>
            <w:vMerge/>
            <w:tcBorders>
              <w:top w:val="single" w:sz="4" w:space="0" w:color="auto"/>
              <w:left w:val="single" w:sz="2" w:space="0" w:color="auto"/>
              <w:bottom w:val="single" w:sz="2" w:space="0" w:color="auto"/>
              <w:right w:val="single" w:sz="2" w:space="0" w:color="auto"/>
            </w:tcBorders>
            <w:shd w:val="clear" w:color="auto" w:fill="FFF2CC"/>
          </w:tcPr>
          <w:p w14:paraId="016CD959" w14:textId="77777777" w:rsidR="00853269" w:rsidRPr="00F26E46" w:rsidRDefault="00853269" w:rsidP="00853269">
            <w:pPr>
              <w:jc w:val="center"/>
              <w:rPr>
                <w:rFonts w:ascii="Times New Roman" w:hAnsi="Times New Roman" w:cs="Times New Roman"/>
                <w:sz w:val="18"/>
                <w:szCs w:val="18"/>
              </w:rPr>
            </w:pPr>
          </w:p>
        </w:tc>
        <w:tc>
          <w:tcPr>
            <w:tcW w:w="1524" w:type="dxa"/>
            <w:gridSpan w:val="6"/>
            <w:vMerge/>
            <w:tcBorders>
              <w:top w:val="single" w:sz="4" w:space="0" w:color="auto"/>
              <w:left w:val="single" w:sz="2" w:space="0" w:color="auto"/>
              <w:bottom w:val="single" w:sz="2" w:space="0" w:color="auto"/>
              <w:right w:val="single" w:sz="2" w:space="0" w:color="auto"/>
            </w:tcBorders>
            <w:shd w:val="clear" w:color="auto" w:fill="FFF2CC"/>
          </w:tcPr>
          <w:p w14:paraId="47DAE673" w14:textId="77777777" w:rsidR="00853269" w:rsidRPr="00F26E46" w:rsidRDefault="00853269" w:rsidP="00853269">
            <w:pPr>
              <w:jc w:val="center"/>
              <w:rPr>
                <w:rFonts w:ascii="Times New Roman" w:hAnsi="Times New Roman" w:cs="Times New Roman"/>
                <w:sz w:val="18"/>
                <w:szCs w:val="18"/>
              </w:rPr>
            </w:pPr>
          </w:p>
        </w:tc>
        <w:tc>
          <w:tcPr>
            <w:tcW w:w="1007" w:type="dxa"/>
            <w:gridSpan w:val="3"/>
            <w:tcBorders>
              <w:top w:val="single" w:sz="2" w:space="0" w:color="auto"/>
              <w:left w:val="single" w:sz="2" w:space="0" w:color="auto"/>
            </w:tcBorders>
            <w:shd w:val="clear" w:color="auto" w:fill="FFF2CC"/>
            <w:vAlign w:val="center"/>
          </w:tcPr>
          <w:p w14:paraId="33C7AFAF"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021" w:type="dxa"/>
            <w:gridSpan w:val="7"/>
            <w:tcBorders>
              <w:top w:val="single" w:sz="2" w:space="0" w:color="auto"/>
            </w:tcBorders>
            <w:shd w:val="clear" w:color="auto" w:fill="FFF2CC"/>
            <w:vAlign w:val="center"/>
          </w:tcPr>
          <w:p w14:paraId="0EAB8CB7"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857" w:type="dxa"/>
            <w:gridSpan w:val="4"/>
            <w:tcBorders>
              <w:top w:val="single" w:sz="2" w:space="0" w:color="auto"/>
              <w:right w:val="single" w:sz="4" w:space="0" w:color="auto"/>
            </w:tcBorders>
            <w:shd w:val="clear" w:color="auto" w:fill="FFF2CC"/>
            <w:vAlign w:val="center"/>
          </w:tcPr>
          <w:p w14:paraId="66420E8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868" w:type="dxa"/>
            <w:gridSpan w:val="4"/>
            <w:tcBorders>
              <w:top w:val="single" w:sz="2" w:space="0" w:color="auto"/>
              <w:left w:val="single" w:sz="4" w:space="0" w:color="auto"/>
              <w:right w:val="single" w:sz="4" w:space="0" w:color="auto"/>
            </w:tcBorders>
            <w:shd w:val="clear" w:color="auto" w:fill="FFF2CC"/>
            <w:vAlign w:val="center"/>
          </w:tcPr>
          <w:p w14:paraId="0F34979B"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top w:val="single" w:sz="2" w:space="0" w:color="auto"/>
              <w:left w:val="single" w:sz="4" w:space="0" w:color="auto"/>
              <w:right w:val="single" w:sz="2" w:space="0" w:color="auto"/>
            </w:tcBorders>
            <w:shd w:val="clear" w:color="auto" w:fill="FFF2CC"/>
            <w:vAlign w:val="center"/>
          </w:tcPr>
          <w:p w14:paraId="6FA8D61E"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3D18671E" w14:textId="77777777" w:rsidTr="00853269">
        <w:trPr>
          <w:trHeight w:val="269"/>
        </w:trPr>
        <w:tc>
          <w:tcPr>
            <w:tcW w:w="2718" w:type="dxa"/>
            <w:tcBorders>
              <w:left w:val="single" w:sz="2" w:space="0" w:color="auto"/>
              <w:bottom w:val="single" w:sz="2" w:space="0" w:color="auto"/>
            </w:tcBorders>
          </w:tcPr>
          <w:p w14:paraId="0583383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4.6.1. </w:t>
            </w:r>
            <w:r w:rsidRPr="00F26E46">
              <w:rPr>
                <w:rFonts w:ascii="Times New Roman" w:hAnsi="Times New Roman"/>
                <w:sz w:val="18"/>
                <w:szCs w:val="18"/>
                <w:lang w:eastAsia="en-GB"/>
              </w:rPr>
              <w:t xml:space="preserve">Спровођење </w:t>
            </w:r>
            <w:r w:rsidRPr="00F26E46">
              <w:rPr>
                <w:rFonts w:ascii="Times New Roman" w:hAnsi="Times New Roman"/>
                <w:i/>
                <w:sz w:val="18"/>
                <w:szCs w:val="18"/>
                <w:lang w:val="sr-Latn-RS" w:eastAsia="en-GB"/>
              </w:rPr>
              <w:t>peer review</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евалуације успостављеног концепта интерресорног стручног усавршавања у мултисекторским темама и даље унапређење функција уведеног организационог облика за одрживу и делотворну сарадњу институција у чијем су делокругу послови изградње капацитета и стручног усавршавања у државним и другим органима (Мрежа школа)</w:t>
            </w:r>
          </w:p>
        </w:tc>
        <w:tc>
          <w:tcPr>
            <w:tcW w:w="1787" w:type="dxa"/>
            <w:gridSpan w:val="3"/>
            <w:tcBorders>
              <w:bottom w:val="single" w:sz="2" w:space="0" w:color="auto"/>
            </w:tcBorders>
            <w:vAlign w:val="center"/>
          </w:tcPr>
          <w:p w14:paraId="1610F39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bottom w:val="single" w:sz="2" w:space="0" w:color="auto"/>
            </w:tcBorders>
            <w:vAlign w:val="center"/>
          </w:tcPr>
          <w:p w14:paraId="235ED97B"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08C9F870"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474C8F5E"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МУП</w:t>
            </w:r>
          </w:p>
          <w:p w14:paraId="5F24E934"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НАЈУ </w:t>
            </w:r>
          </w:p>
          <w:p w14:paraId="26136AD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ПА</w:t>
            </w:r>
          </w:p>
        </w:tc>
        <w:tc>
          <w:tcPr>
            <w:tcW w:w="1558" w:type="dxa"/>
            <w:gridSpan w:val="2"/>
            <w:tcBorders>
              <w:bottom w:val="single" w:sz="2" w:space="0" w:color="auto"/>
            </w:tcBorders>
            <w:vAlign w:val="center"/>
          </w:tcPr>
          <w:p w14:paraId="51F6E371"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4. квартал 2026.</w:t>
            </w:r>
          </w:p>
        </w:tc>
        <w:tc>
          <w:tcPr>
            <w:tcW w:w="1350" w:type="dxa"/>
            <w:gridSpan w:val="4"/>
            <w:tcBorders>
              <w:top w:val="single" w:sz="2" w:space="0" w:color="auto"/>
              <w:bottom w:val="single" w:sz="2" w:space="0" w:color="auto"/>
            </w:tcBorders>
          </w:tcPr>
          <w:p w14:paraId="0780536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Донаторска подршка  (ЕУ/Савет Европе)</w:t>
            </w:r>
          </w:p>
        </w:tc>
        <w:tc>
          <w:tcPr>
            <w:tcW w:w="1524" w:type="dxa"/>
            <w:gridSpan w:val="6"/>
            <w:tcBorders>
              <w:top w:val="single" w:sz="2" w:space="0" w:color="auto"/>
              <w:bottom w:val="single" w:sz="2" w:space="0" w:color="auto"/>
            </w:tcBorders>
          </w:tcPr>
          <w:p w14:paraId="610B3DE0" w14:textId="77777777" w:rsidR="00853269" w:rsidRPr="00F26E46" w:rsidRDefault="00853269" w:rsidP="00853269">
            <w:pPr>
              <w:rPr>
                <w:rFonts w:ascii="Times New Roman" w:hAnsi="Times New Roman" w:cs="Times New Roman"/>
                <w:sz w:val="18"/>
                <w:szCs w:val="18"/>
              </w:rPr>
            </w:pPr>
          </w:p>
        </w:tc>
        <w:tc>
          <w:tcPr>
            <w:tcW w:w="1007" w:type="dxa"/>
            <w:gridSpan w:val="3"/>
            <w:tcBorders>
              <w:bottom w:val="single" w:sz="2" w:space="0" w:color="auto"/>
            </w:tcBorders>
          </w:tcPr>
          <w:p w14:paraId="0751967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2.735,40</w:t>
            </w:r>
          </w:p>
        </w:tc>
        <w:tc>
          <w:tcPr>
            <w:tcW w:w="1021" w:type="dxa"/>
            <w:gridSpan w:val="7"/>
            <w:tcBorders>
              <w:bottom w:val="single" w:sz="2" w:space="0" w:color="auto"/>
            </w:tcBorders>
          </w:tcPr>
          <w:p w14:paraId="60060FC5" w14:textId="77777777" w:rsidR="00853269" w:rsidRPr="00F26E46" w:rsidRDefault="00853269" w:rsidP="00853269">
            <w:pPr>
              <w:rPr>
                <w:rFonts w:ascii="Times New Roman" w:hAnsi="Times New Roman" w:cs="Times New Roman"/>
                <w:sz w:val="18"/>
                <w:szCs w:val="18"/>
              </w:rPr>
            </w:pPr>
          </w:p>
        </w:tc>
        <w:tc>
          <w:tcPr>
            <w:tcW w:w="857" w:type="dxa"/>
            <w:gridSpan w:val="4"/>
            <w:tcBorders>
              <w:bottom w:val="single" w:sz="2" w:space="0" w:color="auto"/>
              <w:right w:val="single" w:sz="4" w:space="0" w:color="auto"/>
            </w:tcBorders>
          </w:tcPr>
          <w:p w14:paraId="6397EFC7"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56D67EC2"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7DC9ADAB" w14:textId="77777777" w:rsidR="00853269" w:rsidRPr="00F26E46" w:rsidRDefault="00853269" w:rsidP="00853269">
            <w:pPr>
              <w:rPr>
                <w:rFonts w:ascii="Times New Roman" w:hAnsi="Times New Roman" w:cs="Times New Roman"/>
                <w:sz w:val="18"/>
                <w:szCs w:val="18"/>
              </w:rPr>
            </w:pPr>
          </w:p>
        </w:tc>
      </w:tr>
      <w:tr w:rsidR="00853269" w:rsidRPr="00F26E46" w14:paraId="4B4734EC" w14:textId="77777777" w:rsidTr="00853269">
        <w:trPr>
          <w:trHeight w:val="269"/>
        </w:trPr>
        <w:tc>
          <w:tcPr>
            <w:tcW w:w="2718" w:type="dxa"/>
            <w:tcBorders>
              <w:top w:val="single" w:sz="2" w:space="0" w:color="auto"/>
              <w:left w:val="single" w:sz="2" w:space="0" w:color="auto"/>
            </w:tcBorders>
          </w:tcPr>
          <w:p w14:paraId="6C38B63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4.6.2. </w:t>
            </w:r>
            <w:r w:rsidRPr="00F26E46">
              <w:rPr>
                <w:rFonts w:ascii="Times New Roman" w:hAnsi="Times New Roman"/>
                <w:sz w:val="18"/>
                <w:szCs w:val="18"/>
                <w:lang w:eastAsia="en-GB"/>
              </w:rPr>
              <w:t xml:space="preserve">Развој модела и пилотирање </w:t>
            </w:r>
            <w:r w:rsidRPr="00F26E46">
              <w:rPr>
                <w:rFonts w:ascii="Times New Roman" w:hAnsi="Times New Roman"/>
                <w:i/>
                <w:sz w:val="18"/>
                <w:szCs w:val="18"/>
                <w:lang w:val="sr-Latn-RS" w:eastAsia="en-GB"/>
              </w:rPr>
              <w:t>peer learning</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 xml:space="preserve">метода у интерресорном стручном усавршавању у државним и другим органима на основу препорука спроведене </w:t>
            </w:r>
            <w:r w:rsidRPr="00F26E46">
              <w:rPr>
                <w:rFonts w:ascii="Times New Roman" w:hAnsi="Times New Roman"/>
                <w:i/>
                <w:sz w:val="18"/>
                <w:szCs w:val="18"/>
                <w:lang w:eastAsia="en-GB"/>
              </w:rPr>
              <w:t>peer review</w:t>
            </w:r>
            <w:r w:rsidRPr="00F26E46">
              <w:rPr>
                <w:rFonts w:ascii="Times New Roman" w:hAnsi="Times New Roman"/>
                <w:sz w:val="18"/>
                <w:szCs w:val="18"/>
                <w:lang w:eastAsia="en-GB"/>
              </w:rPr>
              <w:t xml:space="preserve"> евалуације</w:t>
            </w:r>
          </w:p>
        </w:tc>
        <w:tc>
          <w:tcPr>
            <w:tcW w:w="1787" w:type="dxa"/>
            <w:gridSpan w:val="3"/>
            <w:tcBorders>
              <w:top w:val="single" w:sz="2" w:space="0" w:color="auto"/>
            </w:tcBorders>
            <w:vAlign w:val="center"/>
          </w:tcPr>
          <w:p w14:paraId="56B4929C"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68695119"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ПА</w:t>
            </w:r>
          </w:p>
        </w:tc>
        <w:tc>
          <w:tcPr>
            <w:tcW w:w="1834" w:type="dxa"/>
            <w:gridSpan w:val="3"/>
            <w:tcBorders>
              <w:top w:val="single" w:sz="2" w:space="0" w:color="auto"/>
            </w:tcBorders>
            <w:vAlign w:val="center"/>
          </w:tcPr>
          <w:p w14:paraId="2B591189"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p w14:paraId="13028C5D"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63CF8C39"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2C4348A4"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МУП</w:t>
            </w:r>
          </w:p>
        </w:tc>
        <w:tc>
          <w:tcPr>
            <w:tcW w:w="1558" w:type="dxa"/>
            <w:gridSpan w:val="2"/>
            <w:tcBorders>
              <w:top w:val="single" w:sz="2" w:space="0" w:color="auto"/>
            </w:tcBorders>
            <w:vAlign w:val="center"/>
          </w:tcPr>
          <w:p w14:paraId="2C467E91"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2027.</w:t>
            </w:r>
            <w:r w:rsidRPr="00F26E46">
              <w:rPr>
                <w:rFonts w:ascii="Times New Roman" w:hAnsi="Times New Roman"/>
                <w:sz w:val="18"/>
                <w:szCs w:val="18"/>
                <w:lang w:eastAsia="en-GB"/>
              </w:rPr>
              <w:br/>
              <w:t>4. квартал 2027.</w:t>
            </w:r>
          </w:p>
        </w:tc>
        <w:tc>
          <w:tcPr>
            <w:tcW w:w="1350" w:type="dxa"/>
            <w:gridSpan w:val="4"/>
            <w:tcBorders>
              <w:top w:val="single" w:sz="2" w:space="0" w:color="auto"/>
            </w:tcBorders>
          </w:tcPr>
          <w:p w14:paraId="277242F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tcBorders>
          </w:tcPr>
          <w:p w14:paraId="6580B43B"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158F30D9"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7" w:type="dxa"/>
            <w:gridSpan w:val="3"/>
            <w:tcBorders>
              <w:top w:val="single" w:sz="2" w:space="0" w:color="auto"/>
            </w:tcBorders>
          </w:tcPr>
          <w:p w14:paraId="3151C083" w14:textId="77777777" w:rsidR="00853269" w:rsidRPr="00F26E46" w:rsidRDefault="00853269" w:rsidP="00853269">
            <w:pPr>
              <w:rPr>
                <w:rFonts w:ascii="Times New Roman" w:hAnsi="Times New Roman" w:cs="Times New Roman"/>
                <w:sz w:val="18"/>
                <w:szCs w:val="18"/>
              </w:rPr>
            </w:pPr>
          </w:p>
        </w:tc>
        <w:tc>
          <w:tcPr>
            <w:tcW w:w="1021" w:type="dxa"/>
            <w:gridSpan w:val="7"/>
            <w:tcBorders>
              <w:top w:val="single" w:sz="2" w:space="0" w:color="auto"/>
            </w:tcBorders>
          </w:tcPr>
          <w:p w14:paraId="2853269A" w14:textId="77777777" w:rsidR="00853269" w:rsidRPr="00F26E46" w:rsidRDefault="00853269" w:rsidP="00853269">
            <w:pPr>
              <w:rPr>
                <w:rFonts w:ascii="Times New Roman" w:hAnsi="Times New Roman" w:cs="Times New Roman"/>
                <w:sz w:val="18"/>
                <w:szCs w:val="18"/>
              </w:rPr>
            </w:pPr>
          </w:p>
        </w:tc>
        <w:tc>
          <w:tcPr>
            <w:tcW w:w="857" w:type="dxa"/>
            <w:gridSpan w:val="4"/>
            <w:tcBorders>
              <w:top w:val="single" w:sz="2" w:space="0" w:color="auto"/>
              <w:right w:val="single" w:sz="4" w:space="0" w:color="auto"/>
            </w:tcBorders>
          </w:tcPr>
          <w:p w14:paraId="18FCA097" w14:textId="77777777" w:rsidR="00853269" w:rsidRPr="00F26E46" w:rsidRDefault="00853269" w:rsidP="00853269">
            <w:pPr>
              <w:rPr>
                <w:rFonts w:ascii="Times New Roman" w:hAnsi="Times New Roman" w:cs="Times New Roman"/>
                <w:sz w:val="18"/>
                <w:szCs w:val="18"/>
              </w:rPr>
            </w:pPr>
          </w:p>
        </w:tc>
        <w:tc>
          <w:tcPr>
            <w:tcW w:w="868" w:type="dxa"/>
            <w:gridSpan w:val="4"/>
            <w:tcBorders>
              <w:top w:val="single" w:sz="2" w:space="0" w:color="auto"/>
              <w:left w:val="single" w:sz="4" w:space="0" w:color="auto"/>
              <w:right w:val="single" w:sz="4" w:space="0" w:color="auto"/>
            </w:tcBorders>
          </w:tcPr>
          <w:p w14:paraId="2EA96EA3" w14:textId="77777777" w:rsidR="00853269" w:rsidRPr="00F26E46" w:rsidRDefault="00853269" w:rsidP="00853269">
            <w:pPr>
              <w:rPr>
                <w:rFonts w:ascii="Times New Roman" w:hAnsi="Times New Roman" w:cs="Times New Roman"/>
                <w:sz w:val="18"/>
                <w:szCs w:val="18"/>
              </w:rPr>
            </w:pPr>
          </w:p>
        </w:tc>
        <w:tc>
          <w:tcPr>
            <w:tcW w:w="927" w:type="dxa"/>
            <w:tcBorders>
              <w:top w:val="single" w:sz="2" w:space="0" w:color="auto"/>
              <w:left w:val="single" w:sz="4" w:space="0" w:color="auto"/>
              <w:right w:val="single" w:sz="2" w:space="0" w:color="auto"/>
            </w:tcBorders>
          </w:tcPr>
          <w:p w14:paraId="35063C61" w14:textId="77777777" w:rsidR="00853269" w:rsidRPr="00F26E46" w:rsidRDefault="00853269" w:rsidP="00853269">
            <w:pPr>
              <w:rPr>
                <w:rFonts w:ascii="Times New Roman" w:hAnsi="Times New Roman" w:cs="Times New Roman"/>
                <w:sz w:val="18"/>
                <w:szCs w:val="18"/>
              </w:rPr>
            </w:pPr>
          </w:p>
        </w:tc>
      </w:tr>
      <w:tr w:rsidR="00853269" w:rsidRPr="00F26E46" w14:paraId="37311563" w14:textId="77777777" w:rsidTr="00853269">
        <w:trPr>
          <w:trHeight w:val="269"/>
        </w:trPr>
        <w:tc>
          <w:tcPr>
            <w:tcW w:w="2718" w:type="dxa"/>
            <w:tcBorders>
              <w:left w:val="single" w:sz="2" w:space="0" w:color="auto"/>
            </w:tcBorders>
          </w:tcPr>
          <w:p w14:paraId="05C619D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4.6.3. </w:t>
            </w:r>
            <w:r w:rsidRPr="00F26E46">
              <w:rPr>
                <w:rFonts w:ascii="Times New Roman" w:hAnsi="Times New Roman"/>
                <w:sz w:val="18"/>
                <w:szCs w:val="18"/>
                <w:lang w:eastAsia="en-GB"/>
              </w:rPr>
              <w:t xml:space="preserve">Стављање дигиталних ресурса за стручно усавршавање у јавној управи у функцију размене искустава, </w:t>
            </w:r>
            <w:r w:rsidRPr="00F26E46">
              <w:rPr>
                <w:rFonts w:ascii="Times New Roman" w:hAnsi="Times New Roman"/>
                <w:sz w:val="18"/>
                <w:szCs w:val="18"/>
                <w:lang w:eastAsia="en-GB"/>
              </w:rPr>
              <w:lastRenderedPageBreak/>
              <w:t>умрежавања и дељења добрих пракси, као и јачања знања и вештина циљних група Мреже школа</w:t>
            </w:r>
          </w:p>
        </w:tc>
        <w:tc>
          <w:tcPr>
            <w:tcW w:w="1787" w:type="dxa"/>
            <w:gridSpan w:val="3"/>
            <w:vAlign w:val="center"/>
          </w:tcPr>
          <w:p w14:paraId="1BDA8B0D"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lastRenderedPageBreak/>
              <w:t>НАЈУ</w:t>
            </w:r>
          </w:p>
          <w:p w14:paraId="2A1536CF"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 xml:space="preserve">ПА </w:t>
            </w:r>
          </w:p>
        </w:tc>
        <w:tc>
          <w:tcPr>
            <w:tcW w:w="1834" w:type="dxa"/>
            <w:gridSpan w:val="3"/>
            <w:vAlign w:val="center"/>
          </w:tcPr>
          <w:p w14:paraId="0AE468D0" w14:textId="77777777" w:rsidR="00853269" w:rsidRPr="00F26E46" w:rsidRDefault="00853269" w:rsidP="00853269">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p w14:paraId="77959D38"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41BD6D3F"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1B14E620"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МУП</w:t>
            </w:r>
          </w:p>
          <w:p w14:paraId="0BCD241B" w14:textId="77777777" w:rsidR="00853269" w:rsidRPr="00F26E46" w:rsidRDefault="00853269" w:rsidP="00853269">
            <w:pPr>
              <w:tabs>
                <w:tab w:val="left" w:pos="9923"/>
              </w:tabs>
              <w:rPr>
                <w:rFonts w:ascii="Times New Roman" w:hAnsi="Times New Roman" w:cs="Times New Roman"/>
                <w:sz w:val="18"/>
                <w:szCs w:val="18"/>
                <w:lang w:eastAsia="en-GB"/>
              </w:rPr>
            </w:pPr>
          </w:p>
        </w:tc>
        <w:tc>
          <w:tcPr>
            <w:tcW w:w="1558" w:type="dxa"/>
            <w:gridSpan w:val="2"/>
            <w:vAlign w:val="center"/>
          </w:tcPr>
          <w:p w14:paraId="57EEE86A"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lastRenderedPageBreak/>
              <w:t>1. квартал 2027.</w:t>
            </w:r>
            <w:r w:rsidRPr="00F26E46">
              <w:rPr>
                <w:rFonts w:ascii="Times New Roman" w:hAnsi="Times New Roman"/>
                <w:sz w:val="18"/>
                <w:szCs w:val="18"/>
                <w:lang w:eastAsia="en-GB"/>
              </w:rPr>
              <w:br/>
              <w:t>4. квартал 2030.</w:t>
            </w:r>
          </w:p>
        </w:tc>
        <w:tc>
          <w:tcPr>
            <w:tcW w:w="1350" w:type="dxa"/>
            <w:gridSpan w:val="4"/>
          </w:tcPr>
          <w:p w14:paraId="035704B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r w:rsidRPr="00F26E46">
              <w:rPr>
                <w:rFonts w:ascii="Times New Roman" w:hAnsi="Times New Roman"/>
                <w:sz w:val="18"/>
                <w:szCs w:val="18"/>
                <w:lang w:val="sr-Latn-RS"/>
              </w:rPr>
              <w:lastRenderedPageBreak/>
              <w:t>/Редовна издвајања</w:t>
            </w:r>
          </w:p>
        </w:tc>
        <w:tc>
          <w:tcPr>
            <w:tcW w:w="1524" w:type="dxa"/>
            <w:gridSpan w:val="6"/>
          </w:tcPr>
          <w:p w14:paraId="3C5CFB5C"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lastRenderedPageBreak/>
              <w:t>0615 Стручно усавршавање у јавној управи</w:t>
            </w:r>
          </w:p>
          <w:p w14:paraId="5623BD3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lastRenderedPageBreak/>
              <w:t>-0001 Програмирање и спровођење програма стручног усавршавања у јавној управи</w:t>
            </w:r>
          </w:p>
        </w:tc>
        <w:tc>
          <w:tcPr>
            <w:tcW w:w="1007" w:type="dxa"/>
            <w:gridSpan w:val="3"/>
          </w:tcPr>
          <w:p w14:paraId="341E6A5A" w14:textId="77777777" w:rsidR="00853269" w:rsidRPr="00F26E46" w:rsidRDefault="00853269" w:rsidP="00853269">
            <w:pPr>
              <w:rPr>
                <w:rFonts w:ascii="Times New Roman" w:hAnsi="Times New Roman" w:cs="Times New Roman"/>
                <w:sz w:val="18"/>
                <w:szCs w:val="18"/>
              </w:rPr>
            </w:pPr>
          </w:p>
        </w:tc>
        <w:tc>
          <w:tcPr>
            <w:tcW w:w="1021" w:type="dxa"/>
            <w:gridSpan w:val="7"/>
          </w:tcPr>
          <w:p w14:paraId="0DE2DF35" w14:textId="77777777" w:rsidR="00853269" w:rsidRPr="00F26E46" w:rsidRDefault="00853269" w:rsidP="00853269">
            <w:pPr>
              <w:rPr>
                <w:rFonts w:ascii="Times New Roman" w:hAnsi="Times New Roman" w:cs="Times New Roman"/>
                <w:sz w:val="18"/>
                <w:szCs w:val="18"/>
              </w:rPr>
            </w:pPr>
          </w:p>
        </w:tc>
        <w:tc>
          <w:tcPr>
            <w:tcW w:w="857" w:type="dxa"/>
            <w:gridSpan w:val="4"/>
            <w:tcBorders>
              <w:right w:val="single" w:sz="4" w:space="0" w:color="auto"/>
            </w:tcBorders>
          </w:tcPr>
          <w:p w14:paraId="5399A5EE"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487F85B6"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5F396052" w14:textId="77777777" w:rsidR="00853269" w:rsidRPr="00F26E46" w:rsidRDefault="00853269" w:rsidP="00853269">
            <w:pPr>
              <w:rPr>
                <w:rFonts w:ascii="Times New Roman" w:hAnsi="Times New Roman" w:cs="Times New Roman"/>
                <w:sz w:val="18"/>
                <w:szCs w:val="18"/>
              </w:rPr>
            </w:pPr>
          </w:p>
        </w:tc>
      </w:tr>
      <w:tr w:rsidR="00853269" w:rsidRPr="00F26E46" w14:paraId="3F565BB8" w14:textId="77777777" w:rsidTr="00853269">
        <w:trPr>
          <w:trHeight w:val="269"/>
        </w:trPr>
        <w:tc>
          <w:tcPr>
            <w:tcW w:w="2718" w:type="dxa"/>
            <w:tcBorders>
              <w:left w:val="single" w:sz="2" w:space="0" w:color="auto"/>
            </w:tcBorders>
          </w:tcPr>
          <w:p w14:paraId="710E4A8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4.6.4. </w:t>
            </w:r>
            <w:r w:rsidRPr="00F26E46">
              <w:rPr>
                <w:rFonts w:ascii="Times New Roman" w:hAnsi="Times New Roman"/>
                <w:sz w:val="18"/>
                <w:szCs w:val="18"/>
                <w:lang w:eastAsia="en-GB"/>
              </w:rPr>
              <w:t>Развој и пилотирање модалитета за увођење мобилности (привременог премештаја) запослених на пословима стручног усавршавања у институцијама система које су део Мреже школа, са циљем кооперативног учења, развоја сарадње и интерактивне размене знања и информација од значаја за унапређење процеса у интерресорном стручном усавршавању</w:t>
            </w:r>
          </w:p>
        </w:tc>
        <w:tc>
          <w:tcPr>
            <w:tcW w:w="1787" w:type="dxa"/>
            <w:gridSpan w:val="3"/>
            <w:vAlign w:val="center"/>
          </w:tcPr>
          <w:p w14:paraId="4C4D4B5F"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p w14:paraId="4C5155F3" w14:textId="77777777" w:rsidR="00853269" w:rsidRPr="00F26E46" w:rsidRDefault="00853269" w:rsidP="00853269">
            <w:pPr>
              <w:rPr>
                <w:rFonts w:ascii="Times New Roman" w:eastAsia="Calibri" w:hAnsi="Times New Roman" w:cs="Times New Roman"/>
                <w:sz w:val="18"/>
                <w:szCs w:val="18"/>
              </w:rPr>
            </w:pPr>
          </w:p>
        </w:tc>
        <w:tc>
          <w:tcPr>
            <w:tcW w:w="1834" w:type="dxa"/>
            <w:gridSpan w:val="3"/>
            <w:vAlign w:val="center"/>
          </w:tcPr>
          <w:p w14:paraId="675B2E55"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НАЈУ </w:t>
            </w:r>
          </w:p>
          <w:p w14:paraId="300D51AA"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0A02B7FC"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2558EE21"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МУП</w:t>
            </w:r>
          </w:p>
          <w:p w14:paraId="5FB42893"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ПА</w:t>
            </w:r>
          </w:p>
        </w:tc>
        <w:tc>
          <w:tcPr>
            <w:tcW w:w="1558" w:type="dxa"/>
            <w:gridSpan w:val="2"/>
            <w:vAlign w:val="center"/>
          </w:tcPr>
          <w:p w14:paraId="1D857F46"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2027.</w:t>
            </w:r>
            <w:r w:rsidRPr="00F26E46">
              <w:rPr>
                <w:rFonts w:ascii="Times New Roman" w:hAnsi="Times New Roman"/>
                <w:sz w:val="18"/>
                <w:szCs w:val="18"/>
                <w:lang w:eastAsia="en-GB"/>
              </w:rPr>
              <w:br/>
              <w:t>4. квартал 2030.</w:t>
            </w:r>
          </w:p>
        </w:tc>
        <w:tc>
          <w:tcPr>
            <w:tcW w:w="1350" w:type="dxa"/>
            <w:gridSpan w:val="4"/>
          </w:tcPr>
          <w:p w14:paraId="25705B2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Pr>
          <w:p w14:paraId="62669068"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13BED56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- 0011 Стручно усавршавање и стручни испити</w:t>
            </w:r>
          </w:p>
        </w:tc>
        <w:tc>
          <w:tcPr>
            <w:tcW w:w="1007" w:type="dxa"/>
            <w:gridSpan w:val="3"/>
          </w:tcPr>
          <w:p w14:paraId="1B0E82CD" w14:textId="77777777" w:rsidR="00853269" w:rsidRPr="00F26E46" w:rsidRDefault="00853269" w:rsidP="00853269">
            <w:pPr>
              <w:rPr>
                <w:rFonts w:ascii="Times New Roman" w:hAnsi="Times New Roman" w:cs="Times New Roman"/>
                <w:sz w:val="18"/>
                <w:szCs w:val="18"/>
              </w:rPr>
            </w:pPr>
          </w:p>
        </w:tc>
        <w:tc>
          <w:tcPr>
            <w:tcW w:w="1021" w:type="dxa"/>
            <w:gridSpan w:val="7"/>
          </w:tcPr>
          <w:p w14:paraId="16BCC1E6" w14:textId="77777777" w:rsidR="00853269" w:rsidRPr="00F26E46" w:rsidRDefault="00853269" w:rsidP="00853269">
            <w:pPr>
              <w:rPr>
                <w:rFonts w:ascii="Times New Roman" w:hAnsi="Times New Roman" w:cs="Times New Roman"/>
                <w:sz w:val="18"/>
                <w:szCs w:val="18"/>
              </w:rPr>
            </w:pPr>
          </w:p>
        </w:tc>
        <w:tc>
          <w:tcPr>
            <w:tcW w:w="857" w:type="dxa"/>
            <w:gridSpan w:val="4"/>
            <w:tcBorders>
              <w:right w:val="single" w:sz="4" w:space="0" w:color="auto"/>
            </w:tcBorders>
          </w:tcPr>
          <w:p w14:paraId="62675CB5"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325C88E3"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22FC2CFB" w14:textId="77777777" w:rsidR="00853269" w:rsidRPr="00F26E46" w:rsidRDefault="00853269" w:rsidP="00853269">
            <w:pPr>
              <w:rPr>
                <w:rFonts w:ascii="Times New Roman" w:hAnsi="Times New Roman" w:cs="Times New Roman"/>
                <w:sz w:val="18"/>
                <w:szCs w:val="18"/>
              </w:rPr>
            </w:pPr>
          </w:p>
        </w:tc>
      </w:tr>
      <w:tr w:rsidR="00853269" w:rsidRPr="00F26E46" w14:paraId="7546BB52" w14:textId="77777777" w:rsidTr="00853269">
        <w:trPr>
          <w:trHeight w:val="269"/>
        </w:trPr>
        <w:tc>
          <w:tcPr>
            <w:tcW w:w="2718" w:type="dxa"/>
            <w:tcBorders>
              <w:left w:val="single" w:sz="2" w:space="0" w:color="auto"/>
            </w:tcBorders>
          </w:tcPr>
          <w:p w14:paraId="6F09871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4.6.5. </w:t>
            </w:r>
            <w:r w:rsidRPr="00F26E46">
              <w:rPr>
                <w:rFonts w:ascii="Times New Roman" w:hAnsi="Times New Roman"/>
                <w:sz w:val="18"/>
                <w:szCs w:val="18"/>
                <w:lang w:eastAsia="en-GB"/>
              </w:rPr>
              <w:t xml:space="preserve">Промовисање и подстицање интерресорног стручног усавршавања у мултисекторским областима, </w:t>
            </w:r>
            <w:r w:rsidRPr="00F26E46">
              <w:rPr>
                <w:rFonts w:ascii="Times New Roman" w:hAnsi="Times New Roman"/>
                <w:sz w:val="18"/>
                <w:szCs w:val="18"/>
              </w:rPr>
              <w:t xml:space="preserve">спровођењем активности које обезбеђују комуникацију и видљивост Мреже школа и њених функција, са циљем континуираног укључивања у овај облик међуресорне сарадње институција </w:t>
            </w:r>
            <w:r w:rsidRPr="00F26E46">
              <w:rPr>
                <w:rFonts w:ascii="Times New Roman" w:hAnsi="Times New Roman"/>
                <w:sz w:val="18"/>
                <w:szCs w:val="18"/>
                <w:lang w:val="sr-Latn-RS"/>
              </w:rPr>
              <w:t xml:space="preserve">посебних </w:t>
            </w:r>
            <w:r w:rsidRPr="00F26E46">
              <w:rPr>
                <w:rFonts w:ascii="Times New Roman" w:hAnsi="Times New Roman"/>
                <w:sz w:val="18"/>
                <w:szCs w:val="18"/>
              </w:rPr>
              <w:t>система стручног усавршавања</w:t>
            </w:r>
          </w:p>
        </w:tc>
        <w:tc>
          <w:tcPr>
            <w:tcW w:w="1787" w:type="dxa"/>
            <w:gridSpan w:val="3"/>
            <w:vAlign w:val="center"/>
          </w:tcPr>
          <w:p w14:paraId="5B8FA696"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30F6BBCF" w14:textId="77777777" w:rsidR="00853269" w:rsidRPr="00F26E46" w:rsidRDefault="00853269" w:rsidP="00853269">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048FBC95"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19426571"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МУП</w:t>
            </w:r>
          </w:p>
          <w:p w14:paraId="233A5434"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НАЈУ </w:t>
            </w:r>
          </w:p>
          <w:p w14:paraId="0FBD128E"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ПА</w:t>
            </w:r>
          </w:p>
        </w:tc>
        <w:tc>
          <w:tcPr>
            <w:tcW w:w="1558" w:type="dxa"/>
            <w:gridSpan w:val="2"/>
            <w:vAlign w:val="center"/>
          </w:tcPr>
          <w:p w14:paraId="637D85E2"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2. квартал 2030.</w:t>
            </w:r>
          </w:p>
        </w:tc>
        <w:tc>
          <w:tcPr>
            <w:tcW w:w="1350" w:type="dxa"/>
            <w:gridSpan w:val="4"/>
          </w:tcPr>
          <w:p w14:paraId="6186270F" w14:textId="77777777" w:rsidR="00853269" w:rsidRPr="00F26E46" w:rsidRDefault="00853269" w:rsidP="00853269">
            <w:pPr>
              <w:rPr>
                <w:rFonts w:ascii="Times New Roman" w:eastAsia="Calibri" w:hAnsi="Times New Roman" w:cs="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7295633B" w14:textId="77777777" w:rsidR="00853269" w:rsidRPr="00F26E46" w:rsidRDefault="00853269" w:rsidP="00853269">
            <w:pPr>
              <w:rPr>
                <w:rFonts w:ascii="Times New Roman" w:eastAsia="Calibri" w:hAnsi="Times New Roman" w:cs="Times New Roman"/>
                <w:sz w:val="18"/>
                <w:szCs w:val="18"/>
                <w:lang w:val="sr-Latn-RS"/>
              </w:rPr>
            </w:pPr>
          </w:p>
          <w:p w14:paraId="680CC724" w14:textId="77777777" w:rsidR="00853269" w:rsidRPr="00F26E46" w:rsidRDefault="00853269" w:rsidP="00853269">
            <w:pPr>
              <w:rPr>
                <w:rFonts w:ascii="Times New Roman" w:eastAsia="Calibri" w:hAnsi="Times New Roman" w:cs="Times New Roman"/>
                <w:sz w:val="18"/>
                <w:szCs w:val="18"/>
                <w:lang w:val="sr-Latn-RS"/>
              </w:rPr>
            </w:pPr>
          </w:p>
          <w:p w14:paraId="4D40A1E5" w14:textId="77777777" w:rsidR="00853269" w:rsidRPr="00F26E46" w:rsidRDefault="00853269" w:rsidP="00853269">
            <w:pPr>
              <w:rPr>
                <w:rFonts w:ascii="Times New Roman" w:eastAsia="Calibri" w:hAnsi="Times New Roman" w:cs="Times New Roman"/>
                <w:sz w:val="18"/>
                <w:szCs w:val="18"/>
                <w:lang w:val="sr-Latn-RS"/>
              </w:rPr>
            </w:pPr>
          </w:p>
          <w:p w14:paraId="438FA4A9"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 xml:space="preserve">Донаторска подршка </w:t>
            </w:r>
          </w:p>
          <w:p w14:paraId="78ACB265"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(ЕУ/Савет Европе)</w:t>
            </w:r>
          </w:p>
          <w:p w14:paraId="1444C614" w14:textId="77777777" w:rsidR="00853269" w:rsidRPr="00F26E46" w:rsidRDefault="00853269" w:rsidP="00853269">
            <w:pPr>
              <w:rPr>
                <w:rFonts w:ascii="Times New Roman" w:hAnsi="Times New Roman" w:cs="Times New Roman"/>
                <w:sz w:val="18"/>
                <w:szCs w:val="18"/>
              </w:rPr>
            </w:pPr>
          </w:p>
        </w:tc>
        <w:tc>
          <w:tcPr>
            <w:tcW w:w="1524" w:type="dxa"/>
            <w:gridSpan w:val="6"/>
          </w:tcPr>
          <w:p w14:paraId="2D6FAAA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2FF1D9A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1007" w:type="dxa"/>
            <w:gridSpan w:val="3"/>
          </w:tcPr>
          <w:p w14:paraId="6C36A19E" w14:textId="77777777" w:rsidR="00853269" w:rsidRPr="00F26E46" w:rsidRDefault="00853269" w:rsidP="00853269">
            <w:pPr>
              <w:rPr>
                <w:rFonts w:ascii="Times New Roman" w:hAnsi="Times New Roman" w:cs="Times New Roman"/>
                <w:sz w:val="18"/>
                <w:szCs w:val="18"/>
              </w:rPr>
            </w:pPr>
          </w:p>
          <w:p w14:paraId="06E32A14" w14:textId="77777777" w:rsidR="00853269" w:rsidRPr="00F26E46" w:rsidRDefault="00853269" w:rsidP="00853269">
            <w:pPr>
              <w:rPr>
                <w:rFonts w:ascii="Times New Roman" w:hAnsi="Times New Roman" w:cs="Times New Roman"/>
                <w:sz w:val="18"/>
                <w:szCs w:val="18"/>
              </w:rPr>
            </w:pPr>
          </w:p>
          <w:p w14:paraId="53D20886" w14:textId="77777777" w:rsidR="00853269" w:rsidRPr="00F26E46" w:rsidRDefault="00853269" w:rsidP="00853269">
            <w:pPr>
              <w:rPr>
                <w:rFonts w:ascii="Times New Roman" w:hAnsi="Times New Roman" w:cs="Times New Roman"/>
                <w:sz w:val="18"/>
                <w:szCs w:val="18"/>
              </w:rPr>
            </w:pPr>
          </w:p>
          <w:p w14:paraId="3B9DCC8E" w14:textId="77777777" w:rsidR="00853269" w:rsidRPr="00F26E46" w:rsidRDefault="00853269" w:rsidP="00853269">
            <w:pPr>
              <w:rPr>
                <w:rFonts w:ascii="Times New Roman" w:hAnsi="Times New Roman" w:cs="Times New Roman"/>
                <w:sz w:val="18"/>
                <w:szCs w:val="18"/>
              </w:rPr>
            </w:pPr>
          </w:p>
          <w:p w14:paraId="2FBD2F31" w14:textId="77777777" w:rsidR="00853269" w:rsidRPr="00F26E46" w:rsidRDefault="00853269" w:rsidP="00853269">
            <w:pPr>
              <w:rPr>
                <w:rFonts w:ascii="Times New Roman" w:hAnsi="Times New Roman" w:cs="Times New Roman"/>
                <w:sz w:val="18"/>
                <w:szCs w:val="18"/>
              </w:rPr>
            </w:pPr>
          </w:p>
          <w:p w14:paraId="07C828D8" w14:textId="77777777" w:rsidR="00853269" w:rsidRPr="00F26E46" w:rsidRDefault="00853269" w:rsidP="00853269">
            <w:pPr>
              <w:rPr>
                <w:rFonts w:ascii="Times New Roman" w:hAnsi="Times New Roman" w:cs="Times New Roman"/>
                <w:sz w:val="18"/>
                <w:szCs w:val="18"/>
              </w:rPr>
            </w:pPr>
          </w:p>
          <w:p w14:paraId="24D3A93B" w14:textId="77777777" w:rsidR="00853269" w:rsidRPr="00F26E46" w:rsidRDefault="00853269" w:rsidP="00853269">
            <w:pPr>
              <w:rPr>
                <w:rFonts w:ascii="Times New Roman" w:hAnsi="Times New Roman" w:cs="Times New Roman"/>
                <w:sz w:val="18"/>
                <w:szCs w:val="18"/>
              </w:rPr>
            </w:pPr>
          </w:p>
          <w:p w14:paraId="67101034" w14:textId="77777777" w:rsidR="00853269" w:rsidRPr="00F26E46" w:rsidRDefault="00853269" w:rsidP="00853269">
            <w:pPr>
              <w:rPr>
                <w:rFonts w:ascii="Times New Roman" w:hAnsi="Times New Roman" w:cs="Times New Roman"/>
                <w:sz w:val="18"/>
                <w:szCs w:val="18"/>
              </w:rPr>
            </w:pPr>
          </w:p>
          <w:p w14:paraId="6E4A779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1.929</w:t>
            </w:r>
          </w:p>
        </w:tc>
        <w:tc>
          <w:tcPr>
            <w:tcW w:w="1021" w:type="dxa"/>
            <w:gridSpan w:val="7"/>
          </w:tcPr>
          <w:p w14:paraId="39DA36B1" w14:textId="77777777" w:rsidR="00853269" w:rsidRPr="00F26E46" w:rsidRDefault="00853269" w:rsidP="00853269">
            <w:pPr>
              <w:rPr>
                <w:rFonts w:ascii="Times New Roman" w:hAnsi="Times New Roman" w:cs="Times New Roman"/>
                <w:sz w:val="18"/>
                <w:szCs w:val="18"/>
              </w:rPr>
            </w:pPr>
          </w:p>
          <w:p w14:paraId="0370FA8C" w14:textId="77777777" w:rsidR="00853269" w:rsidRPr="00F26E46" w:rsidRDefault="00853269" w:rsidP="00853269">
            <w:pPr>
              <w:rPr>
                <w:rFonts w:ascii="Times New Roman" w:hAnsi="Times New Roman" w:cs="Times New Roman"/>
                <w:sz w:val="18"/>
                <w:szCs w:val="18"/>
              </w:rPr>
            </w:pPr>
          </w:p>
          <w:p w14:paraId="204882F6" w14:textId="77777777" w:rsidR="00853269" w:rsidRPr="00F26E46" w:rsidRDefault="00853269" w:rsidP="00853269">
            <w:pPr>
              <w:rPr>
                <w:rFonts w:ascii="Times New Roman" w:hAnsi="Times New Roman" w:cs="Times New Roman"/>
                <w:sz w:val="18"/>
                <w:szCs w:val="18"/>
              </w:rPr>
            </w:pPr>
          </w:p>
          <w:p w14:paraId="18D4D064" w14:textId="77777777" w:rsidR="00853269" w:rsidRPr="00F26E46" w:rsidRDefault="00853269" w:rsidP="00853269">
            <w:pPr>
              <w:rPr>
                <w:rFonts w:ascii="Times New Roman" w:hAnsi="Times New Roman" w:cs="Times New Roman"/>
                <w:sz w:val="18"/>
                <w:szCs w:val="18"/>
              </w:rPr>
            </w:pPr>
          </w:p>
          <w:p w14:paraId="374B4892" w14:textId="77777777" w:rsidR="00853269" w:rsidRPr="00F26E46" w:rsidRDefault="00853269" w:rsidP="00853269">
            <w:pPr>
              <w:rPr>
                <w:rFonts w:ascii="Times New Roman" w:hAnsi="Times New Roman" w:cs="Times New Roman"/>
                <w:sz w:val="18"/>
                <w:szCs w:val="18"/>
              </w:rPr>
            </w:pPr>
          </w:p>
          <w:p w14:paraId="5E2BE460" w14:textId="77777777" w:rsidR="00853269" w:rsidRPr="00F26E46" w:rsidRDefault="00853269" w:rsidP="00853269">
            <w:pPr>
              <w:rPr>
                <w:rFonts w:ascii="Times New Roman" w:hAnsi="Times New Roman" w:cs="Times New Roman"/>
                <w:sz w:val="18"/>
                <w:szCs w:val="18"/>
              </w:rPr>
            </w:pPr>
          </w:p>
          <w:p w14:paraId="54E520D3" w14:textId="77777777" w:rsidR="00853269" w:rsidRPr="00F26E46" w:rsidRDefault="00853269" w:rsidP="00853269">
            <w:pPr>
              <w:rPr>
                <w:rFonts w:ascii="Times New Roman" w:hAnsi="Times New Roman" w:cs="Times New Roman"/>
                <w:sz w:val="18"/>
                <w:szCs w:val="18"/>
              </w:rPr>
            </w:pPr>
          </w:p>
          <w:p w14:paraId="75291258" w14:textId="77777777" w:rsidR="00853269" w:rsidRPr="00F26E46" w:rsidRDefault="00853269" w:rsidP="00853269">
            <w:pPr>
              <w:rPr>
                <w:rFonts w:ascii="Times New Roman" w:hAnsi="Times New Roman" w:cs="Times New Roman"/>
                <w:sz w:val="18"/>
                <w:szCs w:val="18"/>
              </w:rPr>
            </w:pPr>
          </w:p>
          <w:p w14:paraId="43B1B60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1.928</w:t>
            </w:r>
          </w:p>
        </w:tc>
        <w:tc>
          <w:tcPr>
            <w:tcW w:w="857" w:type="dxa"/>
            <w:gridSpan w:val="4"/>
            <w:tcBorders>
              <w:right w:val="single" w:sz="4" w:space="0" w:color="auto"/>
            </w:tcBorders>
          </w:tcPr>
          <w:p w14:paraId="13A1E2C6" w14:textId="77777777" w:rsidR="00853269" w:rsidRPr="00F26E46" w:rsidRDefault="00853269" w:rsidP="00853269">
            <w:pPr>
              <w:rPr>
                <w:rFonts w:ascii="Times New Roman" w:hAnsi="Times New Roman" w:cs="Times New Roman"/>
                <w:sz w:val="18"/>
                <w:szCs w:val="18"/>
                <w:lang w:val="sr-Latn-RS"/>
              </w:rPr>
            </w:pPr>
            <w:r w:rsidRPr="00F26E46">
              <w:rPr>
                <w:rFonts w:ascii="Times New Roman" w:hAnsi="Times New Roman"/>
                <w:sz w:val="18"/>
                <w:szCs w:val="18"/>
              </w:rPr>
              <w:t>214</w:t>
            </w:r>
          </w:p>
        </w:tc>
        <w:tc>
          <w:tcPr>
            <w:tcW w:w="868" w:type="dxa"/>
            <w:gridSpan w:val="4"/>
            <w:tcBorders>
              <w:left w:val="single" w:sz="4" w:space="0" w:color="auto"/>
              <w:right w:val="single" w:sz="4" w:space="0" w:color="auto"/>
            </w:tcBorders>
          </w:tcPr>
          <w:p w14:paraId="4485756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214*</w:t>
            </w:r>
          </w:p>
        </w:tc>
        <w:tc>
          <w:tcPr>
            <w:tcW w:w="927" w:type="dxa"/>
            <w:tcBorders>
              <w:left w:val="single" w:sz="4" w:space="0" w:color="auto"/>
              <w:right w:val="single" w:sz="2" w:space="0" w:color="auto"/>
            </w:tcBorders>
          </w:tcPr>
          <w:p w14:paraId="4EF7034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214*</w:t>
            </w:r>
          </w:p>
        </w:tc>
      </w:tr>
      <w:tr w:rsidR="00853269" w:rsidRPr="00F26E46" w14:paraId="01A7E90E" w14:textId="77777777" w:rsidTr="00853269">
        <w:trPr>
          <w:trHeight w:val="269"/>
        </w:trPr>
        <w:tc>
          <w:tcPr>
            <w:tcW w:w="2718" w:type="dxa"/>
            <w:tcBorders>
              <w:left w:val="single" w:sz="2" w:space="0" w:color="auto"/>
              <w:bottom w:val="single" w:sz="2" w:space="0" w:color="auto"/>
            </w:tcBorders>
          </w:tcPr>
          <w:p w14:paraId="358D3FE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4.6.6. </w:t>
            </w:r>
            <w:r w:rsidRPr="00F26E46">
              <w:rPr>
                <w:rFonts w:ascii="Times New Roman" w:hAnsi="Times New Roman"/>
                <w:sz w:val="18"/>
                <w:szCs w:val="18"/>
                <w:lang w:eastAsia="en-GB"/>
              </w:rPr>
              <w:t>Развој и имплементација годишњих интерресорних програма обуке у мултисекорским темама за циљне групе Мреже школа</w:t>
            </w:r>
          </w:p>
        </w:tc>
        <w:tc>
          <w:tcPr>
            <w:tcW w:w="1787" w:type="dxa"/>
            <w:gridSpan w:val="3"/>
            <w:tcBorders>
              <w:bottom w:val="single" w:sz="2" w:space="0" w:color="auto"/>
            </w:tcBorders>
            <w:vAlign w:val="center"/>
          </w:tcPr>
          <w:p w14:paraId="06D8AE20" w14:textId="77777777" w:rsidR="00853269" w:rsidRPr="00F26E46" w:rsidRDefault="00853269" w:rsidP="00853269">
            <w:pPr>
              <w:tabs>
                <w:tab w:val="left" w:pos="9923"/>
              </w:tabs>
              <w:spacing w:before="120"/>
              <w:rPr>
                <w:rFonts w:ascii="Times New Roman" w:hAnsi="Times New Roman" w:cs="Times New Roman"/>
                <w:sz w:val="18"/>
                <w:szCs w:val="18"/>
                <w:lang w:eastAsia="en-GB"/>
              </w:rPr>
            </w:pPr>
          </w:p>
          <w:p w14:paraId="419CC01E"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3583051B"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ПА </w:t>
            </w:r>
          </w:p>
          <w:p w14:paraId="7E67BE36" w14:textId="77777777" w:rsidR="00853269" w:rsidRPr="00F26E46" w:rsidRDefault="00853269" w:rsidP="00853269">
            <w:pPr>
              <w:rPr>
                <w:rFonts w:ascii="Times New Roman" w:eastAsia="Calibri" w:hAnsi="Times New Roman" w:cs="Times New Roman"/>
                <w:sz w:val="18"/>
                <w:szCs w:val="18"/>
              </w:rPr>
            </w:pPr>
          </w:p>
        </w:tc>
        <w:tc>
          <w:tcPr>
            <w:tcW w:w="1834" w:type="dxa"/>
            <w:gridSpan w:val="3"/>
            <w:tcBorders>
              <w:bottom w:val="single" w:sz="2" w:space="0" w:color="auto"/>
            </w:tcBorders>
            <w:vAlign w:val="center"/>
          </w:tcPr>
          <w:p w14:paraId="6CF922EA"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2CBD4A3E"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МУП </w:t>
            </w:r>
          </w:p>
          <w:p w14:paraId="74D60144"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50FB7840"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5A41147A"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p w14:paraId="0DBB7560"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ЈЛС</w:t>
            </w:r>
          </w:p>
          <w:p w14:paraId="6B928A50"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СКГО </w:t>
            </w:r>
          </w:p>
        </w:tc>
        <w:tc>
          <w:tcPr>
            <w:tcW w:w="1558" w:type="dxa"/>
            <w:gridSpan w:val="2"/>
            <w:tcBorders>
              <w:bottom w:val="single" w:sz="2" w:space="0" w:color="auto"/>
            </w:tcBorders>
            <w:vAlign w:val="center"/>
          </w:tcPr>
          <w:p w14:paraId="6FD0FFDE"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4. квартал 2030.</w:t>
            </w:r>
          </w:p>
        </w:tc>
        <w:tc>
          <w:tcPr>
            <w:tcW w:w="1350" w:type="dxa"/>
            <w:gridSpan w:val="4"/>
            <w:tcBorders>
              <w:bottom w:val="single" w:sz="2" w:space="0" w:color="auto"/>
            </w:tcBorders>
          </w:tcPr>
          <w:p w14:paraId="3FF4DB9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bottom w:val="single" w:sz="2" w:space="0" w:color="auto"/>
            </w:tcBorders>
          </w:tcPr>
          <w:p w14:paraId="2F97FD27"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74D792D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007" w:type="dxa"/>
            <w:gridSpan w:val="3"/>
            <w:tcBorders>
              <w:bottom w:val="single" w:sz="2" w:space="0" w:color="auto"/>
            </w:tcBorders>
          </w:tcPr>
          <w:p w14:paraId="0D291B80" w14:textId="77777777" w:rsidR="00853269" w:rsidRPr="00F26E46" w:rsidRDefault="00853269" w:rsidP="00853269">
            <w:pPr>
              <w:rPr>
                <w:rFonts w:ascii="Times New Roman" w:hAnsi="Times New Roman" w:cs="Times New Roman"/>
                <w:sz w:val="18"/>
                <w:szCs w:val="18"/>
              </w:rPr>
            </w:pPr>
          </w:p>
        </w:tc>
        <w:tc>
          <w:tcPr>
            <w:tcW w:w="1021" w:type="dxa"/>
            <w:gridSpan w:val="7"/>
            <w:tcBorders>
              <w:bottom w:val="single" w:sz="2" w:space="0" w:color="auto"/>
            </w:tcBorders>
          </w:tcPr>
          <w:p w14:paraId="7D10A56F" w14:textId="77777777" w:rsidR="00853269" w:rsidRPr="00F26E46" w:rsidRDefault="00853269" w:rsidP="00853269">
            <w:pPr>
              <w:rPr>
                <w:rFonts w:ascii="Times New Roman" w:hAnsi="Times New Roman" w:cs="Times New Roman"/>
                <w:sz w:val="18"/>
                <w:szCs w:val="18"/>
              </w:rPr>
            </w:pPr>
          </w:p>
        </w:tc>
        <w:tc>
          <w:tcPr>
            <w:tcW w:w="857" w:type="dxa"/>
            <w:gridSpan w:val="4"/>
            <w:tcBorders>
              <w:bottom w:val="single" w:sz="2" w:space="0" w:color="auto"/>
              <w:right w:val="single" w:sz="4" w:space="0" w:color="auto"/>
            </w:tcBorders>
          </w:tcPr>
          <w:p w14:paraId="02A78C6A" w14:textId="77777777" w:rsidR="00853269" w:rsidRPr="00F26E46" w:rsidRDefault="00853269" w:rsidP="00853269">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70C26000"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6BE9C142" w14:textId="77777777" w:rsidR="00853269" w:rsidRPr="00F26E46" w:rsidRDefault="00853269" w:rsidP="00853269">
            <w:pPr>
              <w:rPr>
                <w:rFonts w:ascii="Times New Roman" w:hAnsi="Times New Roman" w:cs="Times New Roman"/>
                <w:sz w:val="18"/>
                <w:szCs w:val="18"/>
              </w:rPr>
            </w:pPr>
          </w:p>
        </w:tc>
      </w:tr>
      <w:tr w:rsidR="00853269" w:rsidRPr="00F26E46" w14:paraId="3E601F12" w14:textId="77777777" w:rsidTr="0085326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21A47D1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Мера 4.7: Увођење јединствених критеријума, мерила и стандарда у области стручних испита у систему државне управе</w:t>
            </w:r>
          </w:p>
        </w:tc>
      </w:tr>
      <w:tr w:rsidR="00853269" w:rsidRPr="00F26E46" w14:paraId="4E6D6ED3" w14:textId="77777777" w:rsidTr="0085326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0894C59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168A0257" w14:textId="77777777" w:rsidTr="0085326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5741723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lastRenderedPageBreak/>
              <w:t>Период спровођења: 2026-2030.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04C862F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Тип мере: регулаторна и институционално управљачко организациона</w:t>
            </w:r>
          </w:p>
        </w:tc>
      </w:tr>
      <w:tr w:rsidR="00853269" w:rsidRPr="00F26E46" w14:paraId="5A5E4603" w14:textId="77777777" w:rsidTr="0085326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47887E3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650C92B8" w14:textId="77777777" w:rsidTr="00853269">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6DB0D8F9"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bottom w:val="single" w:sz="2" w:space="0" w:color="auto"/>
            </w:tcBorders>
            <w:shd w:val="clear" w:color="auto" w:fill="D9D9D9"/>
          </w:tcPr>
          <w:p w14:paraId="3480BA4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Jединица мере</w:t>
            </w:r>
          </w:p>
          <w:p w14:paraId="4976E5F9" w14:textId="77777777" w:rsidR="00853269" w:rsidRPr="00F26E46" w:rsidRDefault="00853269" w:rsidP="00853269">
            <w:pPr>
              <w:rPr>
                <w:rFonts w:ascii="Times New Roman" w:hAnsi="Times New Roman" w:cs="Times New Roman"/>
                <w:sz w:val="18"/>
                <w:szCs w:val="18"/>
              </w:rPr>
            </w:pPr>
          </w:p>
        </w:tc>
        <w:tc>
          <w:tcPr>
            <w:tcW w:w="3052" w:type="dxa"/>
            <w:gridSpan w:val="3"/>
            <w:tcBorders>
              <w:top w:val="single" w:sz="2" w:space="0" w:color="auto"/>
              <w:bottom w:val="single" w:sz="2" w:space="0" w:color="auto"/>
            </w:tcBorders>
            <w:shd w:val="clear" w:color="auto" w:fill="D9D9D9"/>
          </w:tcPr>
          <w:p w14:paraId="7161536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bottom w:val="single" w:sz="2" w:space="0" w:color="auto"/>
            </w:tcBorders>
            <w:shd w:val="clear" w:color="auto" w:fill="D9D9D9"/>
          </w:tcPr>
          <w:p w14:paraId="3DCA71D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bottom w:val="single" w:sz="2" w:space="0" w:color="auto"/>
            </w:tcBorders>
            <w:shd w:val="clear" w:color="auto" w:fill="D9D9D9"/>
          </w:tcPr>
          <w:p w14:paraId="1A7EE91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bottom w:val="single" w:sz="2" w:space="0" w:color="auto"/>
            </w:tcBorders>
            <w:shd w:val="clear" w:color="auto" w:fill="D9D9D9"/>
            <w:vAlign w:val="center"/>
          </w:tcPr>
          <w:p w14:paraId="11C15EAB"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42597FE4"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7E8C296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621CB9D1"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031174B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4FB6AE7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2E5041AF"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57F4AC5E"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60856B2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796CFC0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1A310A64" w14:textId="77777777" w:rsidTr="00853269">
        <w:trPr>
          <w:trHeight w:val="168"/>
        </w:trPr>
        <w:tc>
          <w:tcPr>
            <w:tcW w:w="2946" w:type="dxa"/>
            <w:gridSpan w:val="3"/>
            <w:tcBorders>
              <w:top w:val="single" w:sz="2" w:space="0" w:color="auto"/>
              <w:left w:val="single" w:sz="2" w:space="0" w:color="auto"/>
              <w:bottom w:val="single" w:sz="2" w:space="0" w:color="auto"/>
            </w:tcBorders>
            <w:shd w:val="clear" w:color="auto" w:fill="FFFFFF"/>
            <w:vAlign w:val="center"/>
          </w:tcPr>
          <w:p w14:paraId="2E658D76"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Број стручних испита у којима су имплементирани стандарди електронске управе</w:t>
            </w:r>
          </w:p>
        </w:tc>
        <w:tc>
          <w:tcPr>
            <w:tcW w:w="1899" w:type="dxa"/>
            <w:gridSpan w:val="3"/>
            <w:tcBorders>
              <w:top w:val="single" w:sz="2" w:space="0" w:color="auto"/>
              <w:bottom w:val="single" w:sz="2" w:space="0" w:color="auto"/>
            </w:tcBorders>
            <w:shd w:val="clear" w:color="auto" w:fill="FFFFFF"/>
            <w:vAlign w:val="center"/>
          </w:tcPr>
          <w:p w14:paraId="08F0C1EF"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Бројчани на скали од 0-30, већа вредност је боља</w:t>
            </w:r>
          </w:p>
        </w:tc>
        <w:tc>
          <w:tcPr>
            <w:tcW w:w="3052" w:type="dxa"/>
            <w:gridSpan w:val="3"/>
            <w:tcBorders>
              <w:top w:val="single" w:sz="2" w:space="0" w:color="auto"/>
              <w:bottom w:val="single" w:sz="2" w:space="0" w:color="auto"/>
            </w:tcBorders>
            <w:shd w:val="clear" w:color="auto" w:fill="FFFFFF"/>
            <w:vAlign w:val="center"/>
          </w:tcPr>
          <w:p w14:paraId="174CAE0A"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br/>
              <w:t xml:space="preserve">Извештај о раду ИТЕ </w:t>
            </w:r>
          </w:p>
        </w:tc>
        <w:tc>
          <w:tcPr>
            <w:tcW w:w="965" w:type="dxa"/>
            <w:gridSpan w:val="3"/>
            <w:tcBorders>
              <w:top w:val="single" w:sz="2" w:space="0" w:color="auto"/>
              <w:bottom w:val="single" w:sz="2" w:space="0" w:color="auto"/>
            </w:tcBorders>
            <w:shd w:val="clear" w:color="auto" w:fill="FFFFFF"/>
            <w:vAlign w:val="center"/>
          </w:tcPr>
          <w:p w14:paraId="73BD82A8"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0</w:t>
            </w:r>
          </w:p>
        </w:tc>
        <w:tc>
          <w:tcPr>
            <w:tcW w:w="1013" w:type="dxa"/>
            <w:gridSpan w:val="5"/>
            <w:tcBorders>
              <w:top w:val="single" w:sz="2" w:space="0" w:color="auto"/>
              <w:bottom w:val="single" w:sz="2" w:space="0" w:color="auto"/>
            </w:tcBorders>
            <w:shd w:val="clear" w:color="auto" w:fill="FFFFFF"/>
            <w:vAlign w:val="center"/>
          </w:tcPr>
          <w:p w14:paraId="484A5CBE"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2" w:space="0" w:color="auto"/>
              <w:bottom w:val="single" w:sz="2" w:space="0" w:color="auto"/>
            </w:tcBorders>
            <w:shd w:val="clear" w:color="auto" w:fill="FFFFFF"/>
            <w:vAlign w:val="center"/>
          </w:tcPr>
          <w:p w14:paraId="67D4CCA6"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0</w:t>
            </w:r>
          </w:p>
        </w:tc>
        <w:tc>
          <w:tcPr>
            <w:tcW w:w="1113" w:type="dxa"/>
            <w:gridSpan w:val="4"/>
            <w:tcBorders>
              <w:top w:val="single" w:sz="2" w:space="0" w:color="auto"/>
              <w:bottom w:val="single" w:sz="2" w:space="0" w:color="auto"/>
              <w:right w:val="single" w:sz="4" w:space="0" w:color="auto"/>
            </w:tcBorders>
            <w:shd w:val="clear" w:color="auto" w:fill="FFFFFF"/>
            <w:vAlign w:val="center"/>
          </w:tcPr>
          <w:p w14:paraId="69BBDE29"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12</w:t>
            </w:r>
          </w:p>
        </w:tc>
        <w:tc>
          <w:tcPr>
            <w:tcW w:w="1235"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6746AD46"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FFFFFF"/>
            <w:vAlign w:val="center"/>
          </w:tcPr>
          <w:p w14:paraId="1D72433A"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24</w:t>
            </w:r>
          </w:p>
        </w:tc>
        <w:tc>
          <w:tcPr>
            <w:tcW w:w="1131"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14:paraId="4389D805"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30</w:t>
            </w:r>
          </w:p>
        </w:tc>
      </w:tr>
      <w:tr w:rsidR="00853269" w:rsidRPr="00F26E46" w14:paraId="026172AC" w14:textId="77777777" w:rsidTr="00853269">
        <w:trPr>
          <w:trHeight w:val="227"/>
        </w:trPr>
        <w:tc>
          <w:tcPr>
            <w:tcW w:w="4505" w:type="dxa"/>
            <w:gridSpan w:val="4"/>
            <w:vMerge w:val="restart"/>
            <w:tcBorders>
              <w:top w:val="single" w:sz="2" w:space="0" w:color="auto"/>
              <w:left w:val="single" w:sz="2" w:space="0" w:color="auto"/>
              <w:bottom w:val="single" w:sz="2" w:space="0" w:color="auto"/>
              <w:right w:val="single" w:sz="2" w:space="0" w:color="auto"/>
            </w:tcBorders>
            <w:shd w:val="clear" w:color="auto" w:fill="A8D08D"/>
          </w:tcPr>
          <w:p w14:paraId="6668583F"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Извор финансирања мере</w:t>
            </w:r>
          </w:p>
          <w:p w14:paraId="4C0E5263" w14:textId="77777777" w:rsidR="00853269" w:rsidRPr="00F26E46" w:rsidRDefault="00853269" w:rsidP="00853269">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right w:val="single" w:sz="2" w:space="0" w:color="auto"/>
            </w:tcBorders>
            <w:shd w:val="clear" w:color="auto" w:fill="A8D08D"/>
          </w:tcPr>
          <w:p w14:paraId="5C7B7036"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068CB611" w14:textId="77777777" w:rsidR="00853269" w:rsidRPr="00F26E46" w:rsidRDefault="00853269" w:rsidP="0085326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5F31539C"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2F831897" w14:textId="77777777" w:rsidTr="00853269">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6F78F2A5" w14:textId="77777777" w:rsidR="00853269" w:rsidRPr="00F26E46" w:rsidRDefault="00853269" w:rsidP="00853269">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0E018CB2" w14:textId="77777777" w:rsidR="00853269" w:rsidRPr="00F26E46" w:rsidRDefault="00853269" w:rsidP="00853269">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6C7F50AB"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6B469F5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0F5AAF2F"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24FF5FF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7410471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4C0F02C5" w14:textId="77777777" w:rsidTr="0085326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5353225C" w14:textId="77777777" w:rsidR="00853269" w:rsidRPr="00F26E46" w:rsidRDefault="00853269" w:rsidP="00853269">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375A0488" w14:textId="77777777" w:rsidR="00853269" w:rsidRPr="00F26E46" w:rsidRDefault="00853269" w:rsidP="00853269">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136C9878" w14:textId="77777777" w:rsidR="00853269" w:rsidRPr="00F26E46" w:rsidRDefault="00853269" w:rsidP="00853269">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4821FCE0" w14:textId="77777777" w:rsidR="00853269" w:rsidRPr="00F26E46" w:rsidRDefault="00853269" w:rsidP="00853269">
            <w:pPr>
              <w:spacing w:after="120"/>
              <w:rPr>
                <w:rFonts w:ascii="Times New Roman" w:hAnsi="Times New Roman" w:cs="Times New Roman"/>
                <w:sz w:val="18"/>
                <w:szCs w:val="18"/>
              </w:rPr>
            </w:pPr>
          </w:p>
        </w:tc>
        <w:tc>
          <w:tcPr>
            <w:tcW w:w="1572" w:type="dxa"/>
            <w:gridSpan w:val="6"/>
            <w:tcBorders>
              <w:top w:val="single" w:sz="2" w:space="0" w:color="auto"/>
              <w:left w:val="single" w:sz="2" w:space="0" w:color="auto"/>
              <w:bottom w:val="single" w:sz="2" w:space="0" w:color="auto"/>
              <w:right w:val="single" w:sz="2" w:space="0" w:color="auto"/>
            </w:tcBorders>
            <w:shd w:val="clear" w:color="auto" w:fill="FFFFFF"/>
          </w:tcPr>
          <w:p w14:paraId="5AEEE993" w14:textId="77777777" w:rsidR="00853269" w:rsidRPr="00F26E46" w:rsidRDefault="00853269" w:rsidP="00853269">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1A83A231" w14:textId="77777777" w:rsidR="00853269" w:rsidRPr="00F26E46" w:rsidRDefault="00853269" w:rsidP="0085326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46F1F9F5" w14:textId="77777777" w:rsidR="00853269" w:rsidRPr="00F26E46" w:rsidRDefault="00853269" w:rsidP="00853269">
            <w:pPr>
              <w:spacing w:after="120"/>
              <w:rPr>
                <w:rFonts w:ascii="Times New Roman" w:hAnsi="Times New Roman" w:cs="Times New Roman"/>
                <w:sz w:val="18"/>
                <w:szCs w:val="18"/>
              </w:rPr>
            </w:pPr>
          </w:p>
        </w:tc>
      </w:tr>
      <w:tr w:rsidR="00853269" w:rsidRPr="00F26E46" w14:paraId="403B83F7" w14:textId="77777777" w:rsidTr="00853269">
        <w:trPr>
          <w:trHeight w:val="384"/>
        </w:trPr>
        <w:tc>
          <w:tcPr>
            <w:tcW w:w="2718" w:type="dxa"/>
            <w:vMerge w:val="restart"/>
            <w:tcBorders>
              <w:top w:val="single" w:sz="2" w:space="0" w:color="auto"/>
              <w:left w:val="single" w:sz="2" w:space="0" w:color="auto"/>
              <w:right w:val="single" w:sz="2" w:space="0" w:color="auto"/>
            </w:tcBorders>
            <w:shd w:val="clear" w:color="auto" w:fill="FFF2CC"/>
          </w:tcPr>
          <w:p w14:paraId="76EA2671"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Назив активности:</w:t>
            </w:r>
          </w:p>
        </w:tc>
        <w:tc>
          <w:tcPr>
            <w:tcW w:w="1787"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0FD1A5F4"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left w:val="single" w:sz="2" w:space="0" w:color="auto"/>
            </w:tcBorders>
            <w:shd w:val="clear" w:color="auto" w:fill="FFF2CC"/>
          </w:tcPr>
          <w:p w14:paraId="78D84081"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tcBorders>
            <w:shd w:val="clear" w:color="auto" w:fill="FFF2CC"/>
          </w:tcPr>
          <w:p w14:paraId="1B2F7DEA"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tcBorders>
            <w:shd w:val="clear" w:color="auto" w:fill="FFF2CC"/>
          </w:tcPr>
          <w:p w14:paraId="07FE46F7"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tcBorders>
            <w:shd w:val="clear" w:color="auto" w:fill="FFF2CC"/>
          </w:tcPr>
          <w:p w14:paraId="40F513C0"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right w:val="single" w:sz="2" w:space="0" w:color="auto"/>
            </w:tcBorders>
            <w:shd w:val="clear" w:color="auto" w:fill="FFF2CC"/>
          </w:tcPr>
          <w:p w14:paraId="1503721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60245957" w14:textId="77777777" w:rsidTr="00853269">
        <w:trPr>
          <w:trHeight w:val="179"/>
        </w:trPr>
        <w:tc>
          <w:tcPr>
            <w:tcW w:w="2718" w:type="dxa"/>
            <w:vMerge/>
            <w:tcBorders>
              <w:left w:val="single" w:sz="2" w:space="0" w:color="auto"/>
              <w:right w:val="single" w:sz="2" w:space="0" w:color="auto"/>
            </w:tcBorders>
            <w:shd w:val="clear" w:color="auto" w:fill="FFF2CC"/>
          </w:tcPr>
          <w:p w14:paraId="46425E64" w14:textId="77777777" w:rsidR="00853269" w:rsidRPr="00F26E46" w:rsidRDefault="00853269" w:rsidP="00853269">
            <w:pPr>
              <w:rPr>
                <w:rFonts w:ascii="Times New Roman" w:hAnsi="Times New Roman" w:cs="Times New Roman"/>
                <w:sz w:val="18"/>
                <w:szCs w:val="18"/>
              </w:rPr>
            </w:pPr>
          </w:p>
        </w:tc>
        <w:tc>
          <w:tcPr>
            <w:tcW w:w="1787" w:type="dxa"/>
            <w:gridSpan w:val="3"/>
            <w:vMerge/>
            <w:tcBorders>
              <w:left w:val="single" w:sz="2" w:space="0" w:color="auto"/>
              <w:bottom w:val="single" w:sz="2" w:space="0" w:color="auto"/>
              <w:right w:val="single" w:sz="2" w:space="0" w:color="auto"/>
            </w:tcBorders>
            <w:shd w:val="clear" w:color="auto" w:fill="FFF2CC"/>
          </w:tcPr>
          <w:p w14:paraId="7B2BFCFD" w14:textId="77777777" w:rsidR="00853269" w:rsidRPr="00F26E46" w:rsidRDefault="00853269" w:rsidP="00853269">
            <w:pPr>
              <w:rPr>
                <w:rFonts w:ascii="Times New Roman" w:hAnsi="Times New Roman" w:cs="Times New Roman"/>
                <w:sz w:val="18"/>
                <w:szCs w:val="18"/>
              </w:rPr>
            </w:pPr>
          </w:p>
        </w:tc>
        <w:tc>
          <w:tcPr>
            <w:tcW w:w="1834" w:type="dxa"/>
            <w:gridSpan w:val="3"/>
            <w:vMerge/>
            <w:tcBorders>
              <w:left w:val="single" w:sz="2" w:space="0" w:color="auto"/>
            </w:tcBorders>
            <w:shd w:val="clear" w:color="auto" w:fill="FFF2CC"/>
          </w:tcPr>
          <w:p w14:paraId="61956DDE" w14:textId="77777777" w:rsidR="00853269" w:rsidRPr="00F26E46" w:rsidRDefault="00853269" w:rsidP="00853269">
            <w:pPr>
              <w:rPr>
                <w:rFonts w:ascii="Times New Roman" w:hAnsi="Times New Roman" w:cs="Times New Roman"/>
                <w:sz w:val="18"/>
                <w:szCs w:val="18"/>
              </w:rPr>
            </w:pPr>
          </w:p>
        </w:tc>
        <w:tc>
          <w:tcPr>
            <w:tcW w:w="1558" w:type="dxa"/>
            <w:gridSpan w:val="2"/>
            <w:vMerge/>
            <w:shd w:val="clear" w:color="auto" w:fill="FFF2CC"/>
          </w:tcPr>
          <w:p w14:paraId="3CA4D682" w14:textId="77777777" w:rsidR="00853269" w:rsidRPr="00F26E46" w:rsidRDefault="00853269" w:rsidP="00853269">
            <w:pPr>
              <w:jc w:val="center"/>
              <w:rPr>
                <w:rFonts w:ascii="Times New Roman" w:hAnsi="Times New Roman" w:cs="Times New Roman"/>
                <w:sz w:val="18"/>
                <w:szCs w:val="18"/>
              </w:rPr>
            </w:pPr>
          </w:p>
        </w:tc>
        <w:tc>
          <w:tcPr>
            <w:tcW w:w="1350" w:type="dxa"/>
            <w:gridSpan w:val="4"/>
            <w:vMerge/>
            <w:shd w:val="clear" w:color="auto" w:fill="FFF2CC"/>
          </w:tcPr>
          <w:p w14:paraId="1AC6128B" w14:textId="77777777" w:rsidR="00853269" w:rsidRPr="00F26E46" w:rsidRDefault="00853269" w:rsidP="00853269">
            <w:pPr>
              <w:jc w:val="center"/>
              <w:rPr>
                <w:rFonts w:ascii="Times New Roman" w:hAnsi="Times New Roman" w:cs="Times New Roman"/>
                <w:sz w:val="18"/>
                <w:szCs w:val="18"/>
              </w:rPr>
            </w:pPr>
          </w:p>
        </w:tc>
        <w:tc>
          <w:tcPr>
            <w:tcW w:w="1524" w:type="dxa"/>
            <w:gridSpan w:val="6"/>
            <w:vMerge/>
            <w:shd w:val="clear" w:color="auto" w:fill="FFF2CC"/>
          </w:tcPr>
          <w:p w14:paraId="3BC225C1" w14:textId="77777777" w:rsidR="00853269" w:rsidRPr="00F26E46" w:rsidRDefault="00853269" w:rsidP="00853269">
            <w:pPr>
              <w:jc w:val="center"/>
              <w:rPr>
                <w:rFonts w:ascii="Times New Roman" w:hAnsi="Times New Roman" w:cs="Times New Roman"/>
                <w:sz w:val="18"/>
                <w:szCs w:val="18"/>
              </w:rPr>
            </w:pPr>
          </w:p>
        </w:tc>
        <w:tc>
          <w:tcPr>
            <w:tcW w:w="931" w:type="dxa"/>
            <w:gridSpan w:val="2"/>
            <w:shd w:val="clear" w:color="auto" w:fill="FFF2CC"/>
            <w:vAlign w:val="center"/>
          </w:tcPr>
          <w:p w14:paraId="222F2CFD"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926" w:type="dxa"/>
            <w:gridSpan w:val="6"/>
            <w:shd w:val="clear" w:color="auto" w:fill="FFF2CC"/>
            <w:vAlign w:val="center"/>
          </w:tcPr>
          <w:p w14:paraId="06DDB184"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992" w:type="dxa"/>
            <w:gridSpan w:val="5"/>
            <w:tcBorders>
              <w:right w:val="single" w:sz="4" w:space="0" w:color="auto"/>
            </w:tcBorders>
            <w:shd w:val="clear" w:color="auto" w:fill="FFF2CC"/>
            <w:vAlign w:val="center"/>
          </w:tcPr>
          <w:p w14:paraId="01EFD2FF"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904" w:type="dxa"/>
            <w:gridSpan w:val="5"/>
            <w:tcBorders>
              <w:left w:val="single" w:sz="4" w:space="0" w:color="auto"/>
              <w:right w:val="single" w:sz="4" w:space="0" w:color="auto"/>
            </w:tcBorders>
            <w:shd w:val="clear" w:color="auto" w:fill="FFF2CC"/>
            <w:vAlign w:val="center"/>
          </w:tcPr>
          <w:p w14:paraId="687E4365"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left w:val="single" w:sz="4" w:space="0" w:color="auto"/>
              <w:right w:val="single" w:sz="2" w:space="0" w:color="auto"/>
            </w:tcBorders>
            <w:shd w:val="clear" w:color="auto" w:fill="FFF2CC"/>
            <w:vAlign w:val="center"/>
          </w:tcPr>
          <w:p w14:paraId="4EEC73D4"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4B074447" w14:textId="77777777" w:rsidTr="00853269">
        <w:trPr>
          <w:trHeight w:val="269"/>
        </w:trPr>
        <w:tc>
          <w:tcPr>
            <w:tcW w:w="2718" w:type="dxa"/>
            <w:tcBorders>
              <w:left w:val="single" w:sz="2" w:space="0" w:color="auto"/>
            </w:tcBorders>
          </w:tcPr>
          <w:p w14:paraId="6D8449D3" w14:textId="0D1D03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4.7.1. </w:t>
            </w:r>
            <w:r w:rsidRPr="003950E4">
              <w:rPr>
                <w:rFonts w:ascii="Times New Roman" w:hAnsi="Times New Roman"/>
                <w:sz w:val="18"/>
                <w:szCs w:val="18"/>
                <w:lang w:eastAsia="en-GB"/>
              </w:rPr>
              <w:t>Спровођење процеса планирања и израда закона којим се на јединствен начин уређују стручни испити у систему државне службе</w:t>
            </w:r>
          </w:p>
        </w:tc>
        <w:tc>
          <w:tcPr>
            <w:tcW w:w="1787" w:type="dxa"/>
            <w:gridSpan w:val="3"/>
            <w:tcBorders>
              <w:top w:val="single" w:sz="2" w:space="0" w:color="auto"/>
            </w:tcBorders>
            <w:vAlign w:val="center"/>
          </w:tcPr>
          <w:p w14:paraId="0711211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372EFF2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РСЗ</w:t>
            </w:r>
            <w:r w:rsidRPr="00F26E46">
              <w:rPr>
                <w:rFonts w:ascii="Times New Roman" w:hAnsi="Times New Roman"/>
                <w:sz w:val="18"/>
                <w:szCs w:val="18"/>
                <w:lang w:eastAsia="en-GB"/>
              </w:rPr>
              <w:br/>
              <w:t>НАЈУ</w:t>
            </w:r>
            <w:r w:rsidRPr="00F26E46">
              <w:rPr>
                <w:rFonts w:ascii="Times New Roman" w:hAnsi="Times New Roman"/>
                <w:sz w:val="18"/>
                <w:szCs w:val="18"/>
                <w:lang w:eastAsia="en-GB"/>
              </w:rPr>
              <w:br/>
              <w:t>СУК</w:t>
            </w:r>
            <w:r w:rsidRPr="00F26E46">
              <w:rPr>
                <w:rFonts w:ascii="Times New Roman" w:hAnsi="Times New Roman"/>
                <w:sz w:val="18"/>
                <w:szCs w:val="18"/>
                <w:lang w:eastAsia="en-GB"/>
              </w:rPr>
              <w:br/>
              <w:t>МФ</w:t>
            </w:r>
          </w:p>
        </w:tc>
        <w:tc>
          <w:tcPr>
            <w:tcW w:w="1558" w:type="dxa"/>
            <w:gridSpan w:val="2"/>
            <w:vAlign w:val="center"/>
          </w:tcPr>
          <w:p w14:paraId="20FFD49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4. квартал 2026.</w:t>
            </w:r>
          </w:p>
        </w:tc>
        <w:tc>
          <w:tcPr>
            <w:tcW w:w="1350" w:type="dxa"/>
            <w:gridSpan w:val="4"/>
          </w:tcPr>
          <w:p w14:paraId="118C4329"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tc>
        <w:tc>
          <w:tcPr>
            <w:tcW w:w="1524" w:type="dxa"/>
            <w:gridSpan w:val="6"/>
          </w:tcPr>
          <w:p w14:paraId="4CF9313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0EE2FDF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931" w:type="dxa"/>
            <w:gridSpan w:val="2"/>
          </w:tcPr>
          <w:p w14:paraId="353538BB" w14:textId="2D1A92AC" w:rsidR="00853269" w:rsidRPr="00F26E46" w:rsidRDefault="00853269" w:rsidP="00853269">
            <w:pPr>
              <w:rPr>
                <w:rFonts w:ascii="Times New Roman" w:hAnsi="Times New Roman" w:cs="Times New Roman"/>
                <w:sz w:val="18"/>
                <w:szCs w:val="18"/>
              </w:rPr>
            </w:pPr>
            <w:r>
              <w:rPr>
                <w:rFonts w:ascii="Times New Roman" w:hAnsi="Times New Roman"/>
                <w:sz w:val="18"/>
                <w:szCs w:val="18"/>
                <w:lang w:val="sr-Cyrl-RS"/>
              </w:rPr>
              <w:t>60</w:t>
            </w:r>
          </w:p>
        </w:tc>
        <w:tc>
          <w:tcPr>
            <w:tcW w:w="926" w:type="dxa"/>
            <w:gridSpan w:val="6"/>
          </w:tcPr>
          <w:p w14:paraId="55CE3586" w14:textId="77777777" w:rsidR="00853269" w:rsidRPr="00F26E46" w:rsidRDefault="00853269" w:rsidP="00853269">
            <w:pPr>
              <w:rPr>
                <w:rFonts w:ascii="Times New Roman" w:hAnsi="Times New Roman" w:cs="Times New Roman"/>
                <w:sz w:val="18"/>
                <w:szCs w:val="18"/>
              </w:rPr>
            </w:pPr>
          </w:p>
        </w:tc>
        <w:tc>
          <w:tcPr>
            <w:tcW w:w="992" w:type="dxa"/>
            <w:gridSpan w:val="5"/>
            <w:tcBorders>
              <w:right w:val="single" w:sz="4" w:space="0" w:color="auto"/>
            </w:tcBorders>
          </w:tcPr>
          <w:p w14:paraId="62E83C7B" w14:textId="77777777" w:rsidR="00853269" w:rsidRPr="00F26E46" w:rsidRDefault="00853269" w:rsidP="00853269">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02651C9E"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7C079C62" w14:textId="77777777" w:rsidR="00853269" w:rsidRPr="00F26E46" w:rsidRDefault="00853269" w:rsidP="00853269">
            <w:pPr>
              <w:rPr>
                <w:rFonts w:ascii="Times New Roman" w:hAnsi="Times New Roman" w:cs="Times New Roman"/>
                <w:sz w:val="18"/>
                <w:szCs w:val="18"/>
              </w:rPr>
            </w:pPr>
          </w:p>
        </w:tc>
      </w:tr>
      <w:tr w:rsidR="00853269" w:rsidRPr="00F26E46" w14:paraId="2C6E5A53" w14:textId="77777777" w:rsidTr="00853269">
        <w:trPr>
          <w:trHeight w:val="269"/>
        </w:trPr>
        <w:tc>
          <w:tcPr>
            <w:tcW w:w="2718" w:type="dxa"/>
            <w:tcBorders>
              <w:left w:val="single" w:sz="2" w:space="0" w:color="auto"/>
            </w:tcBorders>
          </w:tcPr>
          <w:p w14:paraId="70D33F1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4.7.2. Успостављање јединствене евиденције стручних испита у систему државне управе, уз пуну примену ИКТ</w:t>
            </w:r>
          </w:p>
        </w:tc>
        <w:tc>
          <w:tcPr>
            <w:tcW w:w="1787" w:type="dxa"/>
            <w:gridSpan w:val="3"/>
            <w:vAlign w:val="center"/>
          </w:tcPr>
          <w:p w14:paraId="73294E3E" w14:textId="77777777" w:rsidR="00853269" w:rsidRPr="00F26E46" w:rsidRDefault="00853269" w:rsidP="00853269">
            <w:pPr>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834" w:type="dxa"/>
            <w:gridSpan w:val="3"/>
            <w:vAlign w:val="center"/>
          </w:tcPr>
          <w:p w14:paraId="12AB938B"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ИТЕ</w:t>
            </w:r>
          </w:p>
          <w:p w14:paraId="5B47E814"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tc>
        <w:tc>
          <w:tcPr>
            <w:tcW w:w="1558" w:type="dxa"/>
            <w:gridSpan w:val="2"/>
            <w:vAlign w:val="center"/>
          </w:tcPr>
          <w:p w14:paraId="709F2406"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2027.</w:t>
            </w:r>
            <w:r w:rsidRPr="00F26E46">
              <w:rPr>
                <w:rFonts w:ascii="Times New Roman" w:hAnsi="Times New Roman"/>
                <w:sz w:val="18"/>
                <w:szCs w:val="18"/>
                <w:lang w:eastAsia="en-GB"/>
              </w:rPr>
              <w:br/>
              <w:t>4. квартал 2028.</w:t>
            </w:r>
          </w:p>
        </w:tc>
        <w:tc>
          <w:tcPr>
            <w:tcW w:w="1350" w:type="dxa"/>
            <w:gridSpan w:val="4"/>
          </w:tcPr>
          <w:p w14:paraId="2435F57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tc>
        <w:tc>
          <w:tcPr>
            <w:tcW w:w="1524" w:type="dxa"/>
            <w:gridSpan w:val="6"/>
          </w:tcPr>
          <w:p w14:paraId="45159BE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690A10E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931" w:type="dxa"/>
            <w:gridSpan w:val="2"/>
          </w:tcPr>
          <w:p w14:paraId="42376C06" w14:textId="77777777" w:rsidR="00853269" w:rsidRPr="00F26E46" w:rsidRDefault="00853269" w:rsidP="00853269">
            <w:pPr>
              <w:rPr>
                <w:rFonts w:ascii="Times New Roman" w:hAnsi="Times New Roman" w:cs="Times New Roman"/>
                <w:sz w:val="18"/>
                <w:szCs w:val="18"/>
              </w:rPr>
            </w:pPr>
          </w:p>
        </w:tc>
        <w:tc>
          <w:tcPr>
            <w:tcW w:w="926" w:type="dxa"/>
            <w:gridSpan w:val="6"/>
          </w:tcPr>
          <w:p w14:paraId="6337F08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6.000</w:t>
            </w:r>
          </w:p>
        </w:tc>
        <w:tc>
          <w:tcPr>
            <w:tcW w:w="992" w:type="dxa"/>
            <w:gridSpan w:val="5"/>
            <w:tcBorders>
              <w:right w:val="single" w:sz="4" w:space="0" w:color="auto"/>
            </w:tcBorders>
          </w:tcPr>
          <w:p w14:paraId="7414514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5.000</w:t>
            </w:r>
          </w:p>
        </w:tc>
        <w:tc>
          <w:tcPr>
            <w:tcW w:w="904" w:type="dxa"/>
            <w:gridSpan w:val="5"/>
            <w:tcBorders>
              <w:left w:val="single" w:sz="4" w:space="0" w:color="auto"/>
              <w:right w:val="single" w:sz="4" w:space="0" w:color="auto"/>
            </w:tcBorders>
          </w:tcPr>
          <w:p w14:paraId="4A7ED487"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7EAC20AC" w14:textId="77777777" w:rsidR="00853269" w:rsidRPr="00F26E46" w:rsidRDefault="00853269" w:rsidP="00853269">
            <w:pPr>
              <w:rPr>
                <w:rFonts w:ascii="Times New Roman" w:hAnsi="Times New Roman" w:cs="Times New Roman"/>
                <w:sz w:val="18"/>
                <w:szCs w:val="18"/>
              </w:rPr>
            </w:pPr>
          </w:p>
        </w:tc>
      </w:tr>
      <w:tr w:rsidR="00853269" w:rsidRPr="00F26E46" w14:paraId="7D12343C" w14:textId="77777777" w:rsidTr="00853269">
        <w:trPr>
          <w:trHeight w:val="269"/>
        </w:trPr>
        <w:tc>
          <w:tcPr>
            <w:tcW w:w="2718" w:type="dxa"/>
            <w:tcBorders>
              <w:left w:val="single" w:sz="2" w:space="0" w:color="auto"/>
            </w:tcBorders>
          </w:tcPr>
          <w:p w14:paraId="208BF51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4.7.3. Развој е-услуга и имплементација стандардизованих пословних процеса у области стручних испита у систему државне управе</w:t>
            </w:r>
          </w:p>
        </w:tc>
        <w:tc>
          <w:tcPr>
            <w:tcW w:w="1787" w:type="dxa"/>
            <w:gridSpan w:val="3"/>
            <w:vAlign w:val="center"/>
          </w:tcPr>
          <w:p w14:paraId="34469CD8" w14:textId="77777777" w:rsidR="00853269" w:rsidRPr="00F26E46" w:rsidRDefault="00853269" w:rsidP="00853269">
            <w:pPr>
              <w:rPr>
                <w:rFonts w:ascii="Times New Roman" w:hAnsi="Times New Roman" w:cs="Times New Roman"/>
                <w:sz w:val="18"/>
                <w:szCs w:val="18"/>
                <w:lang w:eastAsia="en-GB"/>
              </w:rPr>
            </w:pPr>
            <w:r w:rsidRPr="00F26E46">
              <w:rPr>
                <w:rFonts w:ascii="Times New Roman" w:hAnsi="Times New Roman"/>
                <w:sz w:val="18"/>
                <w:szCs w:val="18"/>
                <w:lang w:eastAsia="en-GB"/>
              </w:rPr>
              <w:t>ИТЕ</w:t>
            </w:r>
          </w:p>
        </w:tc>
        <w:tc>
          <w:tcPr>
            <w:tcW w:w="1834" w:type="dxa"/>
            <w:gridSpan w:val="3"/>
            <w:vAlign w:val="center"/>
          </w:tcPr>
          <w:p w14:paraId="13FBDF5E"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r w:rsidRPr="00F26E46">
              <w:rPr>
                <w:rFonts w:ascii="Times New Roman" w:hAnsi="Times New Roman"/>
                <w:sz w:val="18"/>
                <w:szCs w:val="18"/>
                <w:lang w:eastAsia="en-GB"/>
              </w:rPr>
              <w:br/>
              <w:t xml:space="preserve">МДУЛС </w:t>
            </w:r>
          </w:p>
        </w:tc>
        <w:tc>
          <w:tcPr>
            <w:tcW w:w="1558" w:type="dxa"/>
            <w:gridSpan w:val="2"/>
            <w:vAlign w:val="center"/>
          </w:tcPr>
          <w:p w14:paraId="40B4C4E8"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4. квартал 2027.</w:t>
            </w:r>
            <w:r w:rsidRPr="00F26E46">
              <w:rPr>
                <w:rFonts w:ascii="Times New Roman" w:hAnsi="Times New Roman"/>
                <w:sz w:val="18"/>
                <w:szCs w:val="18"/>
                <w:lang w:eastAsia="en-GB"/>
              </w:rPr>
              <w:br/>
              <w:t>4. квартал 2030.</w:t>
            </w:r>
          </w:p>
        </w:tc>
        <w:tc>
          <w:tcPr>
            <w:tcW w:w="1350" w:type="dxa"/>
            <w:gridSpan w:val="4"/>
          </w:tcPr>
          <w:p w14:paraId="71F2D51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w:t>
            </w:r>
            <w:r w:rsidRPr="00F26E46">
              <w:rPr>
                <w:rFonts w:ascii="Times New Roman" w:hAnsi="Times New Roman"/>
                <w:sz w:val="18"/>
                <w:szCs w:val="18"/>
              </w:rPr>
              <w:t xml:space="preserve"> </w:t>
            </w:r>
          </w:p>
        </w:tc>
        <w:tc>
          <w:tcPr>
            <w:tcW w:w="1524" w:type="dxa"/>
            <w:gridSpan w:val="6"/>
          </w:tcPr>
          <w:p w14:paraId="0BE6BBC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0614 Информационе технологије и електронска управа</w:t>
            </w:r>
          </w:p>
          <w:p w14:paraId="2DBDF5F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-5003 Имплементација електронских регистара органа и организација јавне управе и људских ресурса у систему јавне управе</w:t>
            </w:r>
          </w:p>
        </w:tc>
        <w:tc>
          <w:tcPr>
            <w:tcW w:w="931" w:type="dxa"/>
            <w:gridSpan w:val="2"/>
          </w:tcPr>
          <w:p w14:paraId="6B92D60E" w14:textId="77777777" w:rsidR="00853269" w:rsidRPr="00F26E46" w:rsidRDefault="00853269" w:rsidP="00853269">
            <w:pPr>
              <w:rPr>
                <w:rFonts w:ascii="Times New Roman" w:hAnsi="Times New Roman" w:cs="Times New Roman"/>
                <w:sz w:val="18"/>
                <w:szCs w:val="18"/>
              </w:rPr>
            </w:pPr>
          </w:p>
        </w:tc>
        <w:tc>
          <w:tcPr>
            <w:tcW w:w="926" w:type="dxa"/>
            <w:gridSpan w:val="6"/>
          </w:tcPr>
          <w:p w14:paraId="7B2ACD8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60.000</w:t>
            </w:r>
          </w:p>
        </w:tc>
        <w:tc>
          <w:tcPr>
            <w:tcW w:w="992" w:type="dxa"/>
            <w:gridSpan w:val="5"/>
            <w:tcBorders>
              <w:right w:val="single" w:sz="4" w:space="0" w:color="auto"/>
            </w:tcBorders>
          </w:tcPr>
          <w:p w14:paraId="341C5471"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60.000</w:t>
            </w:r>
          </w:p>
        </w:tc>
        <w:tc>
          <w:tcPr>
            <w:tcW w:w="904" w:type="dxa"/>
            <w:gridSpan w:val="5"/>
            <w:tcBorders>
              <w:left w:val="single" w:sz="4" w:space="0" w:color="auto"/>
              <w:right w:val="single" w:sz="4" w:space="0" w:color="auto"/>
            </w:tcBorders>
          </w:tcPr>
          <w:p w14:paraId="3DE0522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60.000*</w:t>
            </w:r>
          </w:p>
        </w:tc>
        <w:tc>
          <w:tcPr>
            <w:tcW w:w="927" w:type="dxa"/>
            <w:tcBorders>
              <w:left w:val="single" w:sz="4" w:space="0" w:color="auto"/>
              <w:right w:val="single" w:sz="2" w:space="0" w:color="auto"/>
            </w:tcBorders>
          </w:tcPr>
          <w:p w14:paraId="61BBCF7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60.000*</w:t>
            </w:r>
          </w:p>
        </w:tc>
      </w:tr>
      <w:tr w:rsidR="00853269" w:rsidRPr="00F26E46" w14:paraId="3595675B" w14:textId="77777777" w:rsidTr="00853269">
        <w:trPr>
          <w:trHeight w:val="269"/>
        </w:trPr>
        <w:tc>
          <w:tcPr>
            <w:tcW w:w="2718" w:type="dxa"/>
            <w:tcBorders>
              <w:left w:val="single" w:sz="2" w:space="0" w:color="auto"/>
              <w:bottom w:val="single" w:sz="2" w:space="0" w:color="auto"/>
            </w:tcBorders>
          </w:tcPr>
          <w:p w14:paraId="3E6ACA3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4.7.4. </w:t>
            </w:r>
            <w:r w:rsidRPr="00F26E46">
              <w:rPr>
                <w:rFonts w:ascii="Times New Roman" w:hAnsi="Times New Roman"/>
                <w:sz w:val="18"/>
                <w:szCs w:val="18"/>
                <w:lang w:eastAsia="en-GB"/>
              </w:rPr>
              <w:t xml:space="preserve">Развој концепта за увођењe обавезности похађања програма обуке који су припрема за полагање државног </w:t>
            </w:r>
            <w:r w:rsidRPr="00F26E46">
              <w:rPr>
                <w:rFonts w:ascii="Times New Roman" w:hAnsi="Times New Roman"/>
                <w:sz w:val="18"/>
                <w:szCs w:val="18"/>
                <w:lang w:eastAsia="en-GB"/>
              </w:rPr>
              <w:lastRenderedPageBreak/>
              <w:t>стручног испита и посебних стручних испита</w:t>
            </w:r>
          </w:p>
        </w:tc>
        <w:tc>
          <w:tcPr>
            <w:tcW w:w="1787" w:type="dxa"/>
            <w:gridSpan w:val="3"/>
            <w:tcBorders>
              <w:bottom w:val="single" w:sz="2" w:space="0" w:color="auto"/>
            </w:tcBorders>
            <w:vAlign w:val="center"/>
          </w:tcPr>
          <w:p w14:paraId="21DDB4D2"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lastRenderedPageBreak/>
              <w:t>МДУЛС</w:t>
            </w:r>
          </w:p>
        </w:tc>
        <w:tc>
          <w:tcPr>
            <w:tcW w:w="1834" w:type="dxa"/>
            <w:gridSpan w:val="3"/>
            <w:tcBorders>
              <w:bottom w:val="single" w:sz="2" w:space="0" w:color="auto"/>
            </w:tcBorders>
            <w:vAlign w:val="center"/>
          </w:tcPr>
          <w:p w14:paraId="516E9F46"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1BE1291B"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tc>
        <w:tc>
          <w:tcPr>
            <w:tcW w:w="1558" w:type="dxa"/>
            <w:gridSpan w:val="2"/>
            <w:tcBorders>
              <w:bottom w:val="single" w:sz="2" w:space="0" w:color="auto"/>
            </w:tcBorders>
            <w:vAlign w:val="center"/>
          </w:tcPr>
          <w:p w14:paraId="27F2C122"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2029.</w:t>
            </w:r>
            <w:r w:rsidRPr="00F26E46">
              <w:rPr>
                <w:rFonts w:ascii="Times New Roman" w:hAnsi="Times New Roman"/>
                <w:sz w:val="18"/>
                <w:szCs w:val="18"/>
                <w:lang w:eastAsia="en-GB"/>
              </w:rPr>
              <w:br/>
              <w:t>2. квартал 2030.</w:t>
            </w:r>
          </w:p>
        </w:tc>
        <w:tc>
          <w:tcPr>
            <w:tcW w:w="1350" w:type="dxa"/>
            <w:gridSpan w:val="4"/>
            <w:tcBorders>
              <w:bottom w:val="single" w:sz="2" w:space="0" w:color="auto"/>
            </w:tcBorders>
          </w:tcPr>
          <w:p w14:paraId="26E8046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r w:rsidRPr="00F26E46">
              <w:rPr>
                <w:rFonts w:ascii="Times New Roman" w:hAnsi="Times New Roman"/>
                <w:sz w:val="18"/>
                <w:szCs w:val="18"/>
              </w:rPr>
              <w:t xml:space="preserve"> </w:t>
            </w:r>
          </w:p>
        </w:tc>
        <w:tc>
          <w:tcPr>
            <w:tcW w:w="1524" w:type="dxa"/>
            <w:gridSpan w:val="6"/>
            <w:tcBorders>
              <w:bottom w:val="single" w:sz="2" w:space="0" w:color="auto"/>
            </w:tcBorders>
          </w:tcPr>
          <w:p w14:paraId="2DFDAF19"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7833171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lastRenderedPageBreak/>
              <w:t>-0011 Стручно усавршавање и стручни испити</w:t>
            </w:r>
          </w:p>
        </w:tc>
        <w:tc>
          <w:tcPr>
            <w:tcW w:w="931" w:type="dxa"/>
            <w:gridSpan w:val="2"/>
            <w:tcBorders>
              <w:bottom w:val="single" w:sz="2" w:space="0" w:color="auto"/>
            </w:tcBorders>
          </w:tcPr>
          <w:p w14:paraId="5B09B25C" w14:textId="77777777" w:rsidR="00853269" w:rsidRPr="00F26E46" w:rsidRDefault="00853269" w:rsidP="00853269">
            <w:pPr>
              <w:rPr>
                <w:rFonts w:ascii="Times New Roman" w:hAnsi="Times New Roman" w:cs="Times New Roman"/>
                <w:sz w:val="18"/>
                <w:szCs w:val="18"/>
              </w:rPr>
            </w:pPr>
          </w:p>
        </w:tc>
        <w:tc>
          <w:tcPr>
            <w:tcW w:w="926" w:type="dxa"/>
            <w:gridSpan w:val="6"/>
            <w:tcBorders>
              <w:bottom w:val="single" w:sz="2" w:space="0" w:color="auto"/>
            </w:tcBorders>
          </w:tcPr>
          <w:p w14:paraId="1E0C4792" w14:textId="77777777" w:rsidR="00853269" w:rsidRPr="00F26E46" w:rsidRDefault="00853269" w:rsidP="00853269">
            <w:pPr>
              <w:rPr>
                <w:rFonts w:ascii="Times New Roman" w:hAnsi="Times New Roman" w:cs="Times New Roman"/>
                <w:sz w:val="18"/>
                <w:szCs w:val="18"/>
              </w:rPr>
            </w:pPr>
          </w:p>
        </w:tc>
        <w:tc>
          <w:tcPr>
            <w:tcW w:w="992" w:type="dxa"/>
            <w:gridSpan w:val="5"/>
            <w:tcBorders>
              <w:bottom w:val="single" w:sz="2" w:space="0" w:color="auto"/>
              <w:right w:val="single" w:sz="4" w:space="0" w:color="auto"/>
            </w:tcBorders>
          </w:tcPr>
          <w:p w14:paraId="58225ED7" w14:textId="77777777" w:rsidR="00853269" w:rsidRPr="00F26E46" w:rsidRDefault="00853269" w:rsidP="00853269">
            <w:pPr>
              <w:rPr>
                <w:rFonts w:ascii="Times New Roman" w:hAnsi="Times New Roman" w:cs="Times New Roman"/>
                <w:sz w:val="18"/>
                <w:szCs w:val="18"/>
              </w:rPr>
            </w:pPr>
          </w:p>
        </w:tc>
        <w:tc>
          <w:tcPr>
            <w:tcW w:w="904" w:type="dxa"/>
            <w:gridSpan w:val="5"/>
            <w:tcBorders>
              <w:left w:val="single" w:sz="4" w:space="0" w:color="auto"/>
              <w:bottom w:val="single" w:sz="2" w:space="0" w:color="auto"/>
              <w:right w:val="single" w:sz="4" w:space="0" w:color="auto"/>
            </w:tcBorders>
          </w:tcPr>
          <w:p w14:paraId="399D3DCA"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6058467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800*</w:t>
            </w:r>
          </w:p>
        </w:tc>
      </w:tr>
      <w:tr w:rsidR="00853269" w:rsidRPr="00F26E46" w14:paraId="1772F80D" w14:textId="77777777" w:rsidTr="0085326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3FAAD325"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Мера 4.8: Развој сарадње са високошколским установама ради подршке у школовању/додатном образовању кадрова за јавну управу</w:t>
            </w:r>
          </w:p>
        </w:tc>
      </w:tr>
      <w:tr w:rsidR="00853269" w:rsidRPr="00F26E46" w14:paraId="72AEAAEC" w14:textId="77777777" w:rsidTr="0085326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30A2DAB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54FE62AA" w14:textId="77777777" w:rsidTr="0085326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31E0224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Период спровођења: 2026-2030. године</w:t>
            </w:r>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7E8F27F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Тип мере: институционално управљачко организациона</w:t>
            </w:r>
            <w:r w:rsidRPr="00F26E46">
              <w:rPr>
                <w:rFonts w:ascii="Times New Roman" w:hAnsi="Times New Roman"/>
                <w:sz w:val="18"/>
                <w:szCs w:val="18"/>
                <w:lang w:val="sr-Latn-RS"/>
              </w:rPr>
              <w:t xml:space="preserve"> </w:t>
            </w:r>
            <w:r w:rsidRPr="00F26E46">
              <w:rPr>
                <w:rFonts w:ascii="Times New Roman" w:hAnsi="Times New Roman"/>
                <w:sz w:val="18"/>
                <w:szCs w:val="18"/>
              </w:rPr>
              <w:t>и информационо-едукативна</w:t>
            </w:r>
          </w:p>
        </w:tc>
      </w:tr>
      <w:tr w:rsidR="00853269" w:rsidRPr="00F26E46" w14:paraId="4F406638" w14:textId="77777777" w:rsidTr="0085326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3E1BE581"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2C0DB730" w14:textId="77777777" w:rsidTr="00853269">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749E62C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899" w:type="dxa"/>
            <w:gridSpan w:val="3"/>
            <w:tcBorders>
              <w:top w:val="single" w:sz="2" w:space="0" w:color="auto"/>
              <w:bottom w:val="single" w:sz="2" w:space="0" w:color="auto"/>
            </w:tcBorders>
            <w:shd w:val="clear" w:color="auto" w:fill="D9D9D9"/>
          </w:tcPr>
          <w:p w14:paraId="7B4191B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Jединица мере</w:t>
            </w:r>
          </w:p>
          <w:p w14:paraId="1D7EFBC2" w14:textId="77777777" w:rsidR="00853269" w:rsidRPr="00F26E46" w:rsidRDefault="00853269" w:rsidP="00853269">
            <w:pPr>
              <w:rPr>
                <w:rFonts w:ascii="Times New Roman" w:hAnsi="Times New Roman" w:cs="Times New Roman"/>
                <w:sz w:val="18"/>
                <w:szCs w:val="18"/>
              </w:rPr>
            </w:pPr>
          </w:p>
        </w:tc>
        <w:tc>
          <w:tcPr>
            <w:tcW w:w="3052" w:type="dxa"/>
            <w:gridSpan w:val="3"/>
            <w:tcBorders>
              <w:top w:val="single" w:sz="2" w:space="0" w:color="auto"/>
              <w:bottom w:val="single" w:sz="2" w:space="0" w:color="auto"/>
            </w:tcBorders>
            <w:shd w:val="clear" w:color="auto" w:fill="D9D9D9"/>
          </w:tcPr>
          <w:p w14:paraId="2B8D0DD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Извор провере</w:t>
            </w:r>
          </w:p>
        </w:tc>
        <w:tc>
          <w:tcPr>
            <w:tcW w:w="965" w:type="dxa"/>
            <w:gridSpan w:val="3"/>
            <w:tcBorders>
              <w:top w:val="single" w:sz="2" w:space="0" w:color="auto"/>
              <w:bottom w:val="single" w:sz="2" w:space="0" w:color="auto"/>
            </w:tcBorders>
            <w:shd w:val="clear" w:color="auto" w:fill="D9D9D9"/>
          </w:tcPr>
          <w:p w14:paraId="5D585B6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Почетна вредност </w:t>
            </w:r>
          </w:p>
        </w:tc>
        <w:tc>
          <w:tcPr>
            <w:tcW w:w="1013" w:type="dxa"/>
            <w:gridSpan w:val="5"/>
            <w:tcBorders>
              <w:top w:val="single" w:sz="2" w:space="0" w:color="auto"/>
              <w:bottom w:val="single" w:sz="2" w:space="0" w:color="auto"/>
            </w:tcBorders>
            <w:shd w:val="clear" w:color="auto" w:fill="D9D9D9"/>
          </w:tcPr>
          <w:p w14:paraId="21B65827"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Базна година</w:t>
            </w:r>
          </w:p>
        </w:tc>
        <w:tc>
          <w:tcPr>
            <w:tcW w:w="1040" w:type="dxa"/>
            <w:gridSpan w:val="3"/>
            <w:tcBorders>
              <w:top w:val="single" w:sz="2" w:space="0" w:color="auto"/>
              <w:bottom w:val="single" w:sz="2" w:space="0" w:color="auto"/>
            </w:tcBorders>
            <w:shd w:val="clear" w:color="auto" w:fill="D9D9D9"/>
            <w:vAlign w:val="center"/>
          </w:tcPr>
          <w:p w14:paraId="6B60A7AF"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760DC468"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0934AFEA"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454D474D"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40B51DA7"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7F3F70D9"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3FD9253A"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0875E73C"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2E348F03"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ЦВ</w:t>
            </w:r>
          </w:p>
          <w:p w14:paraId="315F31FE"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43A612BB" w14:textId="77777777" w:rsidTr="00853269">
        <w:trPr>
          <w:trHeight w:val="168"/>
        </w:trPr>
        <w:tc>
          <w:tcPr>
            <w:tcW w:w="2946" w:type="dxa"/>
            <w:gridSpan w:val="3"/>
            <w:tcBorders>
              <w:top w:val="single" w:sz="2" w:space="0" w:color="auto"/>
              <w:left w:val="single" w:sz="2" w:space="0" w:color="auto"/>
              <w:bottom w:val="single" w:sz="2" w:space="0" w:color="auto"/>
            </w:tcBorders>
            <w:shd w:val="clear" w:color="auto" w:fill="FFFFFF"/>
            <w:vAlign w:val="center"/>
          </w:tcPr>
          <w:p w14:paraId="25398514"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Број органа јавне управе који учествују у годишњем програму студентске стручне праксе</w:t>
            </w:r>
          </w:p>
        </w:tc>
        <w:tc>
          <w:tcPr>
            <w:tcW w:w="1899" w:type="dxa"/>
            <w:gridSpan w:val="3"/>
            <w:tcBorders>
              <w:top w:val="single" w:sz="2" w:space="0" w:color="auto"/>
              <w:bottom w:val="single" w:sz="2" w:space="0" w:color="auto"/>
            </w:tcBorders>
            <w:shd w:val="clear" w:color="auto" w:fill="FFFFFF"/>
            <w:vAlign w:val="center"/>
          </w:tcPr>
          <w:p w14:paraId="2AB32589"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Број органа од 0-140, већа вредност је боља</w:t>
            </w:r>
          </w:p>
        </w:tc>
        <w:tc>
          <w:tcPr>
            <w:tcW w:w="3052" w:type="dxa"/>
            <w:gridSpan w:val="3"/>
            <w:tcBorders>
              <w:top w:val="single" w:sz="2" w:space="0" w:color="auto"/>
              <w:bottom w:val="single" w:sz="2" w:space="0" w:color="auto"/>
            </w:tcBorders>
            <w:shd w:val="clear" w:color="auto" w:fill="FFFFFF"/>
            <w:vAlign w:val="center"/>
          </w:tcPr>
          <w:p w14:paraId="35B3C75F" w14:textId="77777777" w:rsidR="00853269" w:rsidRPr="00F26E46" w:rsidRDefault="00853269" w:rsidP="0085326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Извештај о  реализованој студентској стручној пракси у јавној управи</w:t>
            </w:r>
          </w:p>
        </w:tc>
        <w:tc>
          <w:tcPr>
            <w:tcW w:w="965" w:type="dxa"/>
            <w:gridSpan w:val="3"/>
            <w:tcBorders>
              <w:top w:val="single" w:sz="2" w:space="0" w:color="auto"/>
              <w:bottom w:val="single" w:sz="2" w:space="0" w:color="auto"/>
            </w:tcBorders>
            <w:shd w:val="clear" w:color="auto" w:fill="FFFFFF"/>
            <w:vAlign w:val="center"/>
          </w:tcPr>
          <w:p w14:paraId="4CF44FBE"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17</w:t>
            </w:r>
          </w:p>
        </w:tc>
        <w:tc>
          <w:tcPr>
            <w:tcW w:w="1013" w:type="dxa"/>
            <w:gridSpan w:val="5"/>
            <w:tcBorders>
              <w:top w:val="single" w:sz="2" w:space="0" w:color="auto"/>
              <w:bottom w:val="single" w:sz="2" w:space="0" w:color="auto"/>
            </w:tcBorders>
            <w:shd w:val="clear" w:color="auto" w:fill="FFFFFF"/>
            <w:vAlign w:val="center"/>
          </w:tcPr>
          <w:p w14:paraId="53A409C2"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2022.</w:t>
            </w:r>
          </w:p>
        </w:tc>
        <w:tc>
          <w:tcPr>
            <w:tcW w:w="1040" w:type="dxa"/>
            <w:gridSpan w:val="3"/>
            <w:tcBorders>
              <w:top w:val="single" w:sz="2" w:space="0" w:color="auto"/>
              <w:bottom w:val="single" w:sz="2" w:space="0" w:color="auto"/>
            </w:tcBorders>
            <w:shd w:val="clear" w:color="auto" w:fill="FFFFFF"/>
            <w:vAlign w:val="center"/>
          </w:tcPr>
          <w:p w14:paraId="57173A3B" w14:textId="77777777" w:rsidR="00853269" w:rsidRPr="00F26E46" w:rsidRDefault="00853269" w:rsidP="00853269">
            <w:pPr>
              <w:shd w:val="clear" w:color="auto" w:fill="FFFFFF"/>
              <w:spacing w:after="120"/>
              <w:jc w:val="center"/>
              <w:rPr>
                <w:rFonts w:ascii="Times New Roman" w:hAnsi="Times New Roman" w:cs="Times New Roman"/>
                <w:sz w:val="18"/>
                <w:szCs w:val="18"/>
                <w:lang w:val="sr-Latn-RS"/>
              </w:rPr>
            </w:pPr>
            <w:r w:rsidRPr="00F26E46">
              <w:rPr>
                <w:rFonts w:ascii="Times New Roman" w:hAnsi="Times New Roman"/>
                <w:color w:val="000000" w:themeColor="text1"/>
                <w:sz w:val="18"/>
                <w:szCs w:val="18"/>
              </w:rPr>
              <w:t>120</w:t>
            </w:r>
          </w:p>
        </w:tc>
        <w:tc>
          <w:tcPr>
            <w:tcW w:w="1113" w:type="dxa"/>
            <w:gridSpan w:val="4"/>
            <w:tcBorders>
              <w:top w:val="single" w:sz="2" w:space="0" w:color="auto"/>
              <w:left w:val="single" w:sz="4" w:space="0" w:color="auto"/>
              <w:bottom w:val="single" w:sz="2" w:space="0" w:color="auto"/>
              <w:right w:val="single" w:sz="4" w:space="0" w:color="auto"/>
            </w:tcBorders>
            <w:vAlign w:val="center"/>
          </w:tcPr>
          <w:p w14:paraId="3121D2B6"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120</w:t>
            </w:r>
          </w:p>
        </w:tc>
        <w:tc>
          <w:tcPr>
            <w:tcW w:w="1235" w:type="dxa"/>
            <w:gridSpan w:val="7"/>
            <w:tcBorders>
              <w:top w:val="single" w:sz="2" w:space="0" w:color="auto"/>
              <w:left w:val="single" w:sz="4" w:space="0" w:color="auto"/>
              <w:bottom w:val="single" w:sz="2" w:space="0" w:color="auto"/>
              <w:right w:val="single" w:sz="4" w:space="0" w:color="auto"/>
            </w:tcBorders>
            <w:vAlign w:val="center"/>
          </w:tcPr>
          <w:p w14:paraId="799D4B75"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130</w:t>
            </w:r>
          </w:p>
        </w:tc>
        <w:tc>
          <w:tcPr>
            <w:tcW w:w="1057" w:type="dxa"/>
            <w:gridSpan w:val="5"/>
            <w:tcBorders>
              <w:top w:val="single" w:sz="2" w:space="0" w:color="auto"/>
              <w:left w:val="single" w:sz="4" w:space="0" w:color="auto"/>
              <w:bottom w:val="single" w:sz="2" w:space="0" w:color="auto"/>
              <w:right w:val="single" w:sz="4" w:space="0" w:color="auto"/>
            </w:tcBorders>
            <w:vAlign w:val="center"/>
          </w:tcPr>
          <w:p w14:paraId="2264C250"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130</w:t>
            </w:r>
          </w:p>
        </w:tc>
        <w:tc>
          <w:tcPr>
            <w:tcW w:w="1131" w:type="dxa"/>
            <w:gridSpan w:val="2"/>
            <w:tcBorders>
              <w:top w:val="single" w:sz="2" w:space="0" w:color="auto"/>
              <w:left w:val="single" w:sz="4" w:space="0" w:color="auto"/>
              <w:bottom w:val="single" w:sz="2" w:space="0" w:color="auto"/>
              <w:right w:val="single" w:sz="2" w:space="0" w:color="auto"/>
            </w:tcBorders>
            <w:vAlign w:val="center"/>
          </w:tcPr>
          <w:p w14:paraId="0E7F45D1" w14:textId="77777777" w:rsidR="00853269" w:rsidRPr="00F26E46" w:rsidRDefault="00853269" w:rsidP="0085326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140</w:t>
            </w:r>
          </w:p>
        </w:tc>
      </w:tr>
      <w:tr w:rsidR="00853269" w:rsidRPr="00F26E46" w14:paraId="61C920BC" w14:textId="77777777" w:rsidTr="00853269">
        <w:trPr>
          <w:trHeight w:val="227"/>
        </w:trPr>
        <w:tc>
          <w:tcPr>
            <w:tcW w:w="4505" w:type="dxa"/>
            <w:gridSpan w:val="4"/>
            <w:vMerge w:val="restart"/>
            <w:tcBorders>
              <w:top w:val="single" w:sz="2" w:space="0" w:color="auto"/>
              <w:left w:val="single" w:sz="2" w:space="0" w:color="auto"/>
              <w:bottom w:val="single" w:sz="2" w:space="0" w:color="auto"/>
              <w:right w:val="single" w:sz="2" w:space="0" w:color="auto"/>
            </w:tcBorders>
            <w:shd w:val="clear" w:color="auto" w:fill="A8D08D"/>
          </w:tcPr>
          <w:p w14:paraId="5529656D"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Извор финансирања мере</w:t>
            </w:r>
          </w:p>
          <w:p w14:paraId="3024EA1B" w14:textId="77777777" w:rsidR="00853269" w:rsidRPr="00F26E46" w:rsidRDefault="00853269" w:rsidP="00853269">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right w:val="single" w:sz="2" w:space="0" w:color="auto"/>
            </w:tcBorders>
            <w:shd w:val="clear" w:color="auto" w:fill="A8D08D"/>
          </w:tcPr>
          <w:p w14:paraId="1335C9AE"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p w14:paraId="1186D0B6" w14:textId="77777777" w:rsidR="00853269" w:rsidRPr="00F26E46" w:rsidRDefault="00853269" w:rsidP="0085326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7C0187F1"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1401B740" w14:textId="77777777" w:rsidTr="00853269">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7BF9B39F" w14:textId="77777777" w:rsidR="00853269" w:rsidRPr="00F26E46" w:rsidRDefault="00853269" w:rsidP="00853269">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356CC71C" w14:textId="77777777" w:rsidR="00853269" w:rsidRPr="00F26E46" w:rsidRDefault="00853269" w:rsidP="00853269">
            <w:pPr>
              <w:rPr>
                <w:rFonts w:ascii="Times New Roman" w:hAnsi="Times New Roman" w:cs="Times New Roman"/>
                <w:sz w:val="18"/>
                <w:szCs w:val="18"/>
              </w:rPr>
            </w:pPr>
          </w:p>
        </w:tc>
        <w:tc>
          <w:tcPr>
            <w:tcW w:w="1598"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291F49D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2026.</w:t>
            </w:r>
          </w:p>
        </w:tc>
        <w:tc>
          <w:tcPr>
            <w:tcW w:w="1420"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305FF68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2027.</w:t>
            </w:r>
          </w:p>
        </w:tc>
        <w:tc>
          <w:tcPr>
            <w:tcW w:w="1428"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6C814878"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36C622F9"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6A387C3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4DCDCA71" w14:textId="77777777" w:rsidTr="0085326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20DFDC5B" w14:textId="77777777" w:rsidR="00853269" w:rsidRPr="00F26E46" w:rsidRDefault="00853269" w:rsidP="00853269">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47155B30" w14:textId="77777777" w:rsidR="00853269" w:rsidRPr="00F26E46" w:rsidRDefault="00853269" w:rsidP="00853269">
            <w:pPr>
              <w:spacing w:after="120"/>
              <w:rPr>
                <w:rFonts w:ascii="Times New Roman" w:hAnsi="Times New Roman" w:cs="Times New Roman"/>
                <w:sz w:val="18"/>
                <w:szCs w:val="18"/>
              </w:rPr>
            </w:pPr>
          </w:p>
        </w:tc>
        <w:tc>
          <w:tcPr>
            <w:tcW w:w="1598" w:type="dxa"/>
            <w:gridSpan w:val="6"/>
            <w:tcBorders>
              <w:top w:val="single" w:sz="2" w:space="0" w:color="auto"/>
              <w:left w:val="single" w:sz="2" w:space="0" w:color="auto"/>
              <w:bottom w:val="single" w:sz="2" w:space="0" w:color="auto"/>
              <w:right w:val="single" w:sz="2" w:space="0" w:color="auto"/>
            </w:tcBorders>
            <w:shd w:val="clear" w:color="auto" w:fill="FFFFFF"/>
          </w:tcPr>
          <w:p w14:paraId="195808E5" w14:textId="77777777" w:rsidR="00853269" w:rsidRPr="00F26E46" w:rsidRDefault="00853269" w:rsidP="00853269">
            <w:pPr>
              <w:spacing w:after="120"/>
              <w:rPr>
                <w:rFonts w:ascii="Times New Roman" w:hAnsi="Times New Roman" w:cs="Times New Roman"/>
                <w:strike/>
                <w:sz w:val="18"/>
                <w:szCs w:val="18"/>
              </w:rPr>
            </w:pPr>
          </w:p>
        </w:tc>
        <w:tc>
          <w:tcPr>
            <w:tcW w:w="1420" w:type="dxa"/>
            <w:gridSpan w:val="5"/>
            <w:tcBorders>
              <w:top w:val="single" w:sz="2" w:space="0" w:color="auto"/>
              <w:left w:val="single" w:sz="2" w:space="0" w:color="auto"/>
              <w:bottom w:val="single" w:sz="2" w:space="0" w:color="auto"/>
              <w:right w:val="single" w:sz="2" w:space="0" w:color="auto"/>
            </w:tcBorders>
            <w:shd w:val="clear" w:color="auto" w:fill="FFFFFF"/>
          </w:tcPr>
          <w:p w14:paraId="615A0577" w14:textId="77777777" w:rsidR="00853269" w:rsidRPr="00F26E46" w:rsidRDefault="00853269" w:rsidP="00853269">
            <w:pPr>
              <w:spacing w:after="120"/>
              <w:rPr>
                <w:rFonts w:ascii="Times New Roman" w:hAnsi="Times New Roman" w:cs="Times New Roman"/>
                <w:sz w:val="18"/>
                <w:szCs w:val="18"/>
              </w:rPr>
            </w:pPr>
          </w:p>
        </w:tc>
        <w:tc>
          <w:tcPr>
            <w:tcW w:w="1428" w:type="dxa"/>
            <w:gridSpan w:val="5"/>
            <w:tcBorders>
              <w:top w:val="single" w:sz="2" w:space="0" w:color="auto"/>
              <w:left w:val="single" w:sz="2" w:space="0" w:color="auto"/>
              <w:bottom w:val="single" w:sz="2" w:space="0" w:color="auto"/>
              <w:right w:val="single" w:sz="2" w:space="0" w:color="auto"/>
            </w:tcBorders>
            <w:shd w:val="clear" w:color="auto" w:fill="FFFFFF"/>
          </w:tcPr>
          <w:p w14:paraId="5590A2FC" w14:textId="77777777" w:rsidR="00853269" w:rsidRPr="00F26E46" w:rsidRDefault="00853269" w:rsidP="00853269">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28C987F2" w14:textId="77777777" w:rsidR="00853269" w:rsidRPr="00F26E46" w:rsidRDefault="00853269" w:rsidP="0085326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5671260E" w14:textId="77777777" w:rsidR="00853269" w:rsidRPr="00F26E46" w:rsidRDefault="00853269" w:rsidP="00853269">
            <w:pPr>
              <w:spacing w:after="120"/>
              <w:rPr>
                <w:rFonts w:ascii="Times New Roman" w:hAnsi="Times New Roman" w:cs="Times New Roman"/>
                <w:sz w:val="18"/>
                <w:szCs w:val="18"/>
              </w:rPr>
            </w:pPr>
          </w:p>
        </w:tc>
      </w:tr>
      <w:tr w:rsidR="00853269" w:rsidRPr="00F26E46" w14:paraId="52B411CC" w14:textId="77777777" w:rsidTr="00853269">
        <w:trPr>
          <w:trHeight w:val="384"/>
        </w:trPr>
        <w:tc>
          <w:tcPr>
            <w:tcW w:w="2718" w:type="dxa"/>
            <w:vMerge w:val="restart"/>
            <w:tcBorders>
              <w:top w:val="single" w:sz="2" w:space="0" w:color="auto"/>
              <w:left w:val="single" w:sz="2" w:space="0" w:color="auto"/>
              <w:bottom w:val="single" w:sz="2" w:space="0" w:color="auto"/>
              <w:right w:val="single" w:sz="2" w:space="0" w:color="auto"/>
            </w:tcBorders>
            <w:shd w:val="clear" w:color="auto" w:fill="FFF2CC"/>
          </w:tcPr>
          <w:p w14:paraId="6ADC2558"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Назив активности:</w:t>
            </w:r>
          </w:p>
        </w:tc>
        <w:tc>
          <w:tcPr>
            <w:tcW w:w="1787"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1A918813"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Орган који спроводи активност</w:t>
            </w:r>
          </w:p>
        </w:tc>
        <w:tc>
          <w:tcPr>
            <w:tcW w:w="1834" w:type="dxa"/>
            <w:gridSpan w:val="3"/>
            <w:vMerge w:val="restart"/>
            <w:tcBorders>
              <w:top w:val="single" w:sz="2" w:space="0" w:color="auto"/>
              <w:left w:val="single" w:sz="2" w:space="0" w:color="auto"/>
            </w:tcBorders>
            <w:shd w:val="clear" w:color="auto" w:fill="FFF2CC"/>
          </w:tcPr>
          <w:p w14:paraId="5C1DF1FB"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Oргани партнери у спровођењу активности</w:t>
            </w:r>
          </w:p>
        </w:tc>
        <w:tc>
          <w:tcPr>
            <w:tcW w:w="1558" w:type="dxa"/>
            <w:gridSpan w:val="2"/>
            <w:vMerge w:val="restart"/>
            <w:tcBorders>
              <w:top w:val="single" w:sz="2" w:space="0" w:color="auto"/>
              <w:right w:val="single" w:sz="2" w:space="0" w:color="auto"/>
            </w:tcBorders>
            <w:shd w:val="clear" w:color="auto" w:fill="FFF2CC"/>
          </w:tcPr>
          <w:p w14:paraId="03D9030D"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Рок за завршетак активности</w:t>
            </w:r>
          </w:p>
        </w:tc>
        <w:tc>
          <w:tcPr>
            <w:tcW w:w="1350" w:type="dxa"/>
            <w:gridSpan w:val="4"/>
            <w:vMerge w:val="restart"/>
            <w:tcBorders>
              <w:top w:val="single" w:sz="2" w:space="0" w:color="auto"/>
              <w:left w:val="single" w:sz="2" w:space="0" w:color="auto"/>
              <w:bottom w:val="single" w:sz="2" w:space="0" w:color="auto"/>
              <w:right w:val="single" w:sz="2" w:space="0" w:color="auto"/>
            </w:tcBorders>
            <w:shd w:val="clear" w:color="auto" w:fill="FFF2CC"/>
          </w:tcPr>
          <w:p w14:paraId="3756CD89" w14:textId="77777777" w:rsidR="00853269" w:rsidRPr="00F26E46" w:rsidRDefault="00853269" w:rsidP="00853269">
            <w:pPr>
              <w:spacing w:after="120"/>
              <w:jc w:val="center"/>
              <w:rPr>
                <w:rFonts w:ascii="Times New Roman" w:hAnsi="Times New Roman" w:cs="Times New Roman"/>
                <w:sz w:val="18"/>
                <w:szCs w:val="18"/>
              </w:rPr>
            </w:pPr>
            <w:r w:rsidRPr="00F26E46">
              <w:rPr>
                <w:rFonts w:ascii="Times New Roman" w:hAnsi="Times New Roman"/>
                <w:sz w:val="18"/>
                <w:szCs w:val="18"/>
              </w:rPr>
              <w:t>Извор финансирања</w:t>
            </w:r>
          </w:p>
        </w:tc>
        <w:tc>
          <w:tcPr>
            <w:tcW w:w="1524" w:type="dxa"/>
            <w:gridSpan w:val="6"/>
            <w:vMerge w:val="restart"/>
            <w:tcBorders>
              <w:top w:val="single" w:sz="2" w:space="0" w:color="auto"/>
              <w:left w:val="single" w:sz="2" w:space="0" w:color="auto"/>
              <w:bottom w:val="single" w:sz="2" w:space="0" w:color="auto"/>
              <w:right w:val="single" w:sz="2" w:space="0" w:color="auto"/>
            </w:tcBorders>
            <w:shd w:val="clear" w:color="auto" w:fill="FFF2CC"/>
          </w:tcPr>
          <w:p w14:paraId="1817C302" w14:textId="77777777" w:rsidR="00853269" w:rsidRPr="00F26E46" w:rsidRDefault="00853269" w:rsidP="00853269">
            <w:pPr>
              <w:spacing w:after="120"/>
              <w:rPr>
                <w:rFonts w:ascii="Times New Roman" w:hAnsi="Times New Roman" w:cs="Times New Roman"/>
                <w:sz w:val="18"/>
                <w:szCs w:val="18"/>
              </w:rPr>
            </w:pPr>
            <w:r w:rsidRPr="00F26E46">
              <w:rPr>
                <w:rFonts w:ascii="Times New Roman" w:hAnsi="Times New Roman"/>
                <w:sz w:val="18"/>
                <w:szCs w:val="18"/>
              </w:rPr>
              <w:t>Веза са програмским буџетом</w:t>
            </w:r>
          </w:p>
        </w:tc>
        <w:tc>
          <w:tcPr>
            <w:tcW w:w="4680" w:type="dxa"/>
            <w:gridSpan w:val="19"/>
            <w:tcBorders>
              <w:top w:val="single" w:sz="2" w:space="0" w:color="auto"/>
              <w:left w:val="single" w:sz="2" w:space="0" w:color="auto"/>
              <w:bottom w:val="single" w:sz="2" w:space="0" w:color="auto"/>
              <w:right w:val="single" w:sz="2" w:space="0" w:color="auto"/>
            </w:tcBorders>
            <w:shd w:val="clear" w:color="auto" w:fill="FFF2CC"/>
          </w:tcPr>
          <w:p w14:paraId="62A0ED14"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565FE3D0" w14:textId="77777777" w:rsidTr="00853269">
        <w:trPr>
          <w:trHeight w:val="179"/>
        </w:trPr>
        <w:tc>
          <w:tcPr>
            <w:tcW w:w="2718" w:type="dxa"/>
            <w:vMerge/>
            <w:tcBorders>
              <w:left w:val="single" w:sz="2" w:space="0" w:color="auto"/>
              <w:bottom w:val="single" w:sz="2" w:space="0" w:color="auto"/>
              <w:right w:val="single" w:sz="2" w:space="0" w:color="auto"/>
            </w:tcBorders>
            <w:shd w:val="clear" w:color="auto" w:fill="FFF2CC"/>
          </w:tcPr>
          <w:p w14:paraId="611BB0C6" w14:textId="77777777" w:rsidR="00853269" w:rsidRPr="00F26E46" w:rsidRDefault="00853269" w:rsidP="00853269">
            <w:pPr>
              <w:rPr>
                <w:rFonts w:ascii="Times New Roman" w:hAnsi="Times New Roman" w:cs="Times New Roman"/>
                <w:sz w:val="18"/>
                <w:szCs w:val="18"/>
              </w:rPr>
            </w:pPr>
          </w:p>
        </w:tc>
        <w:tc>
          <w:tcPr>
            <w:tcW w:w="1787" w:type="dxa"/>
            <w:gridSpan w:val="3"/>
            <w:vMerge/>
            <w:tcBorders>
              <w:left w:val="single" w:sz="2" w:space="0" w:color="auto"/>
              <w:bottom w:val="single" w:sz="2" w:space="0" w:color="auto"/>
              <w:right w:val="single" w:sz="2" w:space="0" w:color="auto"/>
            </w:tcBorders>
            <w:shd w:val="clear" w:color="auto" w:fill="FFF2CC"/>
          </w:tcPr>
          <w:p w14:paraId="7E598AD2" w14:textId="77777777" w:rsidR="00853269" w:rsidRPr="00F26E46" w:rsidRDefault="00853269" w:rsidP="00853269">
            <w:pPr>
              <w:rPr>
                <w:rFonts w:ascii="Times New Roman" w:hAnsi="Times New Roman" w:cs="Times New Roman"/>
                <w:sz w:val="18"/>
                <w:szCs w:val="18"/>
              </w:rPr>
            </w:pPr>
          </w:p>
        </w:tc>
        <w:tc>
          <w:tcPr>
            <w:tcW w:w="1834" w:type="dxa"/>
            <w:gridSpan w:val="3"/>
            <w:vMerge/>
            <w:tcBorders>
              <w:left w:val="single" w:sz="2" w:space="0" w:color="auto"/>
            </w:tcBorders>
            <w:shd w:val="clear" w:color="auto" w:fill="FFF2CC"/>
          </w:tcPr>
          <w:p w14:paraId="4C2F93E6" w14:textId="77777777" w:rsidR="00853269" w:rsidRPr="00F26E46" w:rsidRDefault="00853269" w:rsidP="00853269">
            <w:pPr>
              <w:rPr>
                <w:rFonts w:ascii="Times New Roman" w:hAnsi="Times New Roman" w:cs="Times New Roman"/>
                <w:sz w:val="18"/>
                <w:szCs w:val="18"/>
              </w:rPr>
            </w:pPr>
          </w:p>
        </w:tc>
        <w:tc>
          <w:tcPr>
            <w:tcW w:w="1558" w:type="dxa"/>
            <w:gridSpan w:val="2"/>
            <w:vMerge/>
            <w:tcBorders>
              <w:right w:val="single" w:sz="2" w:space="0" w:color="auto"/>
            </w:tcBorders>
            <w:shd w:val="clear" w:color="auto" w:fill="FFF2CC"/>
          </w:tcPr>
          <w:p w14:paraId="5849B0E6" w14:textId="77777777" w:rsidR="00853269" w:rsidRPr="00F26E46" w:rsidRDefault="00853269" w:rsidP="00853269">
            <w:pPr>
              <w:jc w:val="center"/>
              <w:rPr>
                <w:rFonts w:ascii="Times New Roman" w:hAnsi="Times New Roman" w:cs="Times New Roman"/>
                <w:sz w:val="18"/>
                <w:szCs w:val="18"/>
              </w:rPr>
            </w:pPr>
          </w:p>
        </w:tc>
        <w:tc>
          <w:tcPr>
            <w:tcW w:w="1350" w:type="dxa"/>
            <w:gridSpan w:val="4"/>
            <w:vMerge/>
            <w:tcBorders>
              <w:left w:val="single" w:sz="2" w:space="0" w:color="auto"/>
              <w:bottom w:val="single" w:sz="2" w:space="0" w:color="auto"/>
              <w:right w:val="single" w:sz="2" w:space="0" w:color="auto"/>
            </w:tcBorders>
            <w:shd w:val="clear" w:color="auto" w:fill="FFF2CC"/>
          </w:tcPr>
          <w:p w14:paraId="1E14594C" w14:textId="77777777" w:rsidR="00853269" w:rsidRPr="00F26E46" w:rsidRDefault="00853269" w:rsidP="00853269">
            <w:pPr>
              <w:jc w:val="center"/>
              <w:rPr>
                <w:rFonts w:ascii="Times New Roman" w:hAnsi="Times New Roman" w:cs="Times New Roman"/>
                <w:sz w:val="18"/>
                <w:szCs w:val="18"/>
              </w:rPr>
            </w:pPr>
          </w:p>
        </w:tc>
        <w:tc>
          <w:tcPr>
            <w:tcW w:w="1524" w:type="dxa"/>
            <w:gridSpan w:val="6"/>
            <w:vMerge/>
            <w:tcBorders>
              <w:left w:val="single" w:sz="2" w:space="0" w:color="auto"/>
              <w:bottom w:val="single" w:sz="2" w:space="0" w:color="auto"/>
              <w:right w:val="single" w:sz="2" w:space="0" w:color="auto"/>
            </w:tcBorders>
            <w:shd w:val="clear" w:color="auto" w:fill="FFF2CC"/>
          </w:tcPr>
          <w:p w14:paraId="0DB2881D" w14:textId="77777777" w:rsidR="00853269" w:rsidRPr="00F26E46" w:rsidRDefault="00853269" w:rsidP="00853269">
            <w:pPr>
              <w:jc w:val="center"/>
              <w:rPr>
                <w:rFonts w:ascii="Times New Roman" w:hAnsi="Times New Roman" w:cs="Times New Roman"/>
                <w:sz w:val="18"/>
                <w:szCs w:val="18"/>
              </w:rPr>
            </w:pPr>
          </w:p>
        </w:tc>
        <w:tc>
          <w:tcPr>
            <w:tcW w:w="931" w:type="dxa"/>
            <w:gridSpan w:val="2"/>
            <w:tcBorders>
              <w:left w:val="single" w:sz="2" w:space="0" w:color="auto"/>
            </w:tcBorders>
            <w:shd w:val="clear" w:color="auto" w:fill="FFF2CC"/>
            <w:vAlign w:val="center"/>
          </w:tcPr>
          <w:p w14:paraId="151C694D"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2026.</w:t>
            </w:r>
          </w:p>
        </w:tc>
        <w:tc>
          <w:tcPr>
            <w:tcW w:w="926" w:type="dxa"/>
            <w:gridSpan w:val="6"/>
            <w:shd w:val="clear" w:color="auto" w:fill="FFF2CC"/>
            <w:vAlign w:val="center"/>
          </w:tcPr>
          <w:p w14:paraId="7E005B4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2027.</w:t>
            </w:r>
          </w:p>
        </w:tc>
        <w:tc>
          <w:tcPr>
            <w:tcW w:w="992" w:type="dxa"/>
            <w:gridSpan w:val="5"/>
            <w:tcBorders>
              <w:right w:val="single" w:sz="4" w:space="0" w:color="auto"/>
            </w:tcBorders>
            <w:shd w:val="clear" w:color="auto" w:fill="FFF2CC"/>
            <w:vAlign w:val="center"/>
          </w:tcPr>
          <w:p w14:paraId="6EB9B3DD"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2028.</w:t>
            </w:r>
          </w:p>
        </w:tc>
        <w:tc>
          <w:tcPr>
            <w:tcW w:w="904" w:type="dxa"/>
            <w:gridSpan w:val="5"/>
            <w:tcBorders>
              <w:left w:val="single" w:sz="4" w:space="0" w:color="auto"/>
              <w:right w:val="single" w:sz="4" w:space="0" w:color="auto"/>
            </w:tcBorders>
            <w:shd w:val="clear" w:color="auto" w:fill="FFF2CC"/>
            <w:vAlign w:val="center"/>
          </w:tcPr>
          <w:p w14:paraId="65360AD0"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left w:val="single" w:sz="4" w:space="0" w:color="auto"/>
              <w:right w:val="single" w:sz="2" w:space="0" w:color="auto"/>
            </w:tcBorders>
            <w:shd w:val="clear" w:color="auto" w:fill="FFF2CC"/>
            <w:vAlign w:val="center"/>
          </w:tcPr>
          <w:p w14:paraId="6549AC32" w14:textId="77777777" w:rsidR="00853269" w:rsidRPr="00F26E46" w:rsidRDefault="00853269" w:rsidP="00853269">
            <w:pPr>
              <w:jc w:val="center"/>
              <w:rPr>
                <w:rFonts w:ascii="Times New Roman" w:hAnsi="Times New Roman" w:cs="Times New Roman"/>
                <w:sz w:val="18"/>
                <w:szCs w:val="18"/>
              </w:rPr>
            </w:pPr>
            <w:r w:rsidRPr="00F26E46">
              <w:rPr>
                <w:rFonts w:ascii="Times New Roman" w:hAnsi="Times New Roman"/>
                <w:sz w:val="18"/>
                <w:szCs w:val="18"/>
              </w:rPr>
              <w:t>2030.</w:t>
            </w:r>
          </w:p>
        </w:tc>
      </w:tr>
      <w:tr w:rsidR="00853269" w:rsidRPr="00F26E46" w14:paraId="228E5C69" w14:textId="77777777" w:rsidTr="00853269">
        <w:trPr>
          <w:trHeight w:val="269"/>
        </w:trPr>
        <w:tc>
          <w:tcPr>
            <w:tcW w:w="2718" w:type="dxa"/>
            <w:tcBorders>
              <w:top w:val="single" w:sz="2" w:space="0" w:color="auto"/>
              <w:left w:val="single" w:sz="2" w:space="0" w:color="auto"/>
            </w:tcBorders>
          </w:tcPr>
          <w:p w14:paraId="37B380C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4.8.1 Унапређење оквира и инструмената сарадње јавне управе са високошколским установама ради обезбеђења континуиране подршке школовању кадрова за јавну управу,  модернизације </w:t>
            </w:r>
            <w:r w:rsidRPr="00F26E46">
              <w:rPr>
                <w:rFonts w:ascii="Times New Roman" w:hAnsi="Times New Roman"/>
                <w:sz w:val="18"/>
                <w:szCs w:val="18"/>
                <w:lang w:eastAsia="en-GB"/>
              </w:rPr>
              <w:t>програма студентске стручне праксе у јавној управи и механизама за њихово спровођење</w:t>
            </w:r>
          </w:p>
        </w:tc>
        <w:tc>
          <w:tcPr>
            <w:tcW w:w="1787" w:type="dxa"/>
            <w:gridSpan w:val="3"/>
            <w:tcBorders>
              <w:top w:val="single" w:sz="2" w:space="0" w:color="auto"/>
            </w:tcBorders>
            <w:vAlign w:val="center"/>
          </w:tcPr>
          <w:p w14:paraId="7C5F0596" w14:textId="77777777" w:rsidR="00853269" w:rsidRPr="00F26E46" w:rsidRDefault="00853269" w:rsidP="00853269">
            <w:pPr>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834" w:type="dxa"/>
            <w:gridSpan w:val="3"/>
            <w:vAlign w:val="center"/>
          </w:tcPr>
          <w:p w14:paraId="64664267"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ВУ</w:t>
            </w:r>
          </w:p>
          <w:p w14:paraId="420E4D73"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p w14:paraId="39BDFB10"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ЈЛС</w:t>
            </w:r>
          </w:p>
        </w:tc>
        <w:tc>
          <w:tcPr>
            <w:tcW w:w="1558" w:type="dxa"/>
            <w:gridSpan w:val="2"/>
            <w:vAlign w:val="center"/>
          </w:tcPr>
          <w:p w14:paraId="485556D3"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4. квартал 2030.</w:t>
            </w:r>
          </w:p>
        </w:tc>
        <w:tc>
          <w:tcPr>
            <w:tcW w:w="1350" w:type="dxa"/>
            <w:gridSpan w:val="4"/>
            <w:tcBorders>
              <w:top w:val="single" w:sz="2" w:space="0" w:color="auto"/>
            </w:tcBorders>
          </w:tcPr>
          <w:p w14:paraId="0CF0B778"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tcBorders>
          </w:tcPr>
          <w:p w14:paraId="09BB2FC5"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6D243C61"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931" w:type="dxa"/>
            <w:gridSpan w:val="2"/>
          </w:tcPr>
          <w:p w14:paraId="222D4EB3" w14:textId="77777777" w:rsidR="00853269" w:rsidRPr="00F26E46" w:rsidRDefault="00853269" w:rsidP="00853269">
            <w:pPr>
              <w:rPr>
                <w:rFonts w:ascii="Times New Roman" w:hAnsi="Times New Roman" w:cs="Times New Roman"/>
                <w:sz w:val="18"/>
                <w:szCs w:val="18"/>
              </w:rPr>
            </w:pPr>
          </w:p>
        </w:tc>
        <w:tc>
          <w:tcPr>
            <w:tcW w:w="926" w:type="dxa"/>
            <w:gridSpan w:val="6"/>
          </w:tcPr>
          <w:p w14:paraId="3F30ED70" w14:textId="77777777" w:rsidR="00853269" w:rsidRPr="00F26E46" w:rsidRDefault="00853269" w:rsidP="00853269">
            <w:pPr>
              <w:rPr>
                <w:rFonts w:ascii="Times New Roman" w:hAnsi="Times New Roman" w:cs="Times New Roman"/>
                <w:sz w:val="18"/>
                <w:szCs w:val="18"/>
              </w:rPr>
            </w:pPr>
          </w:p>
        </w:tc>
        <w:tc>
          <w:tcPr>
            <w:tcW w:w="992" w:type="dxa"/>
            <w:gridSpan w:val="5"/>
            <w:tcBorders>
              <w:right w:val="single" w:sz="4" w:space="0" w:color="auto"/>
            </w:tcBorders>
          </w:tcPr>
          <w:p w14:paraId="5311B54E" w14:textId="77777777" w:rsidR="00853269" w:rsidRPr="00F26E46" w:rsidRDefault="00853269" w:rsidP="00853269">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69656672"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right w:val="single" w:sz="2" w:space="0" w:color="auto"/>
            </w:tcBorders>
          </w:tcPr>
          <w:p w14:paraId="72181FF1" w14:textId="77777777" w:rsidR="00853269" w:rsidRPr="00F26E46" w:rsidRDefault="00853269" w:rsidP="00853269">
            <w:pPr>
              <w:rPr>
                <w:rFonts w:ascii="Times New Roman" w:hAnsi="Times New Roman" w:cs="Times New Roman"/>
                <w:sz w:val="18"/>
                <w:szCs w:val="18"/>
              </w:rPr>
            </w:pPr>
          </w:p>
        </w:tc>
      </w:tr>
      <w:tr w:rsidR="00853269" w:rsidRPr="00F26E46" w14:paraId="07716F43" w14:textId="77777777" w:rsidTr="00853269">
        <w:trPr>
          <w:trHeight w:val="269"/>
        </w:trPr>
        <w:tc>
          <w:tcPr>
            <w:tcW w:w="2718" w:type="dxa"/>
            <w:tcBorders>
              <w:left w:val="single" w:sz="2" w:space="0" w:color="auto"/>
            </w:tcBorders>
          </w:tcPr>
          <w:p w14:paraId="4A7BE55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4.8.2. </w:t>
            </w:r>
            <w:r w:rsidRPr="00F26E46">
              <w:rPr>
                <w:rFonts w:ascii="Times New Roman" w:hAnsi="Times New Roman"/>
                <w:sz w:val="18"/>
                <w:szCs w:val="18"/>
                <w:lang w:eastAsia="en-GB"/>
              </w:rPr>
              <w:t>Одржавање годишњих виртуелних сајмова студентске стручне праксе у јавној управи, са циљем промоције инструмената за подршку спровођења система школовања кадрова за јавну управу, стручног усавршавања и оспособљавања у јавној управи, као и јавне управе као пожељног послодавца</w:t>
            </w:r>
          </w:p>
        </w:tc>
        <w:tc>
          <w:tcPr>
            <w:tcW w:w="1787" w:type="dxa"/>
            <w:gridSpan w:val="3"/>
            <w:vAlign w:val="center"/>
          </w:tcPr>
          <w:p w14:paraId="0E1AE3A0"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389B2580"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ВУ</w:t>
            </w:r>
          </w:p>
          <w:p w14:paraId="32FA7811"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p w14:paraId="4DDCF27A"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ЈЛС</w:t>
            </w:r>
          </w:p>
        </w:tc>
        <w:tc>
          <w:tcPr>
            <w:tcW w:w="1558" w:type="dxa"/>
            <w:gridSpan w:val="2"/>
            <w:vAlign w:val="center"/>
          </w:tcPr>
          <w:p w14:paraId="304F050B"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4. квартал 2030.</w:t>
            </w:r>
          </w:p>
        </w:tc>
        <w:tc>
          <w:tcPr>
            <w:tcW w:w="1350" w:type="dxa"/>
            <w:gridSpan w:val="4"/>
          </w:tcPr>
          <w:p w14:paraId="62813ED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r w:rsidRPr="00F26E46">
              <w:rPr>
                <w:rFonts w:ascii="Times New Roman" w:hAnsi="Times New Roman"/>
                <w:sz w:val="18"/>
                <w:szCs w:val="18"/>
              </w:rPr>
              <w:t xml:space="preserve"> </w:t>
            </w:r>
          </w:p>
        </w:tc>
        <w:tc>
          <w:tcPr>
            <w:tcW w:w="1524" w:type="dxa"/>
            <w:gridSpan w:val="6"/>
          </w:tcPr>
          <w:p w14:paraId="13551275"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0607 Систем јавне управе</w:t>
            </w:r>
          </w:p>
          <w:p w14:paraId="41B1BD2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-0011 Стручно усавршавање и стручни испити</w:t>
            </w:r>
          </w:p>
        </w:tc>
        <w:tc>
          <w:tcPr>
            <w:tcW w:w="931" w:type="dxa"/>
            <w:gridSpan w:val="2"/>
          </w:tcPr>
          <w:p w14:paraId="5AB1CF1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4.200</w:t>
            </w:r>
          </w:p>
        </w:tc>
        <w:tc>
          <w:tcPr>
            <w:tcW w:w="926" w:type="dxa"/>
            <w:gridSpan w:val="6"/>
          </w:tcPr>
          <w:p w14:paraId="72637ED9"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4.200</w:t>
            </w:r>
          </w:p>
        </w:tc>
        <w:tc>
          <w:tcPr>
            <w:tcW w:w="992" w:type="dxa"/>
            <w:gridSpan w:val="5"/>
            <w:tcBorders>
              <w:right w:val="single" w:sz="4" w:space="0" w:color="auto"/>
            </w:tcBorders>
          </w:tcPr>
          <w:p w14:paraId="6E06399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4.200</w:t>
            </w:r>
          </w:p>
        </w:tc>
        <w:tc>
          <w:tcPr>
            <w:tcW w:w="904" w:type="dxa"/>
            <w:gridSpan w:val="5"/>
            <w:tcBorders>
              <w:left w:val="single" w:sz="4" w:space="0" w:color="auto"/>
              <w:right w:val="single" w:sz="4" w:space="0" w:color="auto"/>
            </w:tcBorders>
          </w:tcPr>
          <w:p w14:paraId="7FDBA838"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4.200 *</w:t>
            </w:r>
          </w:p>
        </w:tc>
        <w:tc>
          <w:tcPr>
            <w:tcW w:w="927" w:type="dxa"/>
            <w:tcBorders>
              <w:left w:val="single" w:sz="4" w:space="0" w:color="auto"/>
              <w:right w:val="single" w:sz="2" w:space="0" w:color="auto"/>
            </w:tcBorders>
          </w:tcPr>
          <w:p w14:paraId="28D17B3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4.200 *</w:t>
            </w:r>
          </w:p>
        </w:tc>
      </w:tr>
      <w:tr w:rsidR="00853269" w:rsidRPr="00F26E46" w14:paraId="329916DB" w14:textId="77777777" w:rsidTr="00853269">
        <w:trPr>
          <w:trHeight w:val="269"/>
        </w:trPr>
        <w:tc>
          <w:tcPr>
            <w:tcW w:w="2718" w:type="dxa"/>
            <w:tcBorders>
              <w:left w:val="single" w:sz="2" w:space="0" w:color="auto"/>
              <w:bottom w:val="single" w:sz="2" w:space="0" w:color="auto"/>
            </w:tcBorders>
          </w:tcPr>
          <w:p w14:paraId="25C6153D"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lastRenderedPageBreak/>
              <w:t xml:space="preserve">4.8.3. </w:t>
            </w:r>
            <w:r w:rsidRPr="00F26E46">
              <w:rPr>
                <w:rFonts w:ascii="Times New Roman" w:hAnsi="Times New Roman"/>
                <w:sz w:val="18"/>
                <w:szCs w:val="18"/>
                <w:lang w:eastAsia="en-GB"/>
              </w:rPr>
              <w:t>Развој и спровођење годишњих програма обуке за студенате на стручној пракси у јавној управи, уз примену мултимедијалних и интерактивних метода онлајн учења (рад у групи уз лајв сесије, форуме, заједничке вежбе у виртуелним учионицама, рад на заједничким пројектима, учење у „face to face” окружењу)</w:t>
            </w:r>
          </w:p>
        </w:tc>
        <w:tc>
          <w:tcPr>
            <w:tcW w:w="1787" w:type="dxa"/>
            <w:gridSpan w:val="3"/>
            <w:tcBorders>
              <w:bottom w:val="single" w:sz="2" w:space="0" w:color="auto"/>
            </w:tcBorders>
            <w:vAlign w:val="center"/>
          </w:tcPr>
          <w:p w14:paraId="3B298BF8"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 xml:space="preserve">НАЈУ </w:t>
            </w:r>
          </w:p>
        </w:tc>
        <w:tc>
          <w:tcPr>
            <w:tcW w:w="1834" w:type="dxa"/>
            <w:gridSpan w:val="3"/>
            <w:tcBorders>
              <w:bottom w:val="single" w:sz="2" w:space="0" w:color="auto"/>
            </w:tcBorders>
            <w:vAlign w:val="center"/>
          </w:tcPr>
          <w:p w14:paraId="43EB7585" w14:textId="77777777" w:rsidR="00853269" w:rsidRPr="00F26E46" w:rsidRDefault="00853269" w:rsidP="00853269">
            <w:pPr>
              <w:tabs>
                <w:tab w:val="left" w:pos="9923"/>
              </w:tabs>
              <w:spacing w:before="120" w:after="120"/>
              <w:jc w:val="center"/>
              <w:rPr>
                <w:rFonts w:ascii="Times New Roman" w:hAnsi="Times New Roman" w:cs="Times New Roman"/>
                <w:sz w:val="18"/>
                <w:szCs w:val="18"/>
                <w:lang w:eastAsia="en-GB"/>
              </w:rPr>
            </w:pPr>
          </w:p>
          <w:p w14:paraId="3B0853A5" w14:textId="77777777" w:rsidR="00853269" w:rsidRPr="00F26E46" w:rsidRDefault="00853269" w:rsidP="00853269">
            <w:pPr>
              <w:tabs>
                <w:tab w:val="left" w:pos="9923"/>
              </w:tabs>
              <w:spacing w:before="120" w:after="120"/>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497DC319" w14:textId="77777777" w:rsidR="00853269" w:rsidRPr="00F26E46" w:rsidRDefault="00853269" w:rsidP="00853269">
            <w:pPr>
              <w:tabs>
                <w:tab w:val="left" w:pos="9923"/>
              </w:tabs>
              <w:rPr>
                <w:rFonts w:ascii="Times New Roman" w:hAnsi="Times New Roman" w:cs="Times New Roman"/>
                <w:sz w:val="18"/>
                <w:szCs w:val="18"/>
                <w:lang w:eastAsia="en-GB"/>
              </w:rPr>
            </w:pPr>
          </w:p>
        </w:tc>
        <w:tc>
          <w:tcPr>
            <w:tcW w:w="1558" w:type="dxa"/>
            <w:gridSpan w:val="2"/>
            <w:tcBorders>
              <w:bottom w:val="single" w:sz="2" w:space="0" w:color="auto"/>
            </w:tcBorders>
            <w:vAlign w:val="center"/>
          </w:tcPr>
          <w:p w14:paraId="78B26DF8"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eastAsia="en-GB"/>
              </w:rPr>
              <w:br/>
              <w:t>4. квартал 2030.</w:t>
            </w:r>
          </w:p>
        </w:tc>
        <w:tc>
          <w:tcPr>
            <w:tcW w:w="1350" w:type="dxa"/>
            <w:gridSpan w:val="4"/>
            <w:tcBorders>
              <w:bottom w:val="single" w:sz="2" w:space="0" w:color="auto"/>
            </w:tcBorders>
          </w:tcPr>
          <w:p w14:paraId="7031C5C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bottom w:val="single" w:sz="2" w:space="0" w:color="auto"/>
            </w:tcBorders>
          </w:tcPr>
          <w:p w14:paraId="407CE804"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12DDA60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Borders>
              <w:bottom w:val="single" w:sz="2" w:space="0" w:color="auto"/>
            </w:tcBorders>
          </w:tcPr>
          <w:p w14:paraId="5C36A2A5" w14:textId="77777777" w:rsidR="00853269" w:rsidRPr="00F26E46" w:rsidRDefault="00853269" w:rsidP="00853269">
            <w:pPr>
              <w:rPr>
                <w:rFonts w:ascii="Times New Roman" w:hAnsi="Times New Roman" w:cs="Times New Roman"/>
                <w:sz w:val="18"/>
                <w:szCs w:val="18"/>
              </w:rPr>
            </w:pPr>
          </w:p>
        </w:tc>
        <w:tc>
          <w:tcPr>
            <w:tcW w:w="926" w:type="dxa"/>
            <w:gridSpan w:val="6"/>
            <w:tcBorders>
              <w:bottom w:val="single" w:sz="2" w:space="0" w:color="auto"/>
            </w:tcBorders>
          </w:tcPr>
          <w:p w14:paraId="370A80D0" w14:textId="77777777" w:rsidR="00853269" w:rsidRPr="00F26E46" w:rsidRDefault="00853269" w:rsidP="00853269">
            <w:pPr>
              <w:rPr>
                <w:rFonts w:ascii="Times New Roman" w:hAnsi="Times New Roman" w:cs="Times New Roman"/>
                <w:sz w:val="18"/>
                <w:szCs w:val="18"/>
              </w:rPr>
            </w:pPr>
          </w:p>
        </w:tc>
        <w:tc>
          <w:tcPr>
            <w:tcW w:w="992" w:type="dxa"/>
            <w:gridSpan w:val="5"/>
            <w:tcBorders>
              <w:bottom w:val="single" w:sz="2" w:space="0" w:color="auto"/>
              <w:right w:val="single" w:sz="4" w:space="0" w:color="auto"/>
            </w:tcBorders>
          </w:tcPr>
          <w:p w14:paraId="28FC827B" w14:textId="77777777" w:rsidR="00853269" w:rsidRPr="00F26E46" w:rsidRDefault="00853269" w:rsidP="00853269">
            <w:pPr>
              <w:rPr>
                <w:rFonts w:ascii="Times New Roman" w:hAnsi="Times New Roman" w:cs="Times New Roman"/>
                <w:sz w:val="18"/>
                <w:szCs w:val="18"/>
              </w:rPr>
            </w:pPr>
          </w:p>
        </w:tc>
        <w:tc>
          <w:tcPr>
            <w:tcW w:w="904" w:type="dxa"/>
            <w:gridSpan w:val="5"/>
            <w:tcBorders>
              <w:left w:val="single" w:sz="4" w:space="0" w:color="auto"/>
              <w:bottom w:val="single" w:sz="2" w:space="0" w:color="auto"/>
              <w:right w:val="single" w:sz="4" w:space="0" w:color="auto"/>
            </w:tcBorders>
          </w:tcPr>
          <w:p w14:paraId="7A267721" w14:textId="77777777" w:rsidR="00853269" w:rsidRPr="00F26E46" w:rsidRDefault="00853269" w:rsidP="0085326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30B53403" w14:textId="77777777" w:rsidR="00853269" w:rsidRPr="00F26E46" w:rsidRDefault="00853269" w:rsidP="00853269">
            <w:pPr>
              <w:rPr>
                <w:rFonts w:ascii="Times New Roman" w:hAnsi="Times New Roman" w:cs="Times New Roman"/>
                <w:sz w:val="18"/>
                <w:szCs w:val="18"/>
              </w:rPr>
            </w:pPr>
          </w:p>
        </w:tc>
      </w:tr>
      <w:tr w:rsidR="00853269" w:rsidRPr="00F26E46" w14:paraId="4D9CD6CE" w14:textId="77777777" w:rsidTr="00853269">
        <w:trPr>
          <w:trHeight w:val="269"/>
        </w:trPr>
        <w:tc>
          <w:tcPr>
            <w:tcW w:w="2718" w:type="dxa"/>
            <w:tcBorders>
              <w:top w:val="single" w:sz="2" w:space="0" w:color="auto"/>
              <w:left w:val="single" w:sz="2" w:space="0" w:color="auto"/>
            </w:tcBorders>
          </w:tcPr>
          <w:p w14:paraId="360E9924"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4.8.4. </w:t>
            </w:r>
            <w:r w:rsidRPr="00F26E46">
              <w:rPr>
                <w:rFonts w:ascii="Times New Roman" w:hAnsi="Times New Roman"/>
                <w:sz w:val="18"/>
                <w:szCs w:val="18"/>
                <w:lang w:eastAsia="en-GB"/>
              </w:rPr>
              <w:t>Развој и спровођење програма обуке супервизора стручне праксе у јавној управи, ради унапређења њихових компетенција за ефективну примену менторских метода и праксе организационог учења у спровођењу програма студентске стручне праксе у јавној управи</w:t>
            </w:r>
          </w:p>
        </w:tc>
        <w:tc>
          <w:tcPr>
            <w:tcW w:w="1787" w:type="dxa"/>
            <w:gridSpan w:val="3"/>
            <w:tcBorders>
              <w:top w:val="single" w:sz="2" w:space="0" w:color="auto"/>
            </w:tcBorders>
            <w:vAlign w:val="center"/>
          </w:tcPr>
          <w:p w14:paraId="6915BBCA"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 xml:space="preserve">НАЈУ </w:t>
            </w:r>
          </w:p>
        </w:tc>
        <w:tc>
          <w:tcPr>
            <w:tcW w:w="1834" w:type="dxa"/>
            <w:gridSpan w:val="3"/>
            <w:tcBorders>
              <w:top w:val="single" w:sz="2" w:space="0" w:color="auto"/>
            </w:tcBorders>
            <w:vAlign w:val="center"/>
          </w:tcPr>
          <w:p w14:paraId="01D219B1" w14:textId="77777777" w:rsidR="00853269" w:rsidRPr="00F26E46" w:rsidRDefault="00853269" w:rsidP="00853269">
            <w:pPr>
              <w:tabs>
                <w:tab w:val="left" w:pos="9923"/>
              </w:tabs>
              <w:spacing w:before="120" w:after="120"/>
              <w:jc w:val="center"/>
              <w:rPr>
                <w:rFonts w:ascii="Times New Roman" w:hAnsi="Times New Roman" w:cs="Times New Roman"/>
                <w:sz w:val="18"/>
                <w:szCs w:val="18"/>
                <w:lang w:eastAsia="en-GB"/>
              </w:rPr>
            </w:pPr>
          </w:p>
          <w:p w14:paraId="74303E97" w14:textId="77777777" w:rsidR="00853269" w:rsidRPr="00F26E46" w:rsidRDefault="00853269" w:rsidP="00853269">
            <w:pPr>
              <w:tabs>
                <w:tab w:val="left" w:pos="9923"/>
              </w:tabs>
              <w:spacing w:before="120" w:after="120"/>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79DE15E6" w14:textId="77777777" w:rsidR="00853269" w:rsidRPr="00F26E46" w:rsidRDefault="00853269" w:rsidP="00853269">
            <w:pPr>
              <w:tabs>
                <w:tab w:val="left" w:pos="9923"/>
              </w:tabs>
              <w:rPr>
                <w:rFonts w:ascii="Times New Roman" w:hAnsi="Times New Roman" w:cs="Times New Roman"/>
                <w:sz w:val="18"/>
                <w:szCs w:val="18"/>
                <w:lang w:eastAsia="en-GB"/>
              </w:rPr>
            </w:pPr>
          </w:p>
        </w:tc>
        <w:tc>
          <w:tcPr>
            <w:tcW w:w="1558" w:type="dxa"/>
            <w:gridSpan w:val="2"/>
            <w:tcBorders>
              <w:top w:val="single" w:sz="2" w:space="0" w:color="auto"/>
            </w:tcBorders>
            <w:vAlign w:val="center"/>
          </w:tcPr>
          <w:p w14:paraId="57FB10D0"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2027.</w:t>
            </w:r>
            <w:r w:rsidRPr="00F26E46">
              <w:rPr>
                <w:rFonts w:ascii="Times New Roman" w:hAnsi="Times New Roman"/>
                <w:sz w:val="18"/>
                <w:szCs w:val="18"/>
                <w:lang w:eastAsia="en-GB"/>
              </w:rPr>
              <w:br/>
              <w:t>4. квартал 2030.</w:t>
            </w:r>
          </w:p>
        </w:tc>
        <w:tc>
          <w:tcPr>
            <w:tcW w:w="1350" w:type="dxa"/>
            <w:gridSpan w:val="4"/>
            <w:tcBorders>
              <w:top w:val="single" w:sz="2" w:space="0" w:color="auto"/>
            </w:tcBorders>
          </w:tcPr>
          <w:p w14:paraId="55C0E9E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tcBorders>
          </w:tcPr>
          <w:p w14:paraId="64DB3EA7"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0615 Стручно усавршавање у јавној управи</w:t>
            </w:r>
          </w:p>
          <w:p w14:paraId="49FF7BC9"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31" w:type="dxa"/>
            <w:gridSpan w:val="2"/>
            <w:tcBorders>
              <w:top w:val="single" w:sz="2" w:space="0" w:color="auto"/>
            </w:tcBorders>
          </w:tcPr>
          <w:p w14:paraId="693CB62B" w14:textId="77777777" w:rsidR="00853269" w:rsidRPr="00F26E46" w:rsidRDefault="00853269" w:rsidP="00853269">
            <w:pPr>
              <w:rPr>
                <w:rFonts w:ascii="Times New Roman" w:hAnsi="Times New Roman" w:cs="Times New Roman"/>
                <w:sz w:val="18"/>
                <w:szCs w:val="18"/>
              </w:rPr>
            </w:pPr>
          </w:p>
        </w:tc>
        <w:tc>
          <w:tcPr>
            <w:tcW w:w="926" w:type="dxa"/>
            <w:gridSpan w:val="6"/>
            <w:tcBorders>
              <w:top w:val="single" w:sz="2" w:space="0" w:color="auto"/>
            </w:tcBorders>
          </w:tcPr>
          <w:p w14:paraId="59257BE4" w14:textId="77777777" w:rsidR="00853269" w:rsidRPr="00F26E46" w:rsidRDefault="00853269" w:rsidP="00853269">
            <w:pPr>
              <w:rPr>
                <w:rFonts w:ascii="Times New Roman" w:hAnsi="Times New Roman" w:cs="Times New Roman"/>
                <w:sz w:val="18"/>
                <w:szCs w:val="18"/>
              </w:rPr>
            </w:pPr>
          </w:p>
        </w:tc>
        <w:tc>
          <w:tcPr>
            <w:tcW w:w="992" w:type="dxa"/>
            <w:gridSpan w:val="5"/>
            <w:tcBorders>
              <w:top w:val="single" w:sz="2" w:space="0" w:color="auto"/>
              <w:right w:val="single" w:sz="4" w:space="0" w:color="auto"/>
            </w:tcBorders>
          </w:tcPr>
          <w:p w14:paraId="0E0EC5BA" w14:textId="77777777" w:rsidR="00853269" w:rsidRPr="00F26E46" w:rsidRDefault="00853269" w:rsidP="00853269">
            <w:pPr>
              <w:rPr>
                <w:rFonts w:ascii="Times New Roman" w:hAnsi="Times New Roman" w:cs="Times New Roman"/>
                <w:sz w:val="18"/>
                <w:szCs w:val="18"/>
              </w:rPr>
            </w:pPr>
          </w:p>
        </w:tc>
        <w:tc>
          <w:tcPr>
            <w:tcW w:w="904" w:type="dxa"/>
            <w:gridSpan w:val="5"/>
            <w:tcBorders>
              <w:top w:val="single" w:sz="2" w:space="0" w:color="auto"/>
              <w:left w:val="single" w:sz="4" w:space="0" w:color="auto"/>
              <w:right w:val="single" w:sz="4" w:space="0" w:color="auto"/>
            </w:tcBorders>
          </w:tcPr>
          <w:p w14:paraId="67C439A0" w14:textId="77777777" w:rsidR="00853269" w:rsidRPr="00F26E46" w:rsidRDefault="00853269" w:rsidP="00853269">
            <w:pPr>
              <w:rPr>
                <w:rFonts w:ascii="Times New Roman" w:hAnsi="Times New Roman" w:cs="Times New Roman"/>
                <w:sz w:val="18"/>
                <w:szCs w:val="18"/>
              </w:rPr>
            </w:pPr>
          </w:p>
        </w:tc>
        <w:tc>
          <w:tcPr>
            <w:tcW w:w="927" w:type="dxa"/>
            <w:tcBorders>
              <w:top w:val="single" w:sz="2" w:space="0" w:color="auto"/>
              <w:left w:val="single" w:sz="4" w:space="0" w:color="auto"/>
              <w:right w:val="single" w:sz="2" w:space="0" w:color="auto"/>
            </w:tcBorders>
          </w:tcPr>
          <w:p w14:paraId="6DE38CC8" w14:textId="77777777" w:rsidR="00853269" w:rsidRPr="00F26E46" w:rsidRDefault="00853269" w:rsidP="00853269">
            <w:pPr>
              <w:rPr>
                <w:rFonts w:ascii="Times New Roman" w:hAnsi="Times New Roman" w:cs="Times New Roman"/>
                <w:sz w:val="18"/>
                <w:szCs w:val="18"/>
              </w:rPr>
            </w:pPr>
          </w:p>
        </w:tc>
      </w:tr>
      <w:tr w:rsidR="00853269" w:rsidRPr="00F26E46" w14:paraId="5B737802" w14:textId="77777777" w:rsidTr="00853269">
        <w:trPr>
          <w:trHeight w:val="269"/>
        </w:trPr>
        <w:tc>
          <w:tcPr>
            <w:tcW w:w="2718" w:type="dxa"/>
            <w:tcBorders>
              <w:left w:val="single" w:sz="2" w:space="0" w:color="auto"/>
            </w:tcBorders>
          </w:tcPr>
          <w:p w14:paraId="14E98A4F"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4.8.5. </w:t>
            </w:r>
            <w:r w:rsidRPr="00F26E46">
              <w:rPr>
                <w:rFonts w:ascii="Times New Roman" w:hAnsi="Times New Roman"/>
                <w:sz w:val="18"/>
                <w:szCs w:val="18"/>
                <w:lang w:eastAsia="en-GB"/>
              </w:rPr>
              <w:t>Изградња апликативног система за промоцију јавне управе, организацију, спровођење, праћење и евалуацију процеса који обезбеђују високошколским установама да у оквиру студијских програма организују студентску праксу у јавној управи</w:t>
            </w:r>
          </w:p>
        </w:tc>
        <w:tc>
          <w:tcPr>
            <w:tcW w:w="1787" w:type="dxa"/>
            <w:gridSpan w:val="3"/>
            <w:vAlign w:val="center"/>
          </w:tcPr>
          <w:p w14:paraId="5E6BBAA2"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65E3D30F"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ВУ</w:t>
            </w:r>
          </w:p>
        </w:tc>
        <w:tc>
          <w:tcPr>
            <w:tcW w:w="1558" w:type="dxa"/>
            <w:gridSpan w:val="2"/>
            <w:vAlign w:val="center"/>
          </w:tcPr>
          <w:p w14:paraId="7024CA1A"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2028.</w:t>
            </w:r>
            <w:r w:rsidRPr="00F26E46">
              <w:rPr>
                <w:rFonts w:ascii="Times New Roman" w:hAnsi="Times New Roman"/>
                <w:sz w:val="18"/>
                <w:szCs w:val="18"/>
                <w:lang w:eastAsia="en-GB"/>
              </w:rPr>
              <w:br/>
              <w:t>4. квартал 2030.</w:t>
            </w:r>
          </w:p>
        </w:tc>
        <w:tc>
          <w:tcPr>
            <w:tcW w:w="1350" w:type="dxa"/>
            <w:gridSpan w:val="4"/>
          </w:tcPr>
          <w:p w14:paraId="4E6A379D"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 xml:space="preserve">Донаторска подршка* - средства нису обезбеђена </w:t>
            </w:r>
          </w:p>
          <w:p w14:paraId="5BE458BA" w14:textId="77777777" w:rsidR="00853269" w:rsidRPr="00F26E46" w:rsidRDefault="00853269" w:rsidP="00853269">
            <w:pPr>
              <w:rPr>
                <w:rFonts w:ascii="Times New Roman" w:hAnsi="Times New Roman" w:cs="Times New Roman"/>
                <w:sz w:val="18"/>
                <w:szCs w:val="18"/>
              </w:rPr>
            </w:pPr>
          </w:p>
        </w:tc>
        <w:tc>
          <w:tcPr>
            <w:tcW w:w="1524" w:type="dxa"/>
            <w:gridSpan w:val="6"/>
          </w:tcPr>
          <w:p w14:paraId="622CB77A" w14:textId="77777777" w:rsidR="00853269" w:rsidRPr="00F26E46" w:rsidRDefault="00853269" w:rsidP="00853269">
            <w:pPr>
              <w:rPr>
                <w:rFonts w:ascii="Times New Roman" w:hAnsi="Times New Roman" w:cs="Times New Roman"/>
                <w:sz w:val="18"/>
                <w:szCs w:val="18"/>
              </w:rPr>
            </w:pPr>
          </w:p>
        </w:tc>
        <w:tc>
          <w:tcPr>
            <w:tcW w:w="931" w:type="dxa"/>
            <w:gridSpan w:val="2"/>
          </w:tcPr>
          <w:p w14:paraId="6887B057" w14:textId="77777777" w:rsidR="00853269" w:rsidRPr="00F26E46" w:rsidRDefault="00853269" w:rsidP="00853269">
            <w:pPr>
              <w:rPr>
                <w:rFonts w:ascii="Times New Roman" w:hAnsi="Times New Roman" w:cs="Times New Roman"/>
                <w:sz w:val="18"/>
                <w:szCs w:val="18"/>
              </w:rPr>
            </w:pPr>
          </w:p>
        </w:tc>
        <w:tc>
          <w:tcPr>
            <w:tcW w:w="926" w:type="dxa"/>
            <w:gridSpan w:val="6"/>
          </w:tcPr>
          <w:p w14:paraId="3884DE76" w14:textId="77777777" w:rsidR="00853269" w:rsidRPr="00F26E46" w:rsidRDefault="00853269" w:rsidP="00853269">
            <w:pPr>
              <w:rPr>
                <w:rFonts w:ascii="Times New Roman" w:hAnsi="Times New Roman" w:cs="Times New Roman"/>
                <w:sz w:val="18"/>
                <w:szCs w:val="18"/>
              </w:rPr>
            </w:pPr>
          </w:p>
        </w:tc>
        <w:tc>
          <w:tcPr>
            <w:tcW w:w="992" w:type="dxa"/>
            <w:gridSpan w:val="5"/>
            <w:tcBorders>
              <w:right w:val="single" w:sz="4" w:space="0" w:color="auto"/>
            </w:tcBorders>
          </w:tcPr>
          <w:p w14:paraId="5C571B13"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13.200*</w:t>
            </w:r>
          </w:p>
        </w:tc>
        <w:tc>
          <w:tcPr>
            <w:tcW w:w="904" w:type="dxa"/>
            <w:gridSpan w:val="5"/>
            <w:tcBorders>
              <w:left w:val="single" w:sz="4" w:space="0" w:color="auto"/>
              <w:right w:val="single" w:sz="4" w:space="0" w:color="auto"/>
            </w:tcBorders>
          </w:tcPr>
          <w:p w14:paraId="14B6895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12.200*</w:t>
            </w:r>
          </w:p>
        </w:tc>
        <w:tc>
          <w:tcPr>
            <w:tcW w:w="927" w:type="dxa"/>
            <w:tcBorders>
              <w:left w:val="single" w:sz="4" w:space="0" w:color="auto"/>
              <w:right w:val="single" w:sz="2" w:space="0" w:color="auto"/>
            </w:tcBorders>
          </w:tcPr>
          <w:p w14:paraId="39BE7AA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12.200*</w:t>
            </w:r>
          </w:p>
        </w:tc>
      </w:tr>
      <w:tr w:rsidR="00853269" w:rsidRPr="00F26E46" w14:paraId="498C3492" w14:textId="77777777" w:rsidTr="00853269">
        <w:trPr>
          <w:trHeight w:val="269"/>
        </w:trPr>
        <w:tc>
          <w:tcPr>
            <w:tcW w:w="2718" w:type="dxa"/>
            <w:tcBorders>
              <w:left w:val="single" w:sz="2" w:space="0" w:color="auto"/>
            </w:tcBorders>
          </w:tcPr>
          <w:p w14:paraId="77CFD8C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4.8.6. </w:t>
            </w:r>
            <w:r w:rsidRPr="00F26E46">
              <w:rPr>
                <w:rFonts w:ascii="Times New Roman" w:hAnsi="Times New Roman"/>
                <w:sz w:val="18"/>
                <w:szCs w:val="18"/>
                <w:lang w:eastAsia="en-GB"/>
              </w:rPr>
              <w:t xml:space="preserve">Креирање и пилотирање модела за спровођење радне праксе у јавној управи за студенте високошколских установа </w:t>
            </w:r>
          </w:p>
        </w:tc>
        <w:tc>
          <w:tcPr>
            <w:tcW w:w="1787" w:type="dxa"/>
            <w:gridSpan w:val="3"/>
            <w:vAlign w:val="center"/>
          </w:tcPr>
          <w:p w14:paraId="7BBCA515"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0F15FF75"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ВУ</w:t>
            </w:r>
          </w:p>
          <w:p w14:paraId="59F5E379"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МПросвете</w:t>
            </w:r>
          </w:p>
          <w:p w14:paraId="49248D18"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tc>
        <w:tc>
          <w:tcPr>
            <w:tcW w:w="1558" w:type="dxa"/>
            <w:gridSpan w:val="2"/>
            <w:vAlign w:val="center"/>
          </w:tcPr>
          <w:p w14:paraId="1A45C064"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2028.</w:t>
            </w:r>
            <w:r w:rsidRPr="00F26E46">
              <w:rPr>
                <w:rFonts w:ascii="Times New Roman" w:hAnsi="Times New Roman"/>
                <w:sz w:val="18"/>
                <w:szCs w:val="18"/>
                <w:lang w:eastAsia="en-GB"/>
              </w:rPr>
              <w:br/>
              <w:t>4. квартал 2030.</w:t>
            </w:r>
          </w:p>
        </w:tc>
        <w:tc>
          <w:tcPr>
            <w:tcW w:w="1350" w:type="dxa"/>
            <w:gridSpan w:val="4"/>
          </w:tcPr>
          <w:p w14:paraId="00F27AAC"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 xml:space="preserve">Донаторска подршка* - средства нису обезбеђена </w:t>
            </w:r>
          </w:p>
          <w:p w14:paraId="7158D0C1" w14:textId="77777777" w:rsidR="00853269" w:rsidRPr="00F26E46" w:rsidRDefault="00853269" w:rsidP="00853269">
            <w:pPr>
              <w:rPr>
                <w:rFonts w:ascii="Times New Roman" w:hAnsi="Times New Roman" w:cs="Times New Roman"/>
                <w:sz w:val="18"/>
                <w:szCs w:val="18"/>
              </w:rPr>
            </w:pPr>
          </w:p>
        </w:tc>
        <w:tc>
          <w:tcPr>
            <w:tcW w:w="1524" w:type="dxa"/>
            <w:gridSpan w:val="6"/>
          </w:tcPr>
          <w:p w14:paraId="774D65C3" w14:textId="77777777" w:rsidR="00853269" w:rsidRPr="00F26E46" w:rsidRDefault="00853269" w:rsidP="00853269">
            <w:pPr>
              <w:rPr>
                <w:rFonts w:ascii="Times New Roman" w:hAnsi="Times New Roman" w:cs="Times New Roman"/>
                <w:sz w:val="18"/>
                <w:szCs w:val="18"/>
              </w:rPr>
            </w:pPr>
          </w:p>
        </w:tc>
        <w:tc>
          <w:tcPr>
            <w:tcW w:w="931" w:type="dxa"/>
            <w:gridSpan w:val="2"/>
          </w:tcPr>
          <w:p w14:paraId="6F45D390" w14:textId="77777777" w:rsidR="00853269" w:rsidRPr="00F26E46" w:rsidRDefault="00853269" w:rsidP="00853269">
            <w:pPr>
              <w:rPr>
                <w:rFonts w:ascii="Times New Roman" w:hAnsi="Times New Roman" w:cs="Times New Roman"/>
                <w:sz w:val="18"/>
                <w:szCs w:val="18"/>
              </w:rPr>
            </w:pPr>
          </w:p>
        </w:tc>
        <w:tc>
          <w:tcPr>
            <w:tcW w:w="926" w:type="dxa"/>
            <w:gridSpan w:val="6"/>
          </w:tcPr>
          <w:p w14:paraId="64D2208A" w14:textId="77777777" w:rsidR="00853269" w:rsidRPr="00F26E46" w:rsidRDefault="00853269" w:rsidP="00853269">
            <w:pPr>
              <w:rPr>
                <w:rFonts w:ascii="Times New Roman" w:hAnsi="Times New Roman" w:cs="Times New Roman"/>
                <w:sz w:val="18"/>
                <w:szCs w:val="18"/>
              </w:rPr>
            </w:pPr>
          </w:p>
        </w:tc>
        <w:tc>
          <w:tcPr>
            <w:tcW w:w="992" w:type="dxa"/>
            <w:gridSpan w:val="5"/>
            <w:tcBorders>
              <w:right w:val="single" w:sz="4" w:space="0" w:color="auto"/>
            </w:tcBorders>
          </w:tcPr>
          <w:p w14:paraId="6C373741"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3.100*</w:t>
            </w:r>
          </w:p>
        </w:tc>
        <w:tc>
          <w:tcPr>
            <w:tcW w:w="904" w:type="dxa"/>
            <w:gridSpan w:val="5"/>
            <w:tcBorders>
              <w:left w:val="single" w:sz="4" w:space="0" w:color="auto"/>
              <w:right w:val="single" w:sz="4" w:space="0" w:color="auto"/>
            </w:tcBorders>
          </w:tcPr>
          <w:p w14:paraId="1D4FB2C0"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3.100*</w:t>
            </w:r>
          </w:p>
        </w:tc>
        <w:tc>
          <w:tcPr>
            <w:tcW w:w="927" w:type="dxa"/>
            <w:tcBorders>
              <w:left w:val="single" w:sz="4" w:space="0" w:color="auto"/>
              <w:right w:val="single" w:sz="2" w:space="0" w:color="auto"/>
            </w:tcBorders>
          </w:tcPr>
          <w:p w14:paraId="1589263A"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3.100*</w:t>
            </w:r>
          </w:p>
        </w:tc>
      </w:tr>
      <w:tr w:rsidR="00853269" w:rsidRPr="00F26E46" w14:paraId="472255D1" w14:textId="77777777" w:rsidTr="00853269">
        <w:trPr>
          <w:trHeight w:val="269"/>
        </w:trPr>
        <w:tc>
          <w:tcPr>
            <w:tcW w:w="2718" w:type="dxa"/>
            <w:tcBorders>
              <w:left w:val="single" w:sz="2" w:space="0" w:color="auto"/>
            </w:tcBorders>
          </w:tcPr>
          <w:p w14:paraId="22C9930B"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4.8.7. </w:t>
            </w:r>
            <w:r w:rsidRPr="00F26E46">
              <w:rPr>
                <w:rFonts w:ascii="Times New Roman" w:hAnsi="Times New Roman"/>
                <w:sz w:val="18"/>
                <w:szCs w:val="18"/>
                <w:lang w:eastAsia="en-GB"/>
              </w:rPr>
              <w:t xml:space="preserve">Развијени моделитети за унапређење постојећих кадрова у јавној управи кроз систем додатног образовања, на основу спроведене анализе примене института додатног образовања значајног за државне органе и </w:t>
            </w:r>
            <w:r w:rsidRPr="00F26E46">
              <w:rPr>
                <w:rFonts w:ascii="Times New Roman" w:hAnsi="Times New Roman"/>
                <w:sz w:val="18"/>
                <w:szCs w:val="18"/>
                <w:lang w:eastAsia="en-GB"/>
              </w:rPr>
              <w:lastRenderedPageBreak/>
              <w:t xml:space="preserve">органе ЈЛС у пракси, са предлогом мера </w:t>
            </w:r>
          </w:p>
        </w:tc>
        <w:tc>
          <w:tcPr>
            <w:tcW w:w="1787" w:type="dxa"/>
            <w:gridSpan w:val="3"/>
            <w:vAlign w:val="center"/>
          </w:tcPr>
          <w:p w14:paraId="2A1AC3D8"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lang w:eastAsia="en-GB"/>
              </w:rPr>
              <w:lastRenderedPageBreak/>
              <w:t>МДУЛС</w:t>
            </w:r>
          </w:p>
        </w:tc>
        <w:tc>
          <w:tcPr>
            <w:tcW w:w="1834" w:type="dxa"/>
            <w:gridSpan w:val="3"/>
            <w:vAlign w:val="center"/>
          </w:tcPr>
          <w:p w14:paraId="5FD80DCF"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НАЈУ </w:t>
            </w:r>
          </w:p>
          <w:p w14:paraId="7E969DF4"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tc>
        <w:tc>
          <w:tcPr>
            <w:tcW w:w="1558" w:type="dxa"/>
            <w:gridSpan w:val="2"/>
            <w:vAlign w:val="center"/>
          </w:tcPr>
          <w:p w14:paraId="73369F16" w14:textId="77777777" w:rsidR="00853269" w:rsidRPr="00F26E46" w:rsidRDefault="00853269" w:rsidP="00853269">
            <w:pPr>
              <w:tabs>
                <w:tab w:val="left" w:pos="9923"/>
              </w:tabs>
              <w:rPr>
                <w:rFonts w:ascii="Times New Roman" w:hAnsi="Times New Roman" w:cs="Times New Roman"/>
                <w:sz w:val="18"/>
                <w:szCs w:val="18"/>
                <w:lang w:eastAsia="en-GB"/>
              </w:rPr>
            </w:pPr>
          </w:p>
          <w:p w14:paraId="1181FC2A" w14:textId="77777777" w:rsidR="00853269" w:rsidRPr="00F26E46" w:rsidRDefault="00853269" w:rsidP="00853269">
            <w:pPr>
              <w:tabs>
                <w:tab w:val="left" w:pos="9923"/>
              </w:tabs>
              <w:rPr>
                <w:rFonts w:ascii="Times New Roman" w:hAnsi="Times New Roman" w:cs="Times New Roman"/>
                <w:sz w:val="18"/>
                <w:szCs w:val="18"/>
                <w:lang w:eastAsia="en-GB"/>
              </w:rPr>
            </w:pPr>
          </w:p>
          <w:p w14:paraId="42B3A3C2"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2028.</w:t>
            </w:r>
            <w:r w:rsidRPr="00F26E46">
              <w:rPr>
                <w:rFonts w:ascii="Times New Roman" w:hAnsi="Times New Roman"/>
                <w:sz w:val="18"/>
                <w:szCs w:val="18"/>
                <w:lang w:eastAsia="en-GB"/>
              </w:rPr>
              <w:br/>
              <w:t>4. квартал 2029.</w:t>
            </w:r>
          </w:p>
        </w:tc>
        <w:tc>
          <w:tcPr>
            <w:tcW w:w="1350" w:type="dxa"/>
            <w:gridSpan w:val="4"/>
          </w:tcPr>
          <w:p w14:paraId="009E34C7"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 xml:space="preserve">Донаторска подршка* - средства нису обезбеђена </w:t>
            </w:r>
          </w:p>
          <w:p w14:paraId="505B6DF7" w14:textId="77777777" w:rsidR="00853269" w:rsidRPr="00F26E46" w:rsidRDefault="00853269" w:rsidP="00853269">
            <w:pPr>
              <w:rPr>
                <w:rFonts w:ascii="Times New Roman" w:hAnsi="Times New Roman" w:cs="Times New Roman"/>
                <w:sz w:val="18"/>
                <w:szCs w:val="18"/>
              </w:rPr>
            </w:pPr>
          </w:p>
        </w:tc>
        <w:tc>
          <w:tcPr>
            <w:tcW w:w="1524" w:type="dxa"/>
            <w:gridSpan w:val="6"/>
          </w:tcPr>
          <w:p w14:paraId="5E9674FF" w14:textId="77777777" w:rsidR="00853269" w:rsidRPr="00F26E46" w:rsidRDefault="00853269" w:rsidP="00853269">
            <w:pPr>
              <w:rPr>
                <w:rFonts w:ascii="Times New Roman" w:hAnsi="Times New Roman" w:cs="Times New Roman"/>
                <w:sz w:val="18"/>
                <w:szCs w:val="18"/>
              </w:rPr>
            </w:pPr>
          </w:p>
        </w:tc>
        <w:tc>
          <w:tcPr>
            <w:tcW w:w="931" w:type="dxa"/>
            <w:gridSpan w:val="2"/>
          </w:tcPr>
          <w:p w14:paraId="4D133EE4" w14:textId="77777777" w:rsidR="00853269" w:rsidRPr="00F26E46" w:rsidRDefault="00853269" w:rsidP="00853269">
            <w:pPr>
              <w:rPr>
                <w:rFonts w:ascii="Times New Roman" w:hAnsi="Times New Roman" w:cs="Times New Roman"/>
                <w:sz w:val="18"/>
                <w:szCs w:val="18"/>
              </w:rPr>
            </w:pPr>
          </w:p>
        </w:tc>
        <w:tc>
          <w:tcPr>
            <w:tcW w:w="926" w:type="dxa"/>
            <w:gridSpan w:val="6"/>
          </w:tcPr>
          <w:p w14:paraId="76608C03" w14:textId="77777777" w:rsidR="00853269" w:rsidRPr="00F26E46" w:rsidRDefault="00853269" w:rsidP="00853269">
            <w:pPr>
              <w:rPr>
                <w:rFonts w:ascii="Times New Roman" w:hAnsi="Times New Roman" w:cs="Times New Roman"/>
                <w:sz w:val="18"/>
                <w:szCs w:val="18"/>
              </w:rPr>
            </w:pPr>
          </w:p>
        </w:tc>
        <w:tc>
          <w:tcPr>
            <w:tcW w:w="992" w:type="dxa"/>
            <w:gridSpan w:val="5"/>
            <w:tcBorders>
              <w:right w:val="single" w:sz="4" w:space="0" w:color="auto"/>
            </w:tcBorders>
          </w:tcPr>
          <w:p w14:paraId="70E8517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1.600*</w:t>
            </w:r>
          </w:p>
        </w:tc>
        <w:tc>
          <w:tcPr>
            <w:tcW w:w="904" w:type="dxa"/>
            <w:gridSpan w:val="5"/>
            <w:tcBorders>
              <w:left w:val="single" w:sz="4" w:space="0" w:color="auto"/>
              <w:right w:val="single" w:sz="4" w:space="0" w:color="auto"/>
            </w:tcBorders>
          </w:tcPr>
          <w:p w14:paraId="1B8A1E2C"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1.600*</w:t>
            </w:r>
          </w:p>
        </w:tc>
        <w:tc>
          <w:tcPr>
            <w:tcW w:w="927" w:type="dxa"/>
            <w:tcBorders>
              <w:left w:val="single" w:sz="4" w:space="0" w:color="auto"/>
              <w:right w:val="single" w:sz="2" w:space="0" w:color="auto"/>
            </w:tcBorders>
          </w:tcPr>
          <w:p w14:paraId="1CB42CAB" w14:textId="77777777" w:rsidR="00853269" w:rsidRPr="00F26E46" w:rsidRDefault="00853269" w:rsidP="00853269">
            <w:pPr>
              <w:rPr>
                <w:rFonts w:ascii="Times New Roman" w:hAnsi="Times New Roman" w:cs="Times New Roman"/>
                <w:sz w:val="18"/>
                <w:szCs w:val="18"/>
              </w:rPr>
            </w:pPr>
          </w:p>
        </w:tc>
      </w:tr>
      <w:tr w:rsidR="00853269" w:rsidRPr="00F26E46" w14:paraId="3295F4D2" w14:textId="77777777" w:rsidTr="00853269">
        <w:trPr>
          <w:trHeight w:val="269"/>
        </w:trPr>
        <w:tc>
          <w:tcPr>
            <w:tcW w:w="2718" w:type="dxa"/>
            <w:tcBorders>
              <w:left w:val="single" w:sz="2" w:space="0" w:color="auto"/>
              <w:bottom w:val="single" w:sz="2" w:space="0" w:color="auto"/>
            </w:tcBorders>
          </w:tcPr>
          <w:p w14:paraId="0B430786"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 xml:space="preserve">4.8.8. </w:t>
            </w:r>
            <w:r w:rsidRPr="00F26E46">
              <w:rPr>
                <w:rFonts w:ascii="Times New Roman" w:hAnsi="Times New Roman"/>
                <w:sz w:val="18"/>
                <w:szCs w:val="18"/>
                <w:lang w:eastAsia="en-GB"/>
              </w:rPr>
              <w:t>Подршка развоју студијских програма на одабраним факултетима који одражавају потребе јавне управе за одређеним образовним профилима, ради омогућавања додатног образовања запослених у складу са потребама државних органа/органа ЈЛС</w:t>
            </w:r>
          </w:p>
        </w:tc>
        <w:tc>
          <w:tcPr>
            <w:tcW w:w="1787" w:type="dxa"/>
            <w:gridSpan w:val="3"/>
            <w:tcBorders>
              <w:bottom w:val="single" w:sz="2" w:space="0" w:color="auto"/>
            </w:tcBorders>
            <w:vAlign w:val="center"/>
          </w:tcPr>
          <w:p w14:paraId="258455EE"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60E1526B" w14:textId="77777777" w:rsidR="00853269" w:rsidRPr="00F26E46" w:rsidRDefault="00853269" w:rsidP="00853269">
            <w:pPr>
              <w:rPr>
                <w:rFonts w:ascii="Times New Roman" w:eastAsia="Calibri" w:hAnsi="Times New Roman" w:cs="Times New Roman"/>
                <w:sz w:val="18"/>
                <w:szCs w:val="18"/>
              </w:rPr>
            </w:pPr>
          </w:p>
        </w:tc>
        <w:tc>
          <w:tcPr>
            <w:tcW w:w="1834" w:type="dxa"/>
            <w:gridSpan w:val="3"/>
            <w:tcBorders>
              <w:bottom w:val="single" w:sz="2" w:space="0" w:color="auto"/>
            </w:tcBorders>
            <w:vAlign w:val="center"/>
          </w:tcPr>
          <w:p w14:paraId="3F23AD3C"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ВУ</w:t>
            </w:r>
          </w:p>
          <w:p w14:paraId="56B9B2E2" w14:textId="77777777" w:rsidR="00853269" w:rsidRPr="00F26E46" w:rsidRDefault="00853269" w:rsidP="00853269">
            <w:pPr>
              <w:tabs>
                <w:tab w:val="left" w:pos="9923"/>
              </w:tabs>
              <w:rPr>
                <w:rFonts w:ascii="Times New Roman" w:hAnsi="Times New Roman" w:cs="Times New Roman"/>
                <w:sz w:val="18"/>
                <w:szCs w:val="18"/>
                <w:lang w:eastAsia="en-GB"/>
              </w:rPr>
            </w:pPr>
          </w:p>
        </w:tc>
        <w:tc>
          <w:tcPr>
            <w:tcW w:w="1558" w:type="dxa"/>
            <w:gridSpan w:val="2"/>
            <w:tcBorders>
              <w:bottom w:val="single" w:sz="2" w:space="0" w:color="auto"/>
            </w:tcBorders>
            <w:vAlign w:val="center"/>
          </w:tcPr>
          <w:p w14:paraId="2D106B02" w14:textId="77777777" w:rsidR="00853269" w:rsidRPr="00F26E46" w:rsidRDefault="00853269" w:rsidP="0085326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1. квартал 2029.</w:t>
            </w:r>
            <w:r w:rsidRPr="00F26E46">
              <w:rPr>
                <w:rFonts w:ascii="Times New Roman" w:hAnsi="Times New Roman"/>
                <w:sz w:val="18"/>
                <w:szCs w:val="18"/>
                <w:lang w:eastAsia="en-GB"/>
              </w:rPr>
              <w:br/>
              <w:t>4. квартал 2030.</w:t>
            </w:r>
          </w:p>
        </w:tc>
        <w:tc>
          <w:tcPr>
            <w:tcW w:w="1350" w:type="dxa"/>
            <w:gridSpan w:val="4"/>
            <w:tcBorders>
              <w:bottom w:val="single" w:sz="2" w:space="0" w:color="auto"/>
            </w:tcBorders>
          </w:tcPr>
          <w:p w14:paraId="69E5FC92" w14:textId="77777777" w:rsidR="00853269" w:rsidRPr="00F26E46" w:rsidRDefault="00853269" w:rsidP="00853269">
            <w:pPr>
              <w:rPr>
                <w:rFonts w:ascii="Times New Roman" w:eastAsia="Calibri" w:hAnsi="Times New Roman" w:cs="Times New Roman"/>
                <w:sz w:val="18"/>
                <w:szCs w:val="18"/>
              </w:rPr>
            </w:pPr>
            <w:r w:rsidRPr="00F26E46">
              <w:rPr>
                <w:rFonts w:ascii="Times New Roman" w:hAnsi="Times New Roman"/>
                <w:sz w:val="18"/>
                <w:szCs w:val="18"/>
              </w:rPr>
              <w:t xml:space="preserve">Донаторска подршка* - средства нису обезбеђена </w:t>
            </w:r>
          </w:p>
          <w:p w14:paraId="37176CDE" w14:textId="77777777" w:rsidR="00853269" w:rsidRPr="00F26E46" w:rsidRDefault="00853269" w:rsidP="00853269">
            <w:pPr>
              <w:rPr>
                <w:rFonts w:ascii="Times New Roman" w:hAnsi="Times New Roman" w:cs="Times New Roman"/>
                <w:sz w:val="18"/>
                <w:szCs w:val="18"/>
              </w:rPr>
            </w:pPr>
          </w:p>
        </w:tc>
        <w:tc>
          <w:tcPr>
            <w:tcW w:w="1524" w:type="dxa"/>
            <w:gridSpan w:val="6"/>
            <w:tcBorders>
              <w:bottom w:val="single" w:sz="2" w:space="0" w:color="auto"/>
            </w:tcBorders>
          </w:tcPr>
          <w:p w14:paraId="18B855D8" w14:textId="77777777" w:rsidR="00853269" w:rsidRPr="00F26E46" w:rsidRDefault="00853269" w:rsidP="00853269">
            <w:pPr>
              <w:rPr>
                <w:rFonts w:ascii="Times New Roman" w:hAnsi="Times New Roman" w:cs="Times New Roman"/>
                <w:sz w:val="18"/>
                <w:szCs w:val="18"/>
              </w:rPr>
            </w:pPr>
          </w:p>
        </w:tc>
        <w:tc>
          <w:tcPr>
            <w:tcW w:w="931" w:type="dxa"/>
            <w:gridSpan w:val="2"/>
            <w:tcBorders>
              <w:bottom w:val="single" w:sz="2" w:space="0" w:color="auto"/>
            </w:tcBorders>
          </w:tcPr>
          <w:p w14:paraId="72C20719" w14:textId="77777777" w:rsidR="00853269" w:rsidRPr="00F26E46" w:rsidRDefault="00853269" w:rsidP="00853269">
            <w:pPr>
              <w:rPr>
                <w:rFonts w:ascii="Times New Roman" w:hAnsi="Times New Roman" w:cs="Times New Roman"/>
                <w:sz w:val="18"/>
                <w:szCs w:val="18"/>
              </w:rPr>
            </w:pPr>
          </w:p>
        </w:tc>
        <w:tc>
          <w:tcPr>
            <w:tcW w:w="926" w:type="dxa"/>
            <w:gridSpan w:val="6"/>
            <w:tcBorders>
              <w:bottom w:val="single" w:sz="2" w:space="0" w:color="auto"/>
            </w:tcBorders>
          </w:tcPr>
          <w:p w14:paraId="18973CCD" w14:textId="77777777" w:rsidR="00853269" w:rsidRPr="00F26E46" w:rsidRDefault="00853269" w:rsidP="00853269">
            <w:pPr>
              <w:rPr>
                <w:rFonts w:ascii="Times New Roman" w:hAnsi="Times New Roman" w:cs="Times New Roman"/>
                <w:sz w:val="18"/>
                <w:szCs w:val="18"/>
              </w:rPr>
            </w:pPr>
          </w:p>
        </w:tc>
        <w:tc>
          <w:tcPr>
            <w:tcW w:w="992" w:type="dxa"/>
            <w:gridSpan w:val="5"/>
            <w:tcBorders>
              <w:bottom w:val="single" w:sz="2" w:space="0" w:color="auto"/>
              <w:right w:val="single" w:sz="4" w:space="0" w:color="auto"/>
            </w:tcBorders>
          </w:tcPr>
          <w:p w14:paraId="7D043B8B" w14:textId="77777777" w:rsidR="00853269" w:rsidRPr="00F26E46" w:rsidRDefault="00853269" w:rsidP="00853269">
            <w:pPr>
              <w:rPr>
                <w:rFonts w:ascii="Times New Roman" w:hAnsi="Times New Roman" w:cs="Times New Roman"/>
                <w:sz w:val="18"/>
                <w:szCs w:val="18"/>
              </w:rPr>
            </w:pPr>
          </w:p>
        </w:tc>
        <w:tc>
          <w:tcPr>
            <w:tcW w:w="904" w:type="dxa"/>
            <w:gridSpan w:val="5"/>
            <w:tcBorders>
              <w:left w:val="single" w:sz="4" w:space="0" w:color="auto"/>
              <w:bottom w:val="single" w:sz="2" w:space="0" w:color="auto"/>
              <w:right w:val="single" w:sz="4" w:space="0" w:color="auto"/>
            </w:tcBorders>
          </w:tcPr>
          <w:p w14:paraId="266D30BE"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9.322*</w:t>
            </w:r>
          </w:p>
        </w:tc>
        <w:tc>
          <w:tcPr>
            <w:tcW w:w="927" w:type="dxa"/>
            <w:tcBorders>
              <w:left w:val="single" w:sz="4" w:space="0" w:color="auto"/>
              <w:bottom w:val="single" w:sz="2" w:space="0" w:color="auto"/>
              <w:right w:val="single" w:sz="2" w:space="0" w:color="auto"/>
            </w:tcBorders>
          </w:tcPr>
          <w:p w14:paraId="45F3BC92" w14:textId="77777777" w:rsidR="00853269" w:rsidRPr="00F26E46" w:rsidRDefault="00853269" w:rsidP="00853269">
            <w:pPr>
              <w:rPr>
                <w:rFonts w:ascii="Times New Roman" w:hAnsi="Times New Roman" w:cs="Times New Roman"/>
                <w:sz w:val="18"/>
                <w:szCs w:val="18"/>
              </w:rPr>
            </w:pPr>
            <w:r w:rsidRPr="00F26E46">
              <w:rPr>
                <w:rFonts w:ascii="Times New Roman" w:hAnsi="Times New Roman"/>
                <w:sz w:val="18"/>
                <w:szCs w:val="18"/>
              </w:rPr>
              <w:t>9.322*</w:t>
            </w:r>
          </w:p>
        </w:tc>
      </w:tr>
    </w:tbl>
    <w:tbl>
      <w:tblPr>
        <w:tblStyle w:val="TableGrid1"/>
        <w:tblW w:w="15451" w:type="dxa"/>
        <w:tblInd w:w="-15" w:type="dxa"/>
        <w:tblLayout w:type="fixed"/>
        <w:tblLook w:val="04A0" w:firstRow="1" w:lastRow="0" w:firstColumn="1" w:lastColumn="0" w:noHBand="0" w:noVBand="1"/>
      </w:tblPr>
      <w:tblGrid>
        <w:gridCol w:w="1579"/>
        <w:gridCol w:w="13"/>
        <w:gridCol w:w="283"/>
        <w:gridCol w:w="9"/>
        <w:gridCol w:w="160"/>
        <w:gridCol w:w="9"/>
        <w:gridCol w:w="29"/>
        <w:gridCol w:w="72"/>
        <w:gridCol w:w="6"/>
        <w:gridCol w:w="395"/>
        <w:gridCol w:w="61"/>
        <w:gridCol w:w="13"/>
        <w:gridCol w:w="66"/>
        <w:gridCol w:w="239"/>
        <w:gridCol w:w="11"/>
        <w:gridCol w:w="89"/>
        <w:gridCol w:w="10"/>
        <w:gridCol w:w="149"/>
        <w:gridCol w:w="109"/>
        <w:gridCol w:w="8"/>
        <w:gridCol w:w="152"/>
        <w:gridCol w:w="52"/>
        <w:gridCol w:w="47"/>
        <w:gridCol w:w="38"/>
        <w:gridCol w:w="29"/>
        <w:gridCol w:w="567"/>
        <w:gridCol w:w="11"/>
        <w:gridCol w:w="110"/>
        <w:gridCol w:w="10"/>
        <w:gridCol w:w="233"/>
        <w:gridCol w:w="154"/>
        <w:gridCol w:w="310"/>
        <w:gridCol w:w="11"/>
        <w:gridCol w:w="385"/>
        <w:gridCol w:w="175"/>
        <w:gridCol w:w="12"/>
        <w:gridCol w:w="513"/>
        <w:gridCol w:w="35"/>
        <w:gridCol w:w="473"/>
        <w:gridCol w:w="316"/>
        <w:gridCol w:w="7"/>
        <w:gridCol w:w="25"/>
        <w:gridCol w:w="35"/>
        <w:gridCol w:w="16"/>
        <w:gridCol w:w="40"/>
        <w:gridCol w:w="83"/>
        <w:gridCol w:w="12"/>
        <w:gridCol w:w="148"/>
        <w:gridCol w:w="15"/>
        <w:gridCol w:w="25"/>
        <w:gridCol w:w="106"/>
        <w:gridCol w:w="97"/>
        <w:gridCol w:w="14"/>
        <w:gridCol w:w="321"/>
        <w:gridCol w:w="157"/>
        <w:gridCol w:w="69"/>
        <w:gridCol w:w="13"/>
        <w:gridCol w:w="62"/>
        <w:gridCol w:w="23"/>
        <w:gridCol w:w="150"/>
        <w:gridCol w:w="248"/>
        <w:gridCol w:w="148"/>
        <w:gridCol w:w="282"/>
        <w:gridCol w:w="11"/>
        <w:gridCol w:w="23"/>
        <w:gridCol w:w="118"/>
        <w:gridCol w:w="9"/>
        <w:gridCol w:w="436"/>
        <w:gridCol w:w="85"/>
        <w:gridCol w:w="309"/>
        <w:gridCol w:w="270"/>
        <w:gridCol w:w="19"/>
        <w:gridCol w:w="285"/>
        <w:gridCol w:w="134"/>
        <w:gridCol w:w="13"/>
        <w:gridCol w:w="19"/>
        <w:gridCol w:w="86"/>
        <w:gridCol w:w="367"/>
        <w:gridCol w:w="96"/>
        <w:gridCol w:w="154"/>
        <w:gridCol w:w="126"/>
        <w:gridCol w:w="288"/>
        <w:gridCol w:w="17"/>
        <w:gridCol w:w="84"/>
        <w:gridCol w:w="185"/>
        <w:gridCol w:w="144"/>
        <w:gridCol w:w="23"/>
        <w:gridCol w:w="97"/>
        <w:gridCol w:w="23"/>
        <w:gridCol w:w="142"/>
        <w:gridCol w:w="279"/>
        <w:gridCol w:w="157"/>
        <w:gridCol w:w="81"/>
        <w:gridCol w:w="355"/>
        <w:gridCol w:w="37"/>
        <w:gridCol w:w="85"/>
        <w:gridCol w:w="138"/>
        <w:gridCol w:w="142"/>
        <w:gridCol w:w="120"/>
        <w:gridCol w:w="29"/>
        <w:gridCol w:w="132"/>
        <w:gridCol w:w="15"/>
        <w:gridCol w:w="80"/>
        <w:gridCol w:w="197"/>
        <w:gridCol w:w="17"/>
        <w:gridCol w:w="122"/>
        <w:gridCol w:w="863"/>
      </w:tblGrid>
      <w:tr w:rsidR="00853269" w:rsidRPr="00F26E46" w14:paraId="074960E3" w14:textId="77777777" w:rsidTr="00853269">
        <w:trPr>
          <w:trHeight w:val="204"/>
        </w:trPr>
        <w:tc>
          <w:tcPr>
            <w:tcW w:w="15451" w:type="dxa"/>
            <w:gridSpan w:val="107"/>
            <w:tcBorders>
              <w:top w:val="single" w:sz="2" w:space="0" w:color="auto"/>
              <w:left w:val="single" w:sz="2" w:space="0" w:color="auto"/>
              <w:bottom w:val="single" w:sz="2" w:space="0" w:color="auto"/>
              <w:right w:val="single" w:sz="2" w:space="0" w:color="auto"/>
            </w:tcBorders>
            <w:shd w:val="clear" w:color="auto" w:fill="DBE1F1"/>
          </w:tcPr>
          <w:p w14:paraId="3DDDF694"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Посебни циљ 5: ЈАВНА УПРАВА НА ЕФИКАСАН И ИНОВАТИВАН НАЧИН ПРУЖА УСЛУГЕ КОЈЕ ОДГОВАРАЈУ НА ПОТРЕБЕ КРАЈЊИХ КОРИСНИКА И УНАПРЕЂУЈУ ЊИХОВО КОРИСНИЧКО ИСКУСТВО</w:t>
            </w:r>
          </w:p>
        </w:tc>
      </w:tr>
      <w:tr w:rsidR="00853269" w:rsidRPr="00F26E46" w14:paraId="70C9B375" w14:textId="77777777" w:rsidTr="00853269">
        <w:trPr>
          <w:trHeight w:val="320"/>
        </w:trPr>
        <w:tc>
          <w:tcPr>
            <w:tcW w:w="15451" w:type="dxa"/>
            <w:gridSpan w:val="107"/>
            <w:tcBorders>
              <w:top w:val="single" w:sz="2" w:space="0" w:color="auto"/>
              <w:left w:val="single" w:sz="2" w:space="0" w:color="auto"/>
              <w:bottom w:val="single" w:sz="2" w:space="0" w:color="auto"/>
              <w:right w:val="single" w:sz="2" w:space="0" w:color="auto"/>
            </w:tcBorders>
            <w:shd w:val="clear" w:color="auto" w:fill="DBE1F1"/>
            <w:vAlign w:val="center"/>
          </w:tcPr>
          <w:p w14:paraId="2516A521" w14:textId="77777777" w:rsidR="00853269" w:rsidRPr="00F26E46" w:rsidRDefault="00853269" w:rsidP="00853269">
            <w:pPr>
              <w:rPr>
                <w:rFonts w:ascii="Times New Roman" w:hAnsi="Times New Roman"/>
                <w:color w:val="222222"/>
                <w:sz w:val="18"/>
                <w:szCs w:val="18"/>
                <w:lang w:val="ru-RU"/>
              </w:rPr>
            </w:pPr>
            <w:r w:rsidRPr="00F26E46">
              <w:rPr>
                <w:rFonts w:ascii="Times New Roman" w:hAnsi="Times New Roman"/>
                <w:color w:val="222222"/>
                <w:sz w:val="18"/>
                <w:szCs w:val="18"/>
                <w:lang w:val="ru-RU"/>
              </w:rPr>
              <w:t xml:space="preserve">Институција одговорна за </w:t>
            </w:r>
            <w:r w:rsidRPr="00F26E46">
              <w:rPr>
                <w:rFonts w:ascii="Times New Roman" w:hAnsi="Times New Roman"/>
                <w:color w:val="222222"/>
                <w:sz w:val="18"/>
                <w:szCs w:val="18"/>
              </w:rPr>
              <w:t>координацију и извештавање</w:t>
            </w:r>
            <w:r w:rsidRPr="00F26E46">
              <w:rPr>
                <w:rFonts w:ascii="Times New Roman" w:hAnsi="Times New Roman"/>
                <w:color w:val="222222"/>
                <w:sz w:val="18"/>
                <w:szCs w:val="18"/>
                <w:lang w:val="ru-RU"/>
              </w:rPr>
              <w:t>: Министарство државне управе и локалне самоуправе</w:t>
            </w:r>
          </w:p>
        </w:tc>
      </w:tr>
      <w:tr w:rsidR="00853269" w:rsidRPr="00F26E46" w14:paraId="0910DAE0" w14:textId="77777777" w:rsidTr="00853269">
        <w:trPr>
          <w:trHeight w:val="575"/>
        </w:trPr>
        <w:tc>
          <w:tcPr>
            <w:tcW w:w="2053" w:type="dxa"/>
            <w:gridSpan w:val="6"/>
            <w:tcBorders>
              <w:top w:val="single" w:sz="2" w:space="0" w:color="auto"/>
              <w:left w:val="single" w:sz="2" w:space="0" w:color="auto"/>
              <w:bottom w:val="single" w:sz="2" w:space="0" w:color="auto"/>
            </w:tcBorders>
            <w:shd w:val="clear" w:color="auto" w:fill="D9D9D9"/>
          </w:tcPr>
          <w:p w14:paraId="04F692D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посебног циља </w:t>
            </w:r>
            <w:r w:rsidRPr="00F26E46">
              <w:rPr>
                <w:rFonts w:ascii="Times New Roman" w:hAnsi="Times New Roman"/>
                <w:i/>
                <w:sz w:val="18"/>
                <w:szCs w:val="18"/>
              </w:rPr>
              <w:t>(показатељ исхода)</w:t>
            </w:r>
          </w:p>
        </w:tc>
        <w:tc>
          <w:tcPr>
            <w:tcW w:w="1140" w:type="dxa"/>
            <w:gridSpan w:val="12"/>
            <w:tcBorders>
              <w:top w:val="single" w:sz="2" w:space="0" w:color="auto"/>
              <w:bottom w:val="single" w:sz="2" w:space="0" w:color="auto"/>
            </w:tcBorders>
            <w:shd w:val="clear" w:color="auto" w:fill="D9D9D9"/>
          </w:tcPr>
          <w:p w14:paraId="026C9F1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1C1F4245" w14:textId="77777777" w:rsidR="00853269" w:rsidRPr="00F26E46" w:rsidRDefault="00853269" w:rsidP="00853269">
            <w:pPr>
              <w:rPr>
                <w:rFonts w:ascii="Times New Roman" w:hAnsi="Times New Roman"/>
                <w:sz w:val="18"/>
                <w:szCs w:val="18"/>
              </w:rPr>
            </w:pPr>
          </w:p>
        </w:tc>
        <w:tc>
          <w:tcPr>
            <w:tcW w:w="1123" w:type="dxa"/>
            <w:gridSpan w:val="10"/>
            <w:tcBorders>
              <w:top w:val="single" w:sz="2" w:space="0" w:color="auto"/>
              <w:bottom w:val="single" w:sz="2" w:space="0" w:color="auto"/>
            </w:tcBorders>
            <w:shd w:val="clear" w:color="auto" w:fill="D9D9D9"/>
          </w:tcPr>
          <w:p w14:paraId="763E048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290" w:type="dxa"/>
            <w:gridSpan w:val="8"/>
            <w:tcBorders>
              <w:top w:val="single" w:sz="2" w:space="0" w:color="auto"/>
              <w:bottom w:val="single" w:sz="2" w:space="0" w:color="auto"/>
            </w:tcBorders>
            <w:shd w:val="clear" w:color="auto" w:fill="D9D9D9"/>
          </w:tcPr>
          <w:p w14:paraId="4441312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460" w:type="dxa"/>
            <w:gridSpan w:val="9"/>
            <w:tcBorders>
              <w:top w:val="single" w:sz="2" w:space="0" w:color="auto"/>
              <w:bottom w:val="single" w:sz="2" w:space="0" w:color="auto"/>
            </w:tcBorders>
            <w:shd w:val="clear" w:color="auto" w:fill="D9D9D9"/>
          </w:tcPr>
          <w:p w14:paraId="1408356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984" w:type="dxa"/>
            <w:gridSpan w:val="19"/>
            <w:tcBorders>
              <w:top w:val="single" w:sz="2" w:space="0" w:color="auto"/>
              <w:bottom w:val="single" w:sz="2" w:space="0" w:color="auto"/>
            </w:tcBorders>
            <w:shd w:val="clear" w:color="auto" w:fill="D9D9D9"/>
            <w:vAlign w:val="center"/>
          </w:tcPr>
          <w:p w14:paraId="19F4C69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E74895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701" w:type="dxa"/>
            <w:gridSpan w:val="11"/>
            <w:tcBorders>
              <w:top w:val="single" w:sz="2" w:space="0" w:color="auto"/>
              <w:bottom w:val="single" w:sz="2" w:space="0" w:color="auto"/>
            </w:tcBorders>
            <w:shd w:val="clear" w:color="auto" w:fill="D9D9D9"/>
            <w:vAlign w:val="center"/>
          </w:tcPr>
          <w:p w14:paraId="37C4D42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50C7D7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422" w:type="dxa"/>
            <w:gridSpan w:val="10"/>
            <w:tcBorders>
              <w:top w:val="single" w:sz="2" w:space="0" w:color="auto"/>
              <w:bottom w:val="single" w:sz="2" w:space="0" w:color="auto"/>
              <w:right w:val="single" w:sz="4" w:space="0" w:color="auto"/>
            </w:tcBorders>
            <w:shd w:val="clear" w:color="auto" w:fill="D9D9D9"/>
            <w:vAlign w:val="center"/>
          </w:tcPr>
          <w:p w14:paraId="1B36242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0715076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4CC9556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62DE349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D9D9D9"/>
            <w:vAlign w:val="center"/>
          </w:tcPr>
          <w:p w14:paraId="0194A5C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EA9899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677FA7D2" w14:textId="77777777" w:rsidTr="00853269">
        <w:trPr>
          <w:trHeight w:val="254"/>
        </w:trPr>
        <w:tc>
          <w:tcPr>
            <w:tcW w:w="2053" w:type="dxa"/>
            <w:gridSpan w:val="6"/>
            <w:tcBorders>
              <w:top w:val="single" w:sz="2" w:space="0" w:color="auto"/>
              <w:left w:val="single" w:sz="2" w:space="0" w:color="auto"/>
              <w:bottom w:val="single" w:sz="2" w:space="0" w:color="auto"/>
            </w:tcBorders>
            <w:shd w:val="clear" w:color="auto" w:fill="FFFFFF"/>
            <w:vAlign w:val="center"/>
          </w:tcPr>
          <w:p w14:paraId="66A980F7" w14:textId="391E0E99"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color w:val="000000"/>
                <w:sz w:val="18"/>
                <w:szCs w:val="18"/>
                <w:lang w:eastAsia="en-GB"/>
              </w:rPr>
              <w:t>Просечна оцена СИГМА евалуације у области пружања услуга за сва четири стуба мерења</w:t>
            </w:r>
          </w:p>
        </w:tc>
        <w:tc>
          <w:tcPr>
            <w:tcW w:w="1140" w:type="dxa"/>
            <w:gridSpan w:val="12"/>
            <w:tcBorders>
              <w:top w:val="single" w:sz="2" w:space="0" w:color="auto"/>
              <w:bottom w:val="single" w:sz="2" w:space="0" w:color="auto"/>
            </w:tcBorders>
            <w:shd w:val="clear" w:color="auto" w:fill="FFFFFF"/>
            <w:vAlign w:val="center"/>
          </w:tcPr>
          <w:p w14:paraId="0FC56969" w14:textId="3D0072A8"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color w:val="000000"/>
                <w:sz w:val="18"/>
                <w:szCs w:val="18"/>
                <w:lang w:eastAsia="en-GB"/>
              </w:rPr>
              <w:t>Оцена 0</w:t>
            </w:r>
            <w:r w:rsidRPr="00F26E46">
              <w:rPr>
                <w:rFonts w:ascii="Times New Roman" w:hAnsi="Times New Roman"/>
                <w:color w:val="000000"/>
                <w:sz w:val="18"/>
                <w:szCs w:val="18"/>
                <w:lang w:val="sr-Latn-RS" w:eastAsia="en-GB"/>
              </w:rPr>
              <w:t>-</w:t>
            </w:r>
            <w:r w:rsidRPr="00F26E46">
              <w:rPr>
                <w:rFonts w:ascii="Times New Roman" w:hAnsi="Times New Roman"/>
                <w:color w:val="000000"/>
                <w:sz w:val="18"/>
                <w:szCs w:val="18"/>
                <w:lang w:eastAsia="en-GB"/>
              </w:rPr>
              <w:t>100</w:t>
            </w:r>
          </w:p>
        </w:tc>
        <w:tc>
          <w:tcPr>
            <w:tcW w:w="1123" w:type="dxa"/>
            <w:gridSpan w:val="10"/>
            <w:tcBorders>
              <w:top w:val="single" w:sz="2" w:space="0" w:color="auto"/>
              <w:bottom w:val="single" w:sz="2" w:space="0" w:color="auto"/>
            </w:tcBorders>
            <w:shd w:val="clear" w:color="auto" w:fill="FFFFFF"/>
            <w:vAlign w:val="center"/>
          </w:tcPr>
          <w:p w14:paraId="2369A748" w14:textId="1FB1141D" w:rsidR="00853269" w:rsidRPr="00786510" w:rsidRDefault="00853269" w:rsidP="00853269">
            <w:pPr>
              <w:shd w:val="clear" w:color="auto" w:fill="FFFFFF"/>
              <w:spacing w:after="120"/>
              <w:rPr>
                <w:rFonts w:ascii="Times New Roman" w:hAnsi="Times New Roman"/>
                <w:sz w:val="18"/>
                <w:szCs w:val="18"/>
              </w:rPr>
            </w:pPr>
            <w:r w:rsidRPr="00786510">
              <w:rPr>
                <w:rFonts w:ascii="Times New Roman" w:hAnsi="Times New Roman"/>
                <w:color w:val="000000"/>
                <w:sz w:val="18"/>
                <w:szCs w:val="18"/>
                <w:lang w:eastAsia="en-GB"/>
              </w:rPr>
              <w:t>СИГМА извештај за Србију</w:t>
            </w:r>
            <w:r w:rsidRPr="00786510">
              <w:rPr>
                <w:rStyle w:val="FootnoteReference"/>
                <w:rFonts w:ascii="Times New Roman" w:hAnsi="Times New Roman"/>
                <w:color w:val="000000"/>
                <w:sz w:val="18"/>
                <w:szCs w:val="18"/>
                <w:lang w:eastAsia="en-GB"/>
              </w:rPr>
              <w:footnoteReference w:id="13"/>
            </w:r>
            <w:r w:rsidRPr="00786510">
              <w:rPr>
                <w:rFonts w:ascii="Times New Roman" w:hAnsi="Times New Roman"/>
                <w:color w:val="000000"/>
                <w:sz w:val="18"/>
                <w:szCs w:val="18"/>
                <w:lang w:eastAsia="en-GB"/>
              </w:rPr>
              <w:t xml:space="preserve"> </w:t>
            </w:r>
            <w:r w:rsidRPr="00567A22">
              <w:rPr>
                <w:rFonts w:ascii="Times New Roman" w:hAnsi="Times New Roman"/>
                <w:color w:val="000000"/>
                <w:sz w:val="18"/>
                <w:szCs w:val="18"/>
                <w:lang w:eastAsia="en-GB"/>
              </w:rPr>
              <w:t>(енг. Overall aggregate indicator values for all assessment areas)</w:t>
            </w:r>
            <w:r w:rsidRPr="00567A22">
              <w:rPr>
                <w:rFonts w:ascii="Times New Roman" w:hAnsi="Times New Roman"/>
                <w:color w:val="000000"/>
                <w:sz w:val="18"/>
                <w:szCs w:val="18"/>
                <w:lang w:eastAsia="en-GB"/>
              </w:rPr>
              <w:tab/>
            </w:r>
          </w:p>
        </w:tc>
        <w:tc>
          <w:tcPr>
            <w:tcW w:w="1290" w:type="dxa"/>
            <w:gridSpan w:val="8"/>
            <w:tcBorders>
              <w:top w:val="single" w:sz="2" w:space="0" w:color="auto"/>
              <w:bottom w:val="single" w:sz="2" w:space="0" w:color="auto"/>
            </w:tcBorders>
            <w:shd w:val="clear" w:color="auto" w:fill="FFFFFF"/>
            <w:vAlign w:val="center"/>
          </w:tcPr>
          <w:p w14:paraId="2743293C"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eastAsia="en-GB"/>
              </w:rPr>
              <w:t>64</w:t>
            </w:r>
          </w:p>
        </w:tc>
        <w:tc>
          <w:tcPr>
            <w:tcW w:w="1420" w:type="dxa"/>
            <w:gridSpan w:val="8"/>
            <w:tcBorders>
              <w:top w:val="single" w:sz="2" w:space="0" w:color="auto"/>
              <w:bottom w:val="single" w:sz="2" w:space="0" w:color="auto"/>
            </w:tcBorders>
            <w:shd w:val="clear" w:color="auto" w:fill="FFFFFF"/>
            <w:vAlign w:val="center"/>
          </w:tcPr>
          <w:p w14:paraId="56919F7D"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eastAsia="en-GB"/>
              </w:rPr>
              <w:t>2024</w:t>
            </w:r>
          </w:p>
        </w:tc>
        <w:tc>
          <w:tcPr>
            <w:tcW w:w="2013" w:type="dxa"/>
            <w:gridSpan w:val="19"/>
            <w:tcBorders>
              <w:top w:val="single" w:sz="2" w:space="0" w:color="auto"/>
              <w:bottom w:val="single" w:sz="2" w:space="0" w:color="auto"/>
            </w:tcBorders>
            <w:shd w:val="clear" w:color="auto" w:fill="FFFFFF"/>
            <w:vAlign w:val="center"/>
          </w:tcPr>
          <w:p w14:paraId="2BA05D32" w14:textId="6F798AED" w:rsidR="00853269" w:rsidRPr="00F26E46" w:rsidRDefault="003760CA" w:rsidP="00853269">
            <w:pPr>
              <w:shd w:val="clear" w:color="auto" w:fill="FFFFFF"/>
              <w:spacing w:after="120"/>
              <w:jc w:val="center"/>
              <w:rPr>
                <w:rFonts w:ascii="Times New Roman" w:hAnsi="Times New Roman"/>
                <w:sz w:val="18"/>
                <w:szCs w:val="18"/>
              </w:rPr>
            </w:pPr>
            <w:r>
              <w:rPr>
                <w:rFonts w:ascii="Times New Roman" w:hAnsi="Times New Roman"/>
                <w:color w:val="000000"/>
                <w:sz w:val="18"/>
                <w:szCs w:val="18"/>
                <w:lang w:val="sr-Latn-RS" w:eastAsia="en-GB"/>
              </w:rPr>
              <w:t>/</w:t>
            </w:r>
          </w:p>
        </w:tc>
        <w:tc>
          <w:tcPr>
            <w:tcW w:w="1699" w:type="dxa"/>
            <w:gridSpan w:val="11"/>
            <w:tcBorders>
              <w:top w:val="single" w:sz="2" w:space="0" w:color="auto"/>
              <w:bottom w:val="single" w:sz="2" w:space="0" w:color="auto"/>
            </w:tcBorders>
            <w:shd w:val="clear" w:color="auto" w:fill="FFFFFF"/>
            <w:vAlign w:val="center"/>
          </w:tcPr>
          <w:p w14:paraId="42241863"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val="sr-Latn-RS" w:eastAsia="en-GB"/>
              </w:rPr>
              <w:t>72</w:t>
            </w:r>
          </w:p>
        </w:tc>
        <w:tc>
          <w:tcPr>
            <w:tcW w:w="1435" w:type="dxa"/>
            <w:gridSpan w:val="11"/>
            <w:tcBorders>
              <w:top w:val="single" w:sz="2" w:space="0" w:color="auto"/>
              <w:bottom w:val="single" w:sz="2" w:space="0" w:color="auto"/>
              <w:right w:val="single" w:sz="4" w:space="0" w:color="auto"/>
            </w:tcBorders>
            <w:shd w:val="clear" w:color="auto" w:fill="FFFFFF"/>
            <w:vAlign w:val="center"/>
          </w:tcPr>
          <w:p w14:paraId="7DC863E7" w14:textId="24D39A04" w:rsidR="00853269" w:rsidRPr="00F26E46" w:rsidRDefault="003760CA" w:rsidP="00853269">
            <w:pPr>
              <w:shd w:val="clear" w:color="auto" w:fill="FFFFFF"/>
              <w:spacing w:after="120"/>
              <w:jc w:val="center"/>
              <w:rPr>
                <w:rFonts w:ascii="Times New Roman" w:hAnsi="Times New Roman"/>
                <w:sz w:val="18"/>
                <w:szCs w:val="18"/>
              </w:rPr>
            </w:pPr>
            <w:r>
              <w:rPr>
                <w:rFonts w:ascii="Times New Roman" w:hAnsi="Times New Roman"/>
                <w:color w:val="000000"/>
                <w:sz w:val="18"/>
                <w:szCs w:val="18"/>
                <w:lang w:val="sr-Latn-RS" w:eastAsia="en-GB"/>
              </w:rPr>
              <w:t>/</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0BADA23C" w14:textId="64C83EED" w:rsidR="00853269" w:rsidRPr="00F26E46" w:rsidRDefault="003760CA" w:rsidP="00853269">
            <w:pPr>
              <w:shd w:val="clear" w:color="auto" w:fill="FFFFFF"/>
              <w:spacing w:after="120"/>
              <w:jc w:val="center"/>
              <w:rPr>
                <w:rFonts w:ascii="Times New Roman" w:hAnsi="Times New Roman"/>
                <w:sz w:val="18"/>
                <w:szCs w:val="18"/>
              </w:rPr>
            </w:pPr>
            <w:r>
              <w:rPr>
                <w:rFonts w:ascii="Times New Roman" w:hAnsi="Times New Roman"/>
                <w:color w:val="000000"/>
                <w:sz w:val="18"/>
                <w:szCs w:val="18"/>
                <w:lang w:val="sr-Latn-RS" w:eastAsia="en-GB"/>
              </w:rPr>
              <w:t>/</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1F35A174"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val="sr-Latn-RS" w:eastAsia="en-GB"/>
              </w:rPr>
              <w:t>80</w:t>
            </w:r>
          </w:p>
        </w:tc>
      </w:tr>
      <w:tr w:rsidR="00853269" w:rsidRPr="00F26E46" w14:paraId="78980348" w14:textId="77777777" w:rsidTr="00853269">
        <w:trPr>
          <w:trHeight w:val="254"/>
        </w:trPr>
        <w:tc>
          <w:tcPr>
            <w:tcW w:w="2053" w:type="dxa"/>
            <w:gridSpan w:val="6"/>
            <w:tcBorders>
              <w:top w:val="single" w:sz="2" w:space="0" w:color="auto"/>
              <w:left w:val="single" w:sz="2" w:space="0" w:color="auto"/>
              <w:bottom w:val="single" w:sz="2" w:space="0" w:color="auto"/>
            </w:tcBorders>
            <w:shd w:val="clear" w:color="auto" w:fill="FFFFFF"/>
            <w:vAlign w:val="center"/>
          </w:tcPr>
          <w:p w14:paraId="27560479" w14:textId="77777777" w:rsidR="00853269" w:rsidRPr="00F26E46" w:rsidRDefault="00853269" w:rsidP="00853269">
            <w:pPr>
              <w:shd w:val="clear" w:color="auto" w:fill="FFFFFF"/>
              <w:spacing w:after="120"/>
              <w:rPr>
                <w:rFonts w:ascii="Times New Roman" w:hAnsi="Times New Roman"/>
                <w:color w:val="000000"/>
                <w:sz w:val="18"/>
                <w:szCs w:val="18"/>
                <w:lang w:eastAsia="en-GB"/>
              </w:rPr>
            </w:pPr>
            <w:r w:rsidRPr="00F26E46">
              <w:rPr>
                <w:rFonts w:ascii="Times New Roman" w:hAnsi="Times New Roman"/>
                <w:sz w:val="18"/>
                <w:szCs w:val="18"/>
                <w:lang w:eastAsia="en-GB"/>
              </w:rPr>
              <w:t xml:space="preserve">Проценат </w:t>
            </w:r>
            <w:r w:rsidRPr="00F26E46">
              <w:rPr>
                <w:rFonts w:ascii="Times New Roman" w:hAnsi="Times New Roman"/>
                <w:color w:val="000000"/>
                <w:sz w:val="18"/>
                <w:szCs w:val="18"/>
                <w:lang w:eastAsia="en-GB"/>
              </w:rPr>
              <w:t>грађана који приступају</w:t>
            </w:r>
            <w:r w:rsidRPr="00F26E46">
              <w:rPr>
                <w:rFonts w:ascii="Times New Roman" w:hAnsi="Times New Roman"/>
                <w:color w:val="000000"/>
                <w:sz w:val="18"/>
                <w:szCs w:val="18"/>
                <w:lang w:val="sr-Latn-RS" w:eastAsia="en-GB"/>
              </w:rPr>
              <w:t xml:space="preserve"> </w:t>
            </w:r>
            <w:r w:rsidRPr="00F26E46">
              <w:rPr>
                <w:rFonts w:ascii="Times New Roman" w:hAnsi="Times New Roman"/>
                <w:color w:val="000000"/>
                <w:sz w:val="18"/>
                <w:szCs w:val="18"/>
                <w:lang w:eastAsia="en-GB"/>
              </w:rPr>
              <w:t>јединственом електронском сандучету (е-сандучету) на Порталу еУправе</w:t>
            </w:r>
          </w:p>
        </w:tc>
        <w:tc>
          <w:tcPr>
            <w:tcW w:w="1140" w:type="dxa"/>
            <w:gridSpan w:val="12"/>
            <w:tcBorders>
              <w:top w:val="single" w:sz="2" w:space="0" w:color="auto"/>
              <w:bottom w:val="single" w:sz="2" w:space="0" w:color="auto"/>
            </w:tcBorders>
            <w:shd w:val="clear" w:color="auto" w:fill="FFFFFF"/>
            <w:vAlign w:val="center"/>
          </w:tcPr>
          <w:p w14:paraId="29F65FFD" w14:textId="77777777" w:rsidR="00853269" w:rsidRPr="00F26E46" w:rsidRDefault="00853269" w:rsidP="00853269">
            <w:pPr>
              <w:shd w:val="clear" w:color="auto" w:fill="FFFFFF"/>
              <w:spacing w:after="120"/>
              <w:rPr>
                <w:rFonts w:ascii="Times New Roman" w:hAnsi="Times New Roman"/>
                <w:color w:val="000000"/>
                <w:sz w:val="18"/>
                <w:szCs w:val="18"/>
                <w:lang w:eastAsia="en-GB"/>
              </w:rPr>
            </w:pPr>
            <w:r w:rsidRPr="00F26E46">
              <w:rPr>
                <w:rFonts w:ascii="Times New Roman" w:hAnsi="Times New Roman"/>
                <w:sz w:val="18"/>
                <w:szCs w:val="18"/>
                <w:lang w:eastAsia="en-GB"/>
              </w:rPr>
              <w:t>Проценат</w:t>
            </w:r>
            <w:r w:rsidRPr="00F26E46">
              <w:rPr>
                <w:rFonts w:ascii="Times New Roman" w:hAnsi="Times New Roman"/>
                <w:color w:val="EE0000"/>
                <w:sz w:val="18"/>
                <w:szCs w:val="18"/>
                <w:lang w:val="sr-Latn-RS" w:eastAsia="en-GB"/>
              </w:rPr>
              <w:t xml:space="preserve"> </w:t>
            </w:r>
          </w:p>
        </w:tc>
        <w:tc>
          <w:tcPr>
            <w:tcW w:w="1123" w:type="dxa"/>
            <w:gridSpan w:val="10"/>
            <w:tcBorders>
              <w:top w:val="single" w:sz="2" w:space="0" w:color="auto"/>
              <w:bottom w:val="single" w:sz="2" w:space="0" w:color="auto"/>
            </w:tcBorders>
            <w:shd w:val="clear" w:color="auto" w:fill="FFFFFF"/>
            <w:vAlign w:val="center"/>
          </w:tcPr>
          <w:p w14:paraId="6BCD3211" w14:textId="77777777" w:rsidR="00853269" w:rsidRPr="00F26E46" w:rsidRDefault="00853269" w:rsidP="00853269">
            <w:pPr>
              <w:shd w:val="clear" w:color="auto" w:fill="FFFFFF"/>
              <w:spacing w:after="120"/>
              <w:rPr>
                <w:rFonts w:ascii="Times New Roman" w:hAnsi="Times New Roman"/>
                <w:color w:val="000000"/>
                <w:sz w:val="18"/>
                <w:szCs w:val="18"/>
                <w:lang w:eastAsia="en-GB"/>
              </w:rPr>
            </w:pPr>
            <w:r w:rsidRPr="00F26E46">
              <w:rPr>
                <w:rFonts w:ascii="Times New Roman" w:hAnsi="Times New Roman"/>
                <w:color w:val="000000"/>
                <w:sz w:val="18"/>
                <w:szCs w:val="18"/>
                <w:lang w:eastAsia="en-GB"/>
              </w:rPr>
              <w:t xml:space="preserve">Интерне аналитике ИТЕ </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c>
          <w:tcPr>
            <w:tcW w:w="1290" w:type="dxa"/>
            <w:gridSpan w:val="8"/>
            <w:tcBorders>
              <w:top w:val="single" w:sz="2" w:space="0" w:color="auto"/>
              <w:bottom w:val="single" w:sz="2" w:space="0" w:color="auto"/>
            </w:tcBorders>
            <w:shd w:val="clear" w:color="auto" w:fill="FFFFFF"/>
            <w:vAlign w:val="center"/>
          </w:tcPr>
          <w:p w14:paraId="3A06A91E" w14:textId="77777777" w:rsidR="00853269" w:rsidRPr="00F26E46" w:rsidRDefault="00853269" w:rsidP="00853269">
            <w:pPr>
              <w:shd w:val="clear" w:color="auto" w:fill="FFFFFF"/>
              <w:spacing w:after="120"/>
              <w:jc w:val="center"/>
              <w:rPr>
                <w:rFonts w:ascii="Times New Roman" w:hAnsi="Times New Roman"/>
                <w:color w:val="000000"/>
                <w:sz w:val="18"/>
                <w:szCs w:val="18"/>
                <w:lang w:eastAsia="en-GB"/>
              </w:rPr>
            </w:pPr>
            <w:r w:rsidRPr="00F26E46">
              <w:rPr>
                <w:rFonts w:ascii="Times New Roman" w:hAnsi="Times New Roman"/>
                <w:color w:val="000000"/>
                <w:sz w:val="18"/>
                <w:szCs w:val="18"/>
                <w:lang w:eastAsia="en-GB"/>
              </w:rPr>
              <w:t>50%</w:t>
            </w:r>
          </w:p>
        </w:tc>
        <w:tc>
          <w:tcPr>
            <w:tcW w:w="1420" w:type="dxa"/>
            <w:gridSpan w:val="8"/>
            <w:tcBorders>
              <w:top w:val="single" w:sz="2" w:space="0" w:color="auto"/>
              <w:bottom w:val="single" w:sz="2" w:space="0" w:color="auto"/>
            </w:tcBorders>
            <w:shd w:val="clear" w:color="auto" w:fill="FFFFFF"/>
            <w:vAlign w:val="center"/>
          </w:tcPr>
          <w:p w14:paraId="2C92AFF4" w14:textId="77777777" w:rsidR="00853269" w:rsidRPr="00F26E46" w:rsidRDefault="00853269" w:rsidP="00853269">
            <w:pPr>
              <w:shd w:val="clear" w:color="auto" w:fill="FFFFFF"/>
              <w:spacing w:after="120"/>
              <w:jc w:val="center"/>
              <w:rPr>
                <w:rFonts w:ascii="Times New Roman" w:hAnsi="Times New Roman"/>
                <w:color w:val="000000"/>
                <w:sz w:val="18"/>
                <w:szCs w:val="18"/>
                <w:lang w:eastAsia="en-GB"/>
              </w:rPr>
            </w:pPr>
            <w:r w:rsidRPr="00F26E46">
              <w:rPr>
                <w:rFonts w:ascii="Times New Roman" w:hAnsi="Times New Roman"/>
                <w:color w:val="000000"/>
                <w:sz w:val="18"/>
                <w:szCs w:val="18"/>
                <w:lang w:eastAsia="en-GB"/>
              </w:rPr>
              <w:t>2024</w:t>
            </w:r>
          </w:p>
        </w:tc>
        <w:tc>
          <w:tcPr>
            <w:tcW w:w="2013" w:type="dxa"/>
            <w:gridSpan w:val="19"/>
            <w:tcBorders>
              <w:top w:val="single" w:sz="2" w:space="0" w:color="auto"/>
              <w:bottom w:val="single" w:sz="2" w:space="0" w:color="auto"/>
            </w:tcBorders>
            <w:shd w:val="clear" w:color="auto" w:fill="FFFFFF"/>
            <w:vAlign w:val="center"/>
          </w:tcPr>
          <w:p w14:paraId="1274E522" w14:textId="77777777" w:rsidR="00853269" w:rsidRPr="00F26E46" w:rsidRDefault="00853269" w:rsidP="00853269">
            <w:pPr>
              <w:shd w:val="clear" w:color="auto" w:fill="FFFFFF"/>
              <w:spacing w:after="120"/>
              <w:jc w:val="center"/>
              <w:rPr>
                <w:rFonts w:ascii="Times New Roman" w:hAnsi="Times New Roman"/>
                <w:color w:val="000000" w:themeColor="text1"/>
                <w:sz w:val="18"/>
                <w:szCs w:val="18"/>
                <w:lang w:val="sr-Latn-RS" w:eastAsia="en-GB"/>
              </w:rPr>
            </w:pPr>
            <w:r w:rsidRPr="00F26E46">
              <w:rPr>
                <w:rFonts w:ascii="Times New Roman" w:hAnsi="Times New Roman"/>
                <w:color w:val="000000" w:themeColor="text1"/>
                <w:sz w:val="18"/>
                <w:szCs w:val="18"/>
                <w:lang w:val="sr-Latn-RS" w:eastAsia="en-GB"/>
              </w:rPr>
              <w:t>6</w:t>
            </w:r>
            <w:r w:rsidRPr="00F26E46">
              <w:rPr>
                <w:rFonts w:ascii="Times New Roman" w:hAnsi="Times New Roman"/>
                <w:color w:val="000000" w:themeColor="text1"/>
                <w:sz w:val="18"/>
                <w:szCs w:val="18"/>
                <w:lang w:eastAsia="en-GB"/>
              </w:rPr>
              <w:t>0%</w:t>
            </w:r>
          </w:p>
        </w:tc>
        <w:tc>
          <w:tcPr>
            <w:tcW w:w="1699" w:type="dxa"/>
            <w:gridSpan w:val="11"/>
            <w:tcBorders>
              <w:top w:val="single" w:sz="2" w:space="0" w:color="auto"/>
              <w:bottom w:val="single" w:sz="2" w:space="0" w:color="auto"/>
            </w:tcBorders>
            <w:shd w:val="clear" w:color="auto" w:fill="FFFFFF"/>
            <w:vAlign w:val="center"/>
          </w:tcPr>
          <w:p w14:paraId="2986F363" w14:textId="77777777" w:rsidR="00853269" w:rsidRPr="00F26E46" w:rsidRDefault="00853269" w:rsidP="00853269">
            <w:pPr>
              <w:shd w:val="clear" w:color="auto" w:fill="FFFFFF"/>
              <w:spacing w:after="120"/>
              <w:jc w:val="center"/>
              <w:rPr>
                <w:rFonts w:ascii="Times New Roman" w:hAnsi="Times New Roman"/>
                <w:color w:val="000000" w:themeColor="text1"/>
                <w:sz w:val="18"/>
                <w:szCs w:val="18"/>
                <w:lang w:val="sr-Latn-RS" w:eastAsia="en-GB"/>
              </w:rPr>
            </w:pPr>
            <w:r w:rsidRPr="00F26E46">
              <w:rPr>
                <w:rFonts w:ascii="Times New Roman" w:hAnsi="Times New Roman"/>
                <w:color w:val="000000" w:themeColor="text1"/>
                <w:sz w:val="18"/>
                <w:szCs w:val="18"/>
                <w:lang w:eastAsia="en-GB"/>
              </w:rPr>
              <w:t>70%</w:t>
            </w:r>
          </w:p>
        </w:tc>
        <w:tc>
          <w:tcPr>
            <w:tcW w:w="1435" w:type="dxa"/>
            <w:gridSpan w:val="11"/>
            <w:tcBorders>
              <w:top w:val="single" w:sz="2" w:space="0" w:color="auto"/>
              <w:bottom w:val="single" w:sz="2" w:space="0" w:color="auto"/>
              <w:right w:val="single" w:sz="4" w:space="0" w:color="auto"/>
            </w:tcBorders>
            <w:shd w:val="clear" w:color="auto" w:fill="FFFFFF"/>
            <w:vAlign w:val="center"/>
          </w:tcPr>
          <w:p w14:paraId="3933F2FC" w14:textId="77777777" w:rsidR="00853269" w:rsidRPr="00F26E46" w:rsidRDefault="00853269" w:rsidP="00853269">
            <w:pPr>
              <w:shd w:val="clear" w:color="auto" w:fill="FFFFFF"/>
              <w:spacing w:after="120"/>
              <w:jc w:val="center"/>
              <w:rPr>
                <w:rFonts w:ascii="Times New Roman" w:hAnsi="Times New Roman"/>
                <w:color w:val="000000" w:themeColor="text1"/>
                <w:sz w:val="18"/>
                <w:szCs w:val="18"/>
                <w:lang w:val="sr-Latn-RS" w:eastAsia="en-GB"/>
              </w:rPr>
            </w:pPr>
            <w:r w:rsidRPr="00F26E46">
              <w:rPr>
                <w:rFonts w:ascii="Times New Roman" w:hAnsi="Times New Roman"/>
                <w:color w:val="000000" w:themeColor="text1"/>
                <w:sz w:val="18"/>
                <w:szCs w:val="18"/>
                <w:lang w:eastAsia="en-GB"/>
              </w:rPr>
              <w:t>75%</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18FD751B" w14:textId="77777777" w:rsidR="00853269" w:rsidRPr="00F26E46" w:rsidRDefault="00853269" w:rsidP="00853269">
            <w:pPr>
              <w:shd w:val="clear" w:color="auto" w:fill="FFFFFF"/>
              <w:spacing w:after="120"/>
              <w:jc w:val="center"/>
              <w:rPr>
                <w:rFonts w:ascii="Times New Roman" w:hAnsi="Times New Roman"/>
                <w:color w:val="000000" w:themeColor="text1"/>
                <w:sz w:val="18"/>
                <w:szCs w:val="18"/>
                <w:lang w:val="sr-Latn-RS" w:eastAsia="en-GB"/>
              </w:rPr>
            </w:pPr>
            <w:r w:rsidRPr="00F26E46">
              <w:rPr>
                <w:rFonts w:ascii="Times New Roman" w:hAnsi="Times New Roman"/>
                <w:color w:val="000000" w:themeColor="text1"/>
                <w:sz w:val="18"/>
                <w:szCs w:val="18"/>
                <w:lang w:eastAsia="en-GB"/>
              </w:rPr>
              <w:t>80%</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4E825231" w14:textId="77777777" w:rsidR="00853269" w:rsidRPr="00F26E46" w:rsidRDefault="00853269" w:rsidP="00853269">
            <w:pPr>
              <w:shd w:val="clear" w:color="auto" w:fill="FFFFFF"/>
              <w:spacing w:after="120"/>
              <w:jc w:val="center"/>
              <w:rPr>
                <w:rFonts w:ascii="Times New Roman" w:hAnsi="Times New Roman"/>
                <w:color w:val="000000" w:themeColor="text1"/>
                <w:sz w:val="18"/>
                <w:szCs w:val="18"/>
                <w:lang w:val="sr-Latn-RS" w:eastAsia="en-GB"/>
              </w:rPr>
            </w:pPr>
            <w:r w:rsidRPr="00F26E46">
              <w:rPr>
                <w:rFonts w:ascii="Times New Roman" w:hAnsi="Times New Roman"/>
                <w:color w:val="000000" w:themeColor="text1"/>
                <w:sz w:val="18"/>
                <w:szCs w:val="18"/>
                <w:lang w:eastAsia="en-GB"/>
              </w:rPr>
              <w:t>85%</w:t>
            </w:r>
          </w:p>
        </w:tc>
      </w:tr>
      <w:tr w:rsidR="00853269" w:rsidRPr="00F26E46" w14:paraId="1D5B657D" w14:textId="77777777" w:rsidTr="0085326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7AC2C70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Meрa 5.1: Унапређење развоја услуга по мери крајњих корисника кроз унапређење процеса развоја нових услуга и оптимизацију постојећих</w:t>
            </w:r>
          </w:p>
        </w:tc>
      </w:tr>
      <w:tr w:rsidR="00853269" w:rsidRPr="00F26E46" w14:paraId="05406B1A" w14:textId="77777777" w:rsidTr="0085326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56513A8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29EF2B63" w14:textId="77777777" w:rsidTr="00853269">
        <w:trPr>
          <w:trHeight w:val="168"/>
        </w:trPr>
        <w:tc>
          <w:tcPr>
            <w:tcW w:w="5606" w:type="dxa"/>
            <w:gridSpan w:val="36"/>
            <w:tcBorders>
              <w:top w:val="single" w:sz="2" w:space="0" w:color="auto"/>
              <w:left w:val="single" w:sz="2" w:space="0" w:color="auto"/>
              <w:bottom w:val="single" w:sz="2" w:space="0" w:color="auto"/>
              <w:right w:val="single" w:sz="2" w:space="0" w:color="auto"/>
            </w:tcBorders>
            <w:shd w:val="clear" w:color="auto" w:fill="F7CAAC"/>
          </w:tcPr>
          <w:p w14:paraId="13596E2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Период спровођења: 2026 – 2030. године</w:t>
            </w:r>
          </w:p>
        </w:tc>
        <w:tc>
          <w:tcPr>
            <w:tcW w:w="9845" w:type="dxa"/>
            <w:gridSpan w:val="71"/>
            <w:tcBorders>
              <w:top w:val="single" w:sz="2" w:space="0" w:color="auto"/>
              <w:left w:val="single" w:sz="2" w:space="0" w:color="auto"/>
              <w:bottom w:val="single" w:sz="2" w:space="0" w:color="auto"/>
              <w:right w:val="single" w:sz="2" w:space="0" w:color="auto"/>
            </w:tcBorders>
            <w:shd w:val="clear" w:color="auto" w:fill="F7CAAC"/>
          </w:tcPr>
          <w:p w14:paraId="68E4BB3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Тип мере:</w:t>
            </w:r>
          </w:p>
        </w:tc>
      </w:tr>
      <w:tr w:rsidR="00853269" w:rsidRPr="00F26E46" w14:paraId="2171CC67" w14:textId="77777777" w:rsidTr="0085326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576038D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lastRenderedPageBreak/>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75F2BB2E" w14:textId="77777777" w:rsidTr="00853269">
        <w:trPr>
          <w:trHeight w:val="672"/>
        </w:trPr>
        <w:tc>
          <w:tcPr>
            <w:tcW w:w="2082" w:type="dxa"/>
            <w:gridSpan w:val="7"/>
            <w:tcBorders>
              <w:top w:val="single" w:sz="2" w:space="0" w:color="auto"/>
              <w:left w:val="single" w:sz="2" w:space="0" w:color="auto"/>
              <w:bottom w:val="single" w:sz="2" w:space="0" w:color="auto"/>
            </w:tcBorders>
            <w:shd w:val="clear" w:color="auto" w:fill="D9D9D9"/>
          </w:tcPr>
          <w:p w14:paraId="25BB50A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228" w:type="dxa"/>
            <w:gridSpan w:val="13"/>
            <w:tcBorders>
              <w:top w:val="single" w:sz="2" w:space="0" w:color="auto"/>
              <w:bottom w:val="single" w:sz="2" w:space="0" w:color="auto"/>
            </w:tcBorders>
            <w:shd w:val="clear" w:color="auto" w:fill="D9D9D9"/>
          </w:tcPr>
          <w:p w14:paraId="1E11EA3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305307C3" w14:textId="77777777" w:rsidR="00853269" w:rsidRPr="00F26E46" w:rsidRDefault="00853269" w:rsidP="00853269">
            <w:pPr>
              <w:rPr>
                <w:rFonts w:ascii="Times New Roman" w:hAnsi="Times New Roman"/>
                <w:sz w:val="18"/>
                <w:szCs w:val="18"/>
              </w:rPr>
            </w:pPr>
          </w:p>
        </w:tc>
        <w:tc>
          <w:tcPr>
            <w:tcW w:w="1016" w:type="dxa"/>
            <w:gridSpan w:val="9"/>
            <w:tcBorders>
              <w:top w:val="single" w:sz="2" w:space="0" w:color="auto"/>
              <w:bottom w:val="single" w:sz="2" w:space="0" w:color="auto"/>
            </w:tcBorders>
            <w:shd w:val="clear" w:color="auto" w:fill="D9D9D9"/>
          </w:tcPr>
          <w:p w14:paraId="7C5D9E2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280" w:type="dxa"/>
            <w:gridSpan w:val="7"/>
            <w:tcBorders>
              <w:top w:val="single" w:sz="2" w:space="0" w:color="auto"/>
              <w:bottom w:val="single" w:sz="2" w:space="0" w:color="auto"/>
            </w:tcBorders>
            <w:shd w:val="clear" w:color="auto" w:fill="D9D9D9"/>
          </w:tcPr>
          <w:p w14:paraId="2E882D1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420" w:type="dxa"/>
            <w:gridSpan w:val="8"/>
            <w:tcBorders>
              <w:top w:val="single" w:sz="2" w:space="0" w:color="auto"/>
              <w:bottom w:val="single" w:sz="2" w:space="0" w:color="auto"/>
            </w:tcBorders>
            <w:shd w:val="clear" w:color="auto" w:fill="D9D9D9"/>
          </w:tcPr>
          <w:p w14:paraId="39374BD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2013" w:type="dxa"/>
            <w:gridSpan w:val="19"/>
            <w:tcBorders>
              <w:top w:val="single" w:sz="2" w:space="0" w:color="auto"/>
              <w:bottom w:val="single" w:sz="2" w:space="0" w:color="auto"/>
            </w:tcBorders>
            <w:shd w:val="clear" w:color="auto" w:fill="D9D9D9"/>
            <w:vAlign w:val="center"/>
          </w:tcPr>
          <w:p w14:paraId="1965213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7B817F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699" w:type="dxa"/>
            <w:gridSpan w:val="11"/>
            <w:tcBorders>
              <w:top w:val="single" w:sz="2" w:space="0" w:color="auto"/>
              <w:bottom w:val="single" w:sz="2" w:space="0" w:color="auto"/>
              <w:right w:val="single" w:sz="4" w:space="0" w:color="auto"/>
            </w:tcBorders>
            <w:shd w:val="clear" w:color="auto" w:fill="D9D9D9"/>
            <w:vAlign w:val="center"/>
          </w:tcPr>
          <w:p w14:paraId="4C7C488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6F74F2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D9D9D9"/>
            <w:vAlign w:val="center"/>
          </w:tcPr>
          <w:p w14:paraId="68A4DC3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7A121A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1B946D7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2839373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D9D9D9"/>
            <w:vAlign w:val="center"/>
          </w:tcPr>
          <w:p w14:paraId="36090F6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4A0C00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2E37C0C1" w14:textId="77777777" w:rsidTr="00853269">
        <w:trPr>
          <w:trHeight w:val="1378"/>
        </w:trPr>
        <w:tc>
          <w:tcPr>
            <w:tcW w:w="2082" w:type="dxa"/>
            <w:gridSpan w:val="7"/>
            <w:tcBorders>
              <w:top w:val="single" w:sz="2" w:space="0" w:color="auto"/>
              <w:left w:val="single" w:sz="2" w:space="0" w:color="auto"/>
              <w:bottom w:val="single" w:sz="2" w:space="0" w:color="auto"/>
            </w:tcBorders>
            <w:shd w:val="clear" w:color="auto" w:fill="FFFFFF"/>
            <w:vAlign w:val="center"/>
          </w:tcPr>
          <w:p w14:paraId="7C03C539"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color w:val="000000"/>
                <w:sz w:val="18"/>
                <w:szCs w:val="18"/>
                <w:lang w:eastAsia="en-GB"/>
              </w:rPr>
              <w:t>Број поједностављених административних поступака за грађане и привреду</w:t>
            </w:r>
          </w:p>
        </w:tc>
        <w:tc>
          <w:tcPr>
            <w:tcW w:w="1228" w:type="dxa"/>
            <w:gridSpan w:val="13"/>
            <w:tcBorders>
              <w:top w:val="single" w:sz="2" w:space="0" w:color="auto"/>
              <w:bottom w:val="single" w:sz="2" w:space="0" w:color="auto"/>
            </w:tcBorders>
            <w:shd w:val="clear" w:color="auto" w:fill="FFFFFF"/>
            <w:vAlign w:val="center"/>
          </w:tcPr>
          <w:p w14:paraId="37B2231A"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color w:val="000000"/>
                <w:sz w:val="18"/>
                <w:szCs w:val="18"/>
                <w:lang w:eastAsia="en-GB"/>
              </w:rPr>
              <w:t>Број</w:t>
            </w:r>
          </w:p>
        </w:tc>
        <w:tc>
          <w:tcPr>
            <w:tcW w:w="1016" w:type="dxa"/>
            <w:gridSpan w:val="9"/>
            <w:tcBorders>
              <w:top w:val="single" w:sz="2" w:space="0" w:color="auto"/>
              <w:bottom w:val="single" w:sz="2" w:space="0" w:color="auto"/>
            </w:tcBorders>
            <w:shd w:val="clear" w:color="auto" w:fill="FFFFFF"/>
            <w:vAlign w:val="center"/>
          </w:tcPr>
          <w:p w14:paraId="47F97EFA" w14:textId="77777777" w:rsidR="00853269" w:rsidRPr="00F26E46" w:rsidRDefault="00853269" w:rsidP="00853269">
            <w:pPr>
              <w:tabs>
                <w:tab w:val="left" w:pos="9923"/>
              </w:tabs>
              <w:rPr>
                <w:rFonts w:ascii="Times New Roman" w:hAnsi="Times New Roman"/>
                <w:sz w:val="18"/>
                <w:szCs w:val="18"/>
              </w:rPr>
            </w:pPr>
            <w:r>
              <w:t xml:space="preserve"> </w:t>
            </w:r>
            <w:r w:rsidRPr="00C14D10">
              <w:rPr>
                <w:rFonts w:ascii="Times New Roman" w:hAnsi="Times New Roman"/>
                <w:sz w:val="18"/>
                <w:szCs w:val="18"/>
                <w:lang w:eastAsia="en-GB"/>
              </w:rPr>
              <w:t>Извештај о спровођењу Програма еПАПИР,</w:t>
            </w:r>
            <w:r w:rsidRPr="00F26E46">
              <w:rPr>
                <w:rFonts w:ascii="Times New Roman" w:hAnsi="Times New Roman"/>
                <w:sz w:val="18"/>
                <w:szCs w:val="18"/>
                <w:lang w:eastAsia="en-GB"/>
              </w:rPr>
              <w:t>РСЈП</w:t>
            </w:r>
          </w:p>
        </w:tc>
        <w:tc>
          <w:tcPr>
            <w:tcW w:w="1280" w:type="dxa"/>
            <w:gridSpan w:val="7"/>
            <w:tcBorders>
              <w:top w:val="single" w:sz="2" w:space="0" w:color="auto"/>
              <w:bottom w:val="single" w:sz="2" w:space="0" w:color="auto"/>
            </w:tcBorders>
            <w:shd w:val="clear" w:color="auto" w:fill="FFFFFF"/>
            <w:vAlign w:val="center"/>
          </w:tcPr>
          <w:p w14:paraId="49891130"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556</w:t>
            </w:r>
          </w:p>
        </w:tc>
        <w:tc>
          <w:tcPr>
            <w:tcW w:w="1420" w:type="dxa"/>
            <w:gridSpan w:val="8"/>
            <w:tcBorders>
              <w:top w:val="single" w:sz="2" w:space="0" w:color="auto"/>
              <w:bottom w:val="single" w:sz="2" w:space="0" w:color="auto"/>
            </w:tcBorders>
            <w:shd w:val="clear" w:color="auto" w:fill="FFFFFF"/>
            <w:vAlign w:val="center"/>
          </w:tcPr>
          <w:p w14:paraId="2A654C82" w14:textId="77777777" w:rsidR="00853269" w:rsidRPr="00F26E46" w:rsidRDefault="00853269" w:rsidP="0085326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2024</w:t>
            </w:r>
            <w:r w:rsidRPr="00F26E46">
              <w:rPr>
                <w:rFonts w:ascii="Times New Roman" w:hAnsi="Times New Roman"/>
                <w:sz w:val="18"/>
                <w:szCs w:val="18"/>
                <w:lang w:val="sr-Latn-RS" w:eastAsia="en-GB"/>
              </w:rPr>
              <w:t>.</w:t>
            </w:r>
          </w:p>
        </w:tc>
        <w:tc>
          <w:tcPr>
            <w:tcW w:w="2013" w:type="dxa"/>
            <w:gridSpan w:val="19"/>
            <w:tcBorders>
              <w:top w:val="single" w:sz="2" w:space="0" w:color="auto"/>
              <w:bottom w:val="single" w:sz="2" w:space="0" w:color="auto"/>
            </w:tcBorders>
            <w:shd w:val="clear" w:color="auto" w:fill="FFFFFF"/>
            <w:vAlign w:val="center"/>
          </w:tcPr>
          <w:p w14:paraId="0B34EA8D"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eastAsia="en-GB"/>
              </w:rPr>
              <w:t>600</w:t>
            </w:r>
          </w:p>
        </w:tc>
        <w:tc>
          <w:tcPr>
            <w:tcW w:w="1699" w:type="dxa"/>
            <w:gridSpan w:val="11"/>
            <w:tcBorders>
              <w:top w:val="single" w:sz="2" w:space="0" w:color="auto"/>
              <w:bottom w:val="single" w:sz="2" w:space="0" w:color="auto"/>
              <w:right w:val="single" w:sz="4" w:space="0" w:color="auto"/>
            </w:tcBorders>
            <w:shd w:val="clear" w:color="auto" w:fill="FFFFFF"/>
            <w:vAlign w:val="center"/>
          </w:tcPr>
          <w:p w14:paraId="0816D61A"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eastAsia="en-GB"/>
              </w:rPr>
              <w:t>650</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6F2063BB"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6</w:t>
            </w:r>
            <w:r w:rsidRPr="00F26E46">
              <w:rPr>
                <w:rFonts w:ascii="Times New Roman" w:hAnsi="Times New Roman"/>
                <w:sz w:val="18"/>
                <w:szCs w:val="18"/>
                <w:lang w:val="sr-Latn-RS" w:eastAsia="en-GB"/>
              </w:rPr>
              <w:t>70</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489EF74B"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680</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1581C38D"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700</w:t>
            </w:r>
          </w:p>
        </w:tc>
      </w:tr>
      <w:tr w:rsidR="00853269" w:rsidRPr="00F26E46" w14:paraId="78343F5F" w14:textId="77777777" w:rsidTr="00853269">
        <w:trPr>
          <w:trHeight w:val="168"/>
        </w:trPr>
        <w:tc>
          <w:tcPr>
            <w:tcW w:w="2082" w:type="dxa"/>
            <w:gridSpan w:val="7"/>
            <w:tcBorders>
              <w:top w:val="single" w:sz="2" w:space="0" w:color="auto"/>
              <w:left w:val="single" w:sz="2" w:space="0" w:color="auto"/>
              <w:bottom w:val="single" w:sz="2" w:space="0" w:color="auto"/>
            </w:tcBorders>
            <w:shd w:val="clear" w:color="auto" w:fill="FFFFFF"/>
          </w:tcPr>
          <w:p w14:paraId="2BEA7F5C" w14:textId="77777777" w:rsidR="00853269" w:rsidRPr="00F26E46" w:rsidRDefault="00853269" w:rsidP="00853269">
            <w:pPr>
              <w:shd w:val="clear" w:color="auto" w:fill="FFFFFF"/>
              <w:spacing w:after="120"/>
              <w:rPr>
                <w:rFonts w:ascii="Times New Roman" w:hAnsi="Times New Roman"/>
                <w:sz w:val="18"/>
                <w:szCs w:val="18"/>
                <w:lang w:eastAsia="en-GB"/>
              </w:rPr>
            </w:pPr>
            <w:r w:rsidRPr="00F26E46">
              <w:rPr>
                <w:rFonts w:ascii="Times New Roman" w:hAnsi="Times New Roman"/>
                <w:sz w:val="18"/>
                <w:szCs w:val="18"/>
                <w:lang w:eastAsia="en-GB"/>
              </w:rPr>
              <w:t>Број успостављених јединствених управних места у ЈЛС</w:t>
            </w:r>
          </w:p>
        </w:tc>
        <w:tc>
          <w:tcPr>
            <w:tcW w:w="1228" w:type="dxa"/>
            <w:gridSpan w:val="13"/>
            <w:tcBorders>
              <w:top w:val="single" w:sz="2" w:space="0" w:color="auto"/>
              <w:bottom w:val="single" w:sz="2" w:space="0" w:color="auto"/>
            </w:tcBorders>
            <w:shd w:val="clear" w:color="auto" w:fill="FFFFFF"/>
          </w:tcPr>
          <w:p w14:paraId="5E24BEB1" w14:textId="77777777" w:rsidR="00853269" w:rsidRPr="00F26E46" w:rsidRDefault="00853269" w:rsidP="00853269">
            <w:pPr>
              <w:shd w:val="clear" w:color="auto" w:fill="FFFFFF"/>
              <w:spacing w:after="120"/>
              <w:rPr>
                <w:rFonts w:ascii="Times New Roman" w:hAnsi="Times New Roman"/>
                <w:sz w:val="18"/>
                <w:szCs w:val="18"/>
                <w:lang w:eastAsia="en-GB"/>
              </w:rPr>
            </w:pPr>
            <w:r w:rsidRPr="00F26E46">
              <w:rPr>
                <w:rFonts w:ascii="Times New Roman" w:hAnsi="Times New Roman"/>
                <w:sz w:val="18"/>
                <w:szCs w:val="18"/>
                <w:lang w:eastAsia="en-GB"/>
              </w:rPr>
              <w:t>Број</w:t>
            </w:r>
          </w:p>
        </w:tc>
        <w:tc>
          <w:tcPr>
            <w:tcW w:w="1016" w:type="dxa"/>
            <w:gridSpan w:val="9"/>
            <w:tcBorders>
              <w:top w:val="single" w:sz="2" w:space="0" w:color="auto"/>
              <w:bottom w:val="single" w:sz="2" w:space="0" w:color="auto"/>
            </w:tcBorders>
            <w:shd w:val="clear" w:color="auto" w:fill="FFFFFF"/>
          </w:tcPr>
          <w:p w14:paraId="42B47713"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Интернa евиденција МДУЛС</w:t>
            </w:r>
          </w:p>
        </w:tc>
        <w:tc>
          <w:tcPr>
            <w:tcW w:w="1280" w:type="dxa"/>
            <w:gridSpan w:val="7"/>
            <w:tcBorders>
              <w:top w:val="single" w:sz="2" w:space="0" w:color="auto"/>
              <w:bottom w:val="single" w:sz="2" w:space="0" w:color="auto"/>
            </w:tcBorders>
            <w:shd w:val="clear" w:color="auto" w:fill="FFFFFF"/>
            <w:vAlign w:val="center"/>
          </w:tcPr>
          <w:p w14:paraId="2048E786" w14:textId="77777777" w:rsidR="00853269" w:rsidRPr="00F26E46" w:rsidRDefault="00853269" w:rsidP="0085326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65</w:t>
            </w:r>
          </w:p>
        </w:tc>
        <w:tc>
          <w:tcPr>
            <w:tcW w:w="1420" w:type="dxa"/>
            <w:gridSpan w:val="8"/>
            <w:tcBorders>
              <w:top w:val="single" w:sz="2" w:space="0" w:color="auto"/>
              <w:bottom w:val="single" w:sz="2" w:space="0" w:color="auto"/>
            </w:tcBorders>
            <w:shd w:val="clear" w:color="auto" w:fill="FFFFFF"/>
            <w:vAlign w:val="center"/>
          </w:tcPr>
          <w:p w14:paraId="27E6CE6E" w14:textId="77777777" w:rsidR="00853269" w:rsidRPr="00F26E46" w:rsidRDefault="00853269" w:rsidP="00853269">
            <w:pPr>
              <w:shd w:val="clear" w:color="auto" w:fill="FFFFFF"/>
              <w:spacing w:after="120"/>
              <w:jc w:val="center"/>
              <w:rPr>
                <w:rFonts w:ascii="Times New Roman" w:hAnsi="Times New Roman"/>
                <w:sz w:val="18"/>
                <w:szCs w:val="18"/>
                <w:lang w:val="sr-Latn-RS" w:eastAsia="en-GB"/>
              </w:rPr>
            </w:pPr>
            <w:r w:rsidRPr="00F26E46">
              <w:rPr>
                <w:rFonts w:ascii="Times New Roman" w:hAnsi="Times New Roman"/>
                <w:sz w:val="18"/>
                <w:szCs w:val="18"/>
                <w:lang w:eastAsia="en-GB"/>
              </w:rPr>
              <w:t>2024</w:t>
            </w:r>
            <w:r w:rsidRPr="00F26E46">
              <w:rPr>
                <w:rFonts w:ascii="Times New Roman" w:hAnsi="Times New Roman"/>
                <w:sz w:val="18"/>
                <w:szCs w:val="18"/>
                <w:lang w:val="sr-Latn-RS" w:eastAsia="en-GB"/>
              </w:rPr>
              <w:t>.</w:t>
            </w:r>
          </w:p>
        </w:tc>
        <w:tc>
          <w:tcPr>
            <w:tcW w:w="2013" w:type="dxa"/>
            <w:gridSpan w:val="19"/>
            <w:tcBorders>
              <w:top w:val="single" w:sz="2" w:space="0" w:color="auto"/>
              <w:bottom w:val="single" w:sz="2" w:space="0" w:color="auto"/>
            </w:tcBorders>
            <w:shd w:val="clear" w:color="auto" w:fill="FFFFFF"/>
            <w:vAlign w:val="center"/>
          </w:tcPr>
          <w:p w14:paraId="5C8A2821" w14:textId="77777777" w:rsidR="00853269" w:rsidRPr="00F26E46" w:rsidRDefault="00853269" w:rsidP="0085326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70</w:t>
            </w:r>
          </w:p>
        </w:tc>
        <w:tc>
          <w:tcPr>
            <w:tcW w:w="1699" w:type="dxa"/>
            <w:gridSpan w:val="11"/>
            <w:tcBorders>
              <w:top w:val="single" w:sz="2" w:space="0" w:color="auto"/>
              <w:bottom w:val="single" w:sz="2" w:space="0" w:color="auto"/>
              <w:right w:val="single" w:sz="4" w:space="0" w:color="auto"/>
            </w:tcBorders>
            <w:shd w:val="clear" w:color="auto" w:fill="FFFFFF"/>
            <w:vAlign w:val="center"/>
          </w:tcPr>
          <w:p w14:paraId="3B324F7B" w14:textId="77777777" w:rsidR="00853269" w:rsidRPr="00F26E46" w:rsidRDefault="00853269" w:rsidP="0085326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val="sr-Latn-RS" w:eastAsia="en-GB"/>
              </w:rPr>
              <w:t>74</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14200531" w14:textId="77777777" w:rsidR="00853269" w:rsidRPr="00F26E46" w:rsidRDefault="00853269" w:rsidP="0085326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7</w:t>
            </w:r>
            <w:r w:rsidRPr="00F26E46">
              <w:rPr>
                <w:rFonts w:ascii="Times New Roman" w:hAnsi="Times New Roman"/>
                <w:sz w:val="18"/>
                <w:szCs w:val="18"/>
                <w:lang w:val="sr-Latn-RS" w:eastAsia="en-GB"/>
              </w:rPr>
              <w:t>6</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2B73E4AC" w14:textId="77777777" w:rsidR="00853269" w:rsidRPr="00F26E46" w:rsidRDefault="00853269" w:rsidP="0085326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78</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181852FC" w14:textId="77777777" w:rsidR="00853269" w:rsidRPr="00F26E46" w:rsidRDefault="00853269" w:rsidP="0085326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80</w:t>
            </w:r>
          </w:p>
        </w:tc>
      </w:tr>
      <w:tr w:rsidR="00853269" w:rsidRPr="00F26E46" w14:paraId="36A4925E" w14:textId="77777777" w:rsidTr="00853269">
        <w:trPr>
          <w:trHeight w:val="227"/>
        </w:trPr>
        <w:tc>
          <w:tcPr>
            <w:tcW w:w="3044" w:type="dxa"/>
            <w:gridSpan w:val="17"/>
            <w:vMerge w:val="restart"/>
            <w:tcBorders>
              <w:top w:val="single" w:sz="2" w:space="0" w:color="auto"/>
              <w:left w:val="single" w:sz="2" w:space="0" w:color="auto"/>
              <w:right w:val="single" w:sz="2" w:space="0" w:color="auto"/>
            </w:tcBorders>
            <w:shd w:val="clear" w:color="auto" w:fill="A8D08D"/>
          </w:tcPr>
          <w:p w14:paraId="077017B3"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7249EEFD" w14:textId="77777777" w:rsidR="00853269" w:rsidRPr="00F26E46" w:rsidRDefault="00853269" w:rsidP="00853269">
            <w:pPr>
              <w:spacing w:after="120"/>
              <w:rPr>
                <w:rFonts w:ascii="Times New Roman" w:hAnsi="Times New Roman"/>
                <w:sz w:val="18"/>
                <w:szCs w:val="18"/>
              </w:rPr>
            </w:pPr>
          </w:p>
        </w:tc>
        <w:tc>
          <w:tcPr>
            <w:tcW w:w="1990" w:type="dxa"/>
            <w:gridSpan w:val="16"/>
            <w:vMerge w:val="restart"/>
            <w:tcBorders>
              <w:top w:val="single" w:sz="2" w:space="0" w:color="auto"/>
              <w:left w:val="single" w:sz="2" w:space="0" w:color="auto"/>
              <w:bottom w:val="single" w:sz="2" w:space="0" w:color="auto"/>
              <w:right w:val="single" w:sz="2" w:space="0" w:color="auto"/>
            </w:tcBorders>
            <w:shd w:val="clear" w:color="auto" w:fill="A8D08D"/>
          </w:tcPr>
          <w:p w14:paraId="19624C42"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6B144CA0" w14:textId="77777777" w:rsidR="00853269" w:rsidRPr="00F26E46" w:rsidRDefault="00853269" w:rsidP="00853269">
            <w:pPr>
              <w:spacing w:after="120"/>
              <w:rPr>
                <w:rFonts w:ascii="Times New Roman" w:hAnsi="Times New Roman"/>
                <w:sz w:val="18"/>
                <w:szCs w:val="18"/>
              </w:rPr>
            </w:pPr>
          </w:p>
        </w:tc>
        <w:tc>
          <w:tcPr>
            <w:tcW w:w="10417" w:type="dxa"/>
            <w:gridSpan w:val="74"/>
            <w:tcBorders>
              <w:top w:val="single" w:sz="2" w:space="0" w:color="auto"/>
              <w:left w:val="single" w:sz="2" w:space="0" w:color="auto"/>
              <w:bottom w:val="single" w:sz="2" w:space="0" w:color="auto"/>
              <w:right w:val="single" w:sz="2" w:space="0" w:color="auto"/>
            </w:tcBorders>
            <w:shd w:val="clear" w:color="auto" w:fill="A8D08D"/>
            <w:vAlign w:val="center"/>
          </w:tcPr>
          <w:p w14:paraId="04CC8F5D"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11C21F14" w14:textId="77777777" w:rsidTr="00853269">
        <w:trPr>
          <w:trHeight w:val="204"/>
        </w:trPr>
        <w:tc>
          <w:tcPr>
            <w:tcW w:w="3044" w:type="dxa"/>
            <w:gridSpan w:val="17"/>
            <w:vMerge/>
            <w:tcBorders>
              <w:left w:val="single" w:sz="2" w:space="0" w:color="auto"/>
              <w:bottom w:val="single" w:sz="2" w:space="0" w:color="auto"/>
              <w:right w:val="single" w:sz="2" w:space="0" w:color="auto"/>
            </w:tcBorders>
            <w:shd w:val="clear" w:color="auto" w:fill="A8D08D"/>
          </w:tcPr>
          <w:p w14:paraId="628FE0BC" w14:textId="77777777" w:rsidR="00853269" w:rsidRPr="00F26E46" w:rsidRDefault="00853269" w:rsidP="00853269">
            <w:pPr>
              <w:rPr>
                <w:rFonts w:ascii="Times New Roman" w:hAnsi="Times New Roman"/>
                <w:sz w:val="18"/>
                <w:szCs w:val="18"/>
              </w:rPr>
            </w:pPr>
          </w:p>
        </w:tc>
        <w:tc>
          <w:tcPr>
            <w:tcW w:w="1990" w:type="dxa"/>
            <w:gridSpan w:val="16"/>
            <w:vMerge/>
            <w:tcBorders>
              <w:left w:val="single" w:sz="2" w:space="0" w:color="auto"/>
              <w:bottom w:val="single" w:sz="2" w:space="0" w:color="auto"/>
              <w:right w:val="single" w:sz="2" w:space="0" w:color="auto"/>
            </w:tcBorders>
            <w:shd w:val="clear" w:color="auto" w:fill="A8D08D"/>
          </w:tcPr>
          <w:p w14:paraId="44AD7C2A" w14:textId="77777777" w:rsidR="00853269" w:rsidRPr="00F26E46" w:rsidRDefault="00853269" w:rsidP="00853269">
            <w:pPr>
              <w:rPr>
                <w:rFonts w:ascii="Times New Roman" w:hAnsi="Times New Roman"/>
                <w:sz w:val="18"/>
                <w:szCs w:val="18"/>
              </w:rPr>
            </w:pPr>
          </w:p>
        </w:tc>
        <w:tc>
          <w:tcPr>
            <w:tcW w:w="2275"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4E81385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2412" w:type="dxa"/>
            <w:gridSpan w:val="21"/>
            <w:tcBorders>
              <w:top w:val="single" w:sz="2" w:space="0" w:color="auto"/>
              <w:left w:val="single" w:sz="2" w:space="0" w:color="auto"/>
              <w:bottom w:val="single" w:sz="2" w:space="0" w:color="auto"/>
              <w:right w:val="single" w:sz="2" w:space="0" w:color="auto"/>
            </w:tcBorders>
            <w:shd w:val="clear" w:color="auto" w:fill="A8D08D"/>
            <w:vAlign w:val="center"/>
          </w:tcPr>
          <w:p w14:paraId="4E5C313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878"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41D8ADE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2277" w:type="dxa"/>
            <w:gridSpan w:val="17"/>
            <w:tcBorders>
              <w:top w:val="single" w:sz="2" w:space="0" w:color="auto"/>
              <w:left w:val="single" w:sz="2" w:space="0" w:color="auto"/>
              <w:bottom w:val="single" w:sz="2" w:space="0" w:color="auto"/>
              <w:right w:val="single" w:sz="2" w:space="0" w:color="auto"/>
            </w:tcBorders>
            <w:shd w:val="clear" w:color="auto" w:fill="A8D08D"/>
            <w:vAlign w:val="center"/>
          </w:tcPr>
          <w:p w14:paraId="30941CC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575"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3D200DE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6E1D4624" w14:textId="77777777" w:rsidTr="00853269">
        <w:trPr>
          <w:trHeight w:val="141"/>
        </w:trPr>
        <w:tc>
          <w:tcPr>
            <w:tcW w:w="3044" w:type="dxa"/>
            <w:gridSpan w:val="17"/>
            <w:tcBorders>
              <w:top w:val="single" w:sz="2" w:space="0" w:color="auto"/>
              <w:left w:val="single" w:sz="2" w:space="0" w:color="auto"/>
              <w:bottom w:val="single" w:sz="2" w:space="0" w:color="auto"/>
              <w:right w:val="single" w:sz="2" w:space="0" w:color="auto"/>
            </w:tcBorders>
            <w:shd w:val="clear" w:color="auto" w:fill="FFFFFF"/>
          </w:tcPr>
          <w:p w14:paraId="5F2EF2AB" w14:textId="77777777" w:rsidR="00853269" w:rsidRPr="00F26E46" w:rsidRDefault="00853269" w:rsidP="00853269">
            <w:pPr>
              <w:spacing w:after="120"/>
              <w:rPr>
                <w:rFonts w:ascii="Times New Roman" w:hAnsi="Times New Roman"/>
                <w:sz w:val="18"/>
                <w:szCs w:val="18"/>
              </w:rPr>
            </w:pPr>
          </w:p>
        </w:tc>
        <w:tc>
          <w:tcPr>
            <w:tcW w:w="1990" w:type="dxa"/>
            <w:gridSpan w:val="16"/>
            <w:tcBorders>
              <w:top w:val="single" w:sz="2" w:space="0" w:color="auto"/>
              <w:left w:val="single" w:sz="2" w:space="0" w:color="auto"/>
              <w:bottom w:val="single" w:sz="2" w:space="0" w:color="auto"/>
              <w:right w:val="single" w:sz="2" w:space="0" w:color="auto"/>
            </w:tcBorders>
            <w:shd w:val="clear" w:color="auto" w:fill="FFFFFF"/>
          </w:tcPr>
          <w:p w14:paraId="27207100" w14:textId="77777777" w:rsidR="00853269" w:rsidRPr="00F26E46" w:rsidRDefault="00853269" w:rsidP="00853269">
            <w:pPr>
              <w:spacing w:after="120"/>
              <w:rPr>
                <w:rFonts w:ascii="Times New Roman" w:hAnsi="Times New Roman"/>
                <w:sz w:val="18"/>
                <w:szCs w:val="18"/>
              </w:rPr>
            </w:pPr>
          </w:p>
        </w:tc>
        <w:tc>
          <w:tcPr>
            <w:tcW w:w="2275" w:type="dxa"/>
            <w:gridSpan w:val="15"/>
            <w:tcBorders>
              <w:top w:val="single" w:sz="2" w:space="0" w:color="auto"/>
              <w:left w:val="single" w:sz="2" w:space="0" w:color="auto"/>
              <w:bottom w:val="single" w:sz="2" w:space="0" w:color="auto"/>
              <w:right w:val="single" w:sz="2" w:space="0" w:color="auto"/>
            </w:tcBorders>
            <w:shd w:val="clear" w:color="auto" w:fill="FFFFFF"/>
          </w:tcPr>
          <w:p w14:paraId="229BCF8A" w14:textId="77777777" w:rsidR="00853269" w:rsidRPr="00F26E46" w:rsidRDefault="00853269" w:rsidP="00853269">
            <w:pPr>
              <w:spacing w:after="120"/>
              <w:rPr>
                <w:rFonts w:ascii="Times New Roman" w:hAnsi="Times New Roman"/>
                <w:strike/>
                <w:sz w:val="18"/>
                <w:szCs w:val="18"/>
              </w:rPr>
            </w:pPr>
          </w:p>
        </w:tc>
        <w:tc>
          <w:tcPr>
            <w:tcW w:w="2412" w:type="dxa"/>
            <w:gridSpan w:val="21"/>
            <w:tcBorders>
              <w:top w:val="single" w:sz="2" w:space="0" w:color="auto"/>
              <w:left w:val="single" w:sz="2" w:space="0" w:color="auto"/>
              <w:bottom w:val="single" w:sz="2" w:space="0" w:color="auto"/>
              <w:right w:val="single" w:sz="2" w:space="0" w:color="auto"/>
            </w:tcBorders>
            <w:shd w:val="clear" w:color="auto" w:fill="FFFFFF"/>
          </w:tcPr>
          <w:p w14:paraId="4E759FFF" w14:textId="77777777" w:rsidR="00853269" w:rsidRPr="00F26E46" w:rsidRDefault="00853269" w:rsidP="00853269">
            <w:pPr>
              <w:spacing w:after="120"/>
              <w:rPr>
                <w:rFonts w:ascii="Times New Roman" w:hAnsi="Times New Roman"/>
                <w:sz w:val="18"/>
                <w:szCs w:val="18"/>
              </w:rPr>
            </w:pPr>
          </w:p>
        </w:tc>
        <w:tc>
          <w:tcPr>
            <w:tcW w:w="1878" w:type="dxa"/>
            <w:gridSpan w:val="12"/>
            <w:tcBorders>
              <w:top w:val="single" w:sz="2" w:space="0" w:color="auto"/>
              <w:left w:val="single" w:sz="2" w:space="0" w:color="auto"/>
              <w:bottom w:val="single" w:sz="2" w:space="0" w:color="auto"/>
              <w:right w:val="single" w:sz="2" w:space="0" w:color="auto"/>
            </w:tcBorders>
            <w:shd w:val="clear" w:color="auto" w:fill="FFFFFF"/>
          </w:tcPr>
          <w:p w14:paraId="1187E2B0" w14:textId="77777777" w:rsidR="00853269" w:rsidRPr="00F26E46" w:rsidRDefault="00853269" w:rsidP="00853269">
            <w:pPr>
              <w:spacing w:after="120"/>
              <w:rPr>
                <w:rFonts w:ascii="Times New Roman" w:hAnsi="Times New Roman"/>
                <w:sz w:val="18"/>
                <w:szCs w:val="18"/>
              </w:rPr>
            </w:pPr>
          </w:p>
        </w:tc>
        <w:tc>
          <w:tcPr>
            <w:tcW w:w="2277" w:type="dxa"/>
            <w:gridSpan w:val="17"/>
            <w:tcBorders>
              <w:top w:val="single" w:sz="2" w:space="0" w:color="auto"/>
              <w:left w:val="single" w:sz="2" w:space="0" w:color="auto"/>
              <w:bottom w:val="single" w:sz="2" w:space="0" w:color="auto"/>
              <w:right w:val="single" w:sz="2" w:space="0" w:color="auto"/>
            </w:tcBorders>
            <w:shd w:val="clear" w:color="auto" w:fill="FFFFFF"/>
          </w:tcPr>
          <w:p w14:paraId="251046BE" w14:textId="77777777" w:rsidR="00853269" w:rsidRPr="00F26E46" w:rsidRDefault="00853269" w:rsidP="00853269">
            <w:pPr>
              <w:spacing w:after="120"/>
              <w:rPr>
                <w:rFonts w:ascii="Times New Roman" w:hAnsi="Times New Roman"/>
                <w:sz w:val="18"/>
                <w:szCs w:val="18"/>
              </w:rPr>
            </w:pPr>
          </w:p>
        </w:tc>
        <w:tc>
          <w:tcPr>
            <w:tcW w:w="1575" w:type="dxa"/>
            <w:gridSpan w:val="9"/>
            <w:tcBorders>
              <w:top w:val="single" w:sz="2" w:space="0" w:color="auto"/>
              <w:left w:val="single" w:sz="2" w:space="0" w:color="auto"/>
              <w:bottom w:val="single" w:sz="2" w:space="0" w:color="auto"/>
              <w:right w:val="single" w:sz="2" w:space="0" w:color="auto"/>
            </w:tcBorders>
            <w:shd w:val="clear" w:color="auto" w:fill="FFFFFF"/>
          </w:tcPr>
          <w:p w14:paraId="7C76A177" w14:textId="77777777" w:rsidR="00853269" w:rsidRPr="00F26E46" w:rsidRDefault="00853269" w:rsidP="00853269">
            <w:pPr>
              <w:spacing w:after="120"/>
              <w:rPr>
                <w:rFonts w:ascii="Times New Roman" w:hAnsi="Times New Roman"/>
                <w:sz w:val="18"/>
                <w:szCs w:val="18"/>
              </w:rPr>
            </w:pPr>
          </w:p>
        </w:tc>
      </w:tr>
      <w:tr w:rsidR="00853269" w:rsidRPr="00F26E46" w14:paraId="5BD568AC" w14:textId="77777777" w:rsidTr="00853269">
        <w:trPr>
          <w:trHeight w:val="384"/>
        </w:trPr>
        <w:tc>
          <w:tcPr>
            <w:tcW w:w="2053" w:type="dxa"/>
            <w:gridSpan w:val="6"/>
            <w:vMerge w:val="restart"/>
            <w:tcBorders>
              <w:top w:val="single" w:sz="2" w:space="0" w:color="auto"/>
              <w:left w:val="single" w:sz="2" w:space="0" w:color="auto"/>
            </w:tcBorders>
            <w:shd w:val="clear" w:color="auto" w:fill="FFF2CC"/>
          </w:tcPr>
          <w:p w14:paraId="7418D347"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91" w:type="dxa"/>
            <w:gridSpan w:val="11"/>
            <w:vMerge w:val="restart"/>
            <w:tcBorders>
              <w:top w:val="single" w:sz="2" w:space="0" w:color="auto"/>
            </w:tcBorders>
            <w:shd w:val="clear" w:color="auto" w:fill="FFF2CC"/>
          </w:tcPr>
          <w:p w14:paraId="776E42E6"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162" w:type="dxa"/>
            <w:gridSpan w:val="10"/>
            <w:vMerge w:val="restart"/>
            <w:tcBorders>
              <w:top w:val="single" w:sz="2" w:space="0" w:color="auto"/>
            </w:tcBorders>
            <w:shd w:val="clear" w:color="auto" w:fill="FFF2CC"/>
          </w:tcPr>
          <w:p w14:paraId="5C097859"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400" w:type="dxa"/>
            <w:gridSpan w:val="9"/>
            <w:vMerge w:val="restart"/>
            <w:tcBorders>
              <w:top w:val="single" w:sz="2" w:space="0" w:color="auto"/>
            </w:tcBorders>
            <w:shd w:val="clear" w:color="auto" w:fill="FFF2CC"/>
          </w:tcPr>
          <w:p w14:paraId="725AE5D7"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960" w:type="dxa"/>
            <w:gridSpan w:val="17"/>
            <w:vMerge w:val="restart"/>
            <w:tcBorders>
              <w:top w:val="single" w:sz="2" w:space="0" w:color="auto"/>
            </w:tcBorders>
            <w:shd w:val="clear" w:color="auto" w:fill="FFF2CC"/>
          </w:tcPr>
          <w:p w14:paraId="24305E72"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2155" w:type="dxa"/>
            <w:gridSpan w:val="16"/>
            <w:vMerge w:val="restart"/>
            <w:tcBorders>
              <w:top w:val="single" w:sz="2" w:space="0" w:color="auto"/>
            </w:tcBorders>
            <w:shd w:val="clear" w:color="auto" w:fill="FFF2CC"/>
          </w:tcPr>
          <w:p w14:paraId="6EA40045"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730" w:type="dxa"/>
            <w:gridSpan w:val="38"/>
            <w:tcBorders>
              <w:top w:val="single" w:sz="2" w:space="0" w:color="auto"/>
              <w:right w:val="single" w:sz="2" w:space="0" w:color="auto"/>
            </w:tcBorders>
            <w:shd w:val="clear" w:color="auto" w:fill="FFF2CC"/>
          </w:tcPr>
          <w:p w14:paraId="24AB548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6533AC54" w14:textId="77777777" w:rsidTr="00853269">
        <w:trPr>
          <w:trHeight w:val="179"/>
        </w:trPr>
        <w:tc>
          <w:tcPr>
            <w:tcW w:w="2053" w:type="dxa"/>
            <w:gridSpan w:val="6"/>
            <w:vMerge/>
            <w:tcBorders>
              <w:left w:val="single" w:sz="2" w:space="0" w:color="auto"/>
            </w:tcBorders>
            <w:shd w:val="clear" w:color="auto" w:fill="FFF2CC"/>
          </w:tcPr>
          <w:p w14:paraId="251D74D7" w14:textId="77777777" w:rsidR="00853269" w:rsidRPr="00F26E46" w:rsidRDefault="00853269" w:rsidP="00853269">
            <w:pPr>
              <w:rPr>
                <w:rFonts w:ascii="Times New Roman" w:hAnsi="Times New Roman"/>
                <w:sz w:val="18"/>
                <w:szCs w:val="18"/>
              </w:rPr>
            </w:pPr>
          </w:p>
        </w:tc>
        <w:tc>
          <w:tcPr>
            <w:tcW w:w="991" w:type="dxa"/>
            <w:gridSpan w:val="11"/>
            <w:vMerge/>
            <w:shd w:val="clear" w:color="auto" w:fill="FFF2CC"/>
          </w:tcPr>
          <w:p w14:paraId="76181439" w14:textId="77777777" w:rsidR="00853269" w:rsidRPr="00F26E46" w:rsidRDefault="00853269" w:rsidP="00853269">
            <w:pPr>
              <w:rPr>
                <w:rFonts w:ascii="Times New Roman" w:hAnsi="Times New Roman"/>
                <w:sz w:val="18"/>
                <w:szCs w:val="18"/>
              </w:rPr>
            </w:pPr>
          </w:p>
        </w:tc>
        <w:tc>
          <w:tcPr>
            <w:tcW w:w="1162" w:type="dxa"/>
            <w:gridSpan w:val="10"/>
            <w:vMerge/>
            <w:shd w:val="clear" w:color="auto" w:fill="FFF2CC"/>
          </w:tcPr>
          <w:p w14:paraId="14CCD0C9" w14:textId="77777777" w:rsidR="00853269" w:rsidRPr="00F26E46" w:rsidRDefault="00853269" w:rsidP="00853269">
            <w:pPr>
              <w:rPr>
                <w:rFonts w:ascii="Times New Roman" w:hAnsi="Times New Roman"/>
                <w:sz w:val="18"/>
                <w:szCs w:val="18"/>
              </w:rPr>
            </w:pPr>
          </w:p>
        </w:tc>
        <w:tc>
          <w:tcPr>
            <w:tcW w:w="1400" w:type="dxa"/>
            <w:gridSpan w:val="9"/>
            <w:vMerge/>
            <w:shd w:val="clear" w:color="auto" w:fill="FFF2CC"/>
          </w:tcPr>
          <w:p w14:paraId="10726F16" w14:textId="77777777" w:rsidR="00853269" w:rsidRPr="00F26E46" w:rsidRDefault="00853269" w:rsidP="00853269">
            <w:pPr>
              <w:jc w:val="center"/>
              <w:rPr>
                <w:rFonts w:ascii="Times New Roman" w:hAnsi="Times New Roman"/>
                <w:sz w:val="18"/>
                <w:szCs w:val="18"/>
              </w:rPr>
            </w:pPr>
          </w:p>
        </w:tc>
        <w:tc>
          <w:tcPr>
            <w:tcW w:w="1960" w:type="dxa"/>
            <w:gridSpan w:val="17"/>
            <w:vMerge/>
            <w:shd w:val="clear" w:color="auto" w:fill="FFF2CC"/>
          </w:tcPr>
          <w:p w14:paraId="111C5E16" w14:textId="77777777" w:rsidR="00853269" w:rsidRPr="00F26E46" w:rsidRDefault="00853269" w:rsidP="00853269">
            <w:pPr>
              <w:jc w:val="center"/>
              <w:rPr>
                <w:rFonts w:ascii="Times New Roman" w:hAnsi="Times New Roman"/>
                <w:sz w:val="18"/>
                <w:szCs w:val="18"/>
              </w:rPr>
            </w:pPr>
          </w:p>
        </w:tc>
        <w:tc>
          <w:tcPr>
            <w:tcW w:w="2155" w:type="dxa"/>
            <w:gridSpan w:val="16"/>
            <w:vMerge/>
            <w:shd w:val="clear" w:color="auto" w:fill="FFF2CC"/>
          </w:tcPr>
          <w:p w14:paraId="08522339" w14:textId="77777777" w:rsidR="00853269" w:rsidRPr="00F26E46" w:rsidRDefault="00853269" w:rsidP="00853269">
            <w:pPr>
              <w:jc w:val="center"/>
              <w:rPr>
                <w:rFonts w:ascii="Times New Roman" w:hAnsi="Times New Roman"/>
                <w:sz w:val="18"/>
                <w:szCs w:val="18"/>
              </w:rPr>
            </w:pPr>
          </w:p>
        </w:tc>
        <w:tc>
          <w:tcPr>
            <w:tcW w:w="1135" w:type="dxa"/>
            <w:gridSpan w:val="8"/>
            <w:shd w:val="clear" w:color="auto" w:fill="FFF2CC"/>
            <w:vAlign w:val="center"/>
          </w:tcPr>
          <w:p w14:paraId="521E022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132" w:type="dxa"/>
            <w:gridSpan w:val="7"/>
            <w:shd w:val="clear" w:color="auto" w:fill="FFF2CC"/>
            <w:vAlign w:val="center"/>
          </w:tcPr>
          <w:p w14:paraId="6445275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131" w:type="dxa"/>
            <w:gridSpan w:val="9"/>
            <w:tcBorders>
              <w:right w:val="single" w:sz="4" w:space="0" w:color="auto"/>
            </w:tcBorders>
            <w:shd w:val="clear" w:color="auto" w:fill="FFF2CC"/>
            <w:vAlign w:val="center"/>
          </w:tcPr>
          <w:p w14:paraId="4C0450D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133" w:type="dxa"/>
            <w:gridSpan w:val="10"/>
            <w:tcBorders>
              <w:left w:val="single" w:sz="4" w:space="0" w:color="auto"/>
              <w:right w:val="single" w:sz="4" w:space="0" w:color="auto"/>
            </w:tcBorders>
            <w:shd w:val="clear" w:color="auto" w:fill="FFF2CC"/>
            <w:vAlign w:val="center"/>
          </w:tcPr>
          <w:p w14:paraId="5C9EF09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199" w:type="dxa"/>
            <w:gridSpan w:val="4"/>
            <w:tcBorders>
              <w:left w:val="single" w:sz="4" w:space="0" w:color="auto"/>
              <w:right w:val="single" w:sz="2" w:space="0" w:color="auto"/>
            </w:tcBorders>
            <w:shd w:val="clear" w:color="auto" w:fill="FFF2CC"/>
            <w:vAlign w:val="center"/>
          </w:tcPr>
          <w:p w14:paraId="5880EDE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51D9D394" w14:textId="77777777" w:rsidTr="00853269">
        <w:trPr>
          <w:trHeight w:val="269"/>
        </w:trPr>
        <w:tc>
          <w:tcPr>
            <w:tcW w:w="2053" w:type="dxa"/>
            <w:gridSpan w:val="6"/>
            <w:tcBorders>
              <w:left w:val="single" w:sz="2" w:space="0" w:color="auto"/>
            </w:tcBorders>
            <w:vAlign w:val="center"/>
          </w:tcPr>
          <w:p w14:paraId="0A67048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5.1.1. Припрема и усвајање Програма еПАПИР и пратећег Акционог плана за период 2026-2030.</w:t>
            </w:r>
          </w:p>
        </w:tc>
        <w:tc>
          <w:tcPr>
            <w:tcW w:w="991" w:type="dxa"/>
            <w:gridSpan w:val="11"/>
            <w:vAlign w:val="center"/>
          </w:tcPr>
          <w:p w14:paraId="2D26A6F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РСЈП</w:t>
            </w:r>
          </w:p>
        </w:tc>
        <w:tc>
          <w:tcPr>
            <w:tcW w:w="1162" w:type="dxa"/>
            <w:gridSpan w:val="10"/>
            <w:vAlign w:val="center"/>
          </w:tcPr>
          <w:p w14:paraId="3EDFEA02" w14:textId="77777777" w:rsidR="00853269" w:rsidRPr="00F26E46" w:rsidRDefault="00853269" w:rsidP="00853269">
            <w:pPr>
              <w:rPr>
                <w:rFonts w:ascii="Times New Roman" w:hAnsi="Times New Roman"/>
                <w:sz w:val="18"/>
                <w:szCs w:val="18"/>
              </w:rPr>
            </w:pPr>
          </w:p>
        </w:tc>
        <w:tc>
          <w:tcPr>
            <w:tcW w:w="1400" w:type="dxa"/>
            <w:gridSpan w:val="9"/>
            <w:vAlign w:val="center"/>
          </w:tcPr>
          <w:p w14:paraId="2F2122D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2. квартал 2026. </w:t>
            </w:r>
          </w:p>
          <w:p w14:paraId="25439E2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 квартал 2026.</w:t>
            </w:r>
          </w:p>
        </w:tc>
        <w:tc>
          <w:tcPr>
            <w:tcW w:w="1960" w:type="dxa"/>
            <w:gridSpan w:val="17"/>
          </w:tcPr>
          <w:p w14:paraId="2E18040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2155" w:type="dxa"/>
            <w:gridSpan w:val="16"/>
          </w:tcPr>
          <w:p w14:paraId="6A5F7F0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0610 Развој система јавних политика</w:t>
            </w:r>
          </w:p>
          <w:p w14:paraId="6C98D408" w14:textId="77777777" w:rsidR="00853269" w:rsidRPr="00F26E46" w:rsidRDefault="00853269" w:rsidP="00853269">
            <w:pPr>
              <w:pStyle w:val="xmsonormal"/>
              <w:shd w:val="clear" w:color="auto" w:fill="FFFFFF"/>
              <w:spacing w:before="0" w:beforeAutospacing="0" w:after="0" w:afterAutospacing="0"/>
              <w:rPr>
                <w:rFonts w:eastAsia="Calibri"/>
                <w:sz w:val="18"/>
                <w:szCs w:val="18"/>
              </w:rPr>
            </w:pPr>
            <w:r w:rsidRPr="00F26E46">
              <w:rPr>
                <w:rFonts w:eastAsia="Calibri"/>
                <w:sz w:val="18"/>
                <w:szCs w:val="18"/>
                <w:lang w:val="sr-Cyrl-RS"/>
              </w:rPr>
              <w:t>-0005 Анализа ефеката прописа</w:t>
            </w:r>
          </w:p>
        </w:tc>
        <w:tc>
          <w:tcPr>
            <w:tcW w:w="1135" w:type="dxa"/>
            <w:gridSpan w:val="8"/>
          </w:tcPr>
          <w:p w14:paraId="3E0B225B" w14:textId="77777777" w:rsidR="00853269" w:rsidRPr="00F26E46" w:rsidRDefault="00853269" w:rsidP="00853269">
            <w:pPr>
              <w:rPr>
                <w:rFonts w:ascii="Times New Roman" w:hAnsi="Times New Roman"/>
                <w:sz w:val="18"/>
                <w:szCs w:val="18"/>
              </w:rPr>
            </w:pPr>
          </w:p>
        </w:tc>
        <w:tc>
          <w:tcPr>
            <w:tcW w:w="1132" w:type="dxa"/>
            <w:gridSpan w:val="7"/>
          </w:tcPr>
          <w:p w14:paraId="4C31C2D1" w14:textId="77777777" w:rsidR="00853269" w:rsidRPr="00F26E46" w:rsidRDefault="00853269" w:rsidP="00853269">
            <w:pPr>
              <w:rPr>
                <w:rFonts w:ascii="Times New Roman" w:hAnsi="Times New Roman"/>
                <w:sz w:val="18"/>
                <w:szCs w:val="18"/>
              </w:rPr>
            </w:pPr>
          </w:p>
        </w:tc>
        <w:tc>
          <w:tcPr>
            <w:tcW w:w="1131" w:type="dxa"/>
            <w:gridSpan w:val="9"/>
            <w:tcBorders>
              <w:right w:val="single" w:sz="4" w:space="0" w:color="auto"/>
            </w:tcBorders>
          </w:tcPr>
          <w:p w14:paraId="2C0BA9E3" w14:textId="77777777" w:rsidR="00853269" w:rsidRPr="00F26E46" w:rsidRDefault="00853269" w:rsidP="00853269">
            <w:pPr>
              <w:rPr>
                <w:rFonts w:ascii="Times New Roman" w:hAnsi="Times New Roman"/>
                <w:sz w:val="18"/>
                <w:szCs w:val="18"/>
              </w:rPr>
            </w:pPr>
          </w:p>
        </w:tc>
        <w:tc>
          <w:tcPr>
            <w:tcW w:w="1133" w:type="dxa"/>
            <w:gridSpan w:val="10"/>
            <w:tcBorders>
              <w:left w:val="single" w:sz="4" w:space="0" w:color="auto"/>
              <w:right w:val="single" w:sz="4" w:space="0" w:color="auto"/>
            </w:tcBorders>
          </w:tcPr>
          <w:p w14:paraId="56813AC3" w14:textId="77777777" w:rsidR="00853269" w:rsidRPr="00F26E46" w:rsidRDefault="00853269" w:rsidP="00853269">
            <w:pPr>
              <w:rPr>
                <w:rFonts w:ascii="Times New Roman" w:hAnsi="Times New Roman"/>
                <w:sz w:val="18"/>
                <w:szCs w:val="18"/>
              </w:rPr>
            </w:pPr>
          </w:p>
        </w:tc>
        <w:tc>
          <w:tcPr>
            <w:tcW w:w="1199" w:type="dxa"/>
            <w:gridSpan w:val="4"/>
            <w:tcBorders>
              <w:left w:val="single" w:sz="4" w:space="0" w:color="auto"/>
              <w:right w:val="single" w:sz="2" w:space="0" w:color="auto"/>
            </w:tcBorders>
          </w:tcPr>
          <w:p w14:paraId="36B827C0" w14:textId="77777777" w:rsidR="00853269" w:rsidRPr="00F26E46" w:rsidRDefault="00853269" w:rsidP="00853269">
            <w:pPr>
              <w:rPr>
                <w:rFonts w:ascii="Times New Roman" w:hAnsi="Times New Roman"/>
                <w:sz w:val="18"/>
                <w:szCs w:val="18"/>
              </w:rPr>
            </w:pPr>
          </w:p>
        </w:tc>
      </w:tr>
      <w:tr w:rsidR="00853269" w:rsidRPr="00F26E46" w14:paraId="0915E8BA" w14:textId="77777777" w:rsidTr="00853269">
        <w:trPr>
          <w:trHeight w:val="269"/>
        </w:trPr>
        <w:tc>
          <w:tcPr>
            <w:tcW w:w="2053" w:type="dxa"/>
            <w:gridSpan w:val="6"/>
            <w:tcBorders>
              <w:left w:val="single" w:sz="2" w:space="0" w:color="auto"/>
            </w:tcBorders>
            <w:vAlign w:val="center"/>
          </w:tcPr>
          <w:p w14:paraId="2C96C502" w14:textId="6715ABBD" w:rsidR="00853269" w:rsidRPr="00F26E46" w:rsidRDefault="00853269" w:rsidP="00853269">
            <w:pPr>
              <w:rPr>
                <w:rFonts w:ascii="Times New Roman" w:hAnsi="Times New Roman"/>
                <w:sz w:val="18"/>
                <w:szCs w:val="18"/>
                <w:lang w:eastAsia="en-GB"/>
              </w:rPr>
            </w:pPr>
          </w:p>
        </w:tc>
        <w:tc>
          <w:tcPr>
            <w:tcW w:w="991" w:type="dxa"/>
            <w:gridSpan w:val="11"/>
            <w:vAlign w:val="center"/>
          </w:tcPr>
          <w:p w14:paraId="2F10BB50" w14:textId="456A6653" w:rsidR="00853269" w:rsidRPr="00F26E46" w:rsidRDefault="00853269" w:rsidP="00853269">
            <w:pPr>
              <w:rPr>
                <w:rFonts w:ascii="Times New Roman" w:hAnsi="Times New Roman"/>
                <w:sz w:val="18"/>
                <w:szCs w:val="18"/>
                <w:lang w:eastAsia="en-GB"/>
              </w:rPr>
            </w:pPr>
          </w:p>
        </w:tc>
        <w:tc>
          <w:tcPr>
            <w:tcW w:w="1162" w:type="dxa"/>
            <w:gridSpan w:val="10"/>
            <w:vAlign w:val="center"/>
          </w:tcPr>
          <w:p w14:paraId="2FEEC0E2" w14:textId="77777777" w:rsidR="00853269" w:rsidRPr="00F26E46" w:rsidRDefault="00853269" w:rsidP="00853269">
            <w:pPr>
              <w:rPr>
                <w:rFonts w:ascii="Times New Roman" w:hAnsi="Times New Roman"/>
                <w:sz w:val="18"/>
                <w:szCs w:val="18"/>
              </w:rPr>
            </w:pPr>
          </w:p>
        </w:tc>
        <w:tc>
          <w:tcPr>
            <w:tcW w:w="1400" w:type="dxa"/>
            <w:gridSpan w:val="9"/>
            <w:vAlign w:val="center"/>
          </w:tcPr>
          <w:p w14:paraId="0E54C393" w14:textId="5AFF693B" w:rsidR="00853269" w:rsidRPr="00F26E46" w:rsidRDefault="00853269" w:rsidP="00853269">
            <w:pPr>
              <w:rPr>
                <w:rFonts w:ascii="Times New Roman" w:hAnsi="Times New Roman"/>
                <w:sz w:val="18"/>
                <w:szCs w:val="18"/>
              </w:rPr>
            </w:pPr>
          </w:p>
        </w:tc>
        <w:tc>
          <w:tcPr>
            <w:tcW w:w="1960" w:type="dxa"/>
            <w:gridSpan w:val="17"/>
          </w:tcPr>
          <w:p w14:paraId="7031334E" w14:textId="77777777" w:rsidR="00853269" w:rsidRPr="00F26E46" w:rsidRDefault="00853269" w:rsidP="00853269">
            <w:pPr>
              <w:rPr>
                <w:rFonts w:ascii="Times New Roman" w:hAnsi="Times New Roman"/>
                <w:sz w:val="18"/>
                <w:szCs w:val="18"/>
                <w:lang w:val="sr-Latn-RS"/>
              </w:rPr>
            </w:pPr>
          </w:p>
        </w:tc>
        <w:tc>
          <w:tcPr>
            <w:tcW w:w="2155" w:type="dxa"/>
            <w:gridSpan w:val="16"/>
          </w:tcPr>
          <w:p w14:paraId="2A8A20E9" w14:textId="29111F0B" w:rsidR="00853269" w:rsidRPr="00F26E46" w:rsidRDefault="00853269" w:rsidP="00853269">
            <w:pPr>
              <w:rPr>
                <w:rFonts w:ascii="Times New Roman" w:hAnsi="Times New Roman"/>
                <w:sz w:val="18"/>
                <w:szCs w:val="18"/>
              </w:rPr>
            </w:pPr>
          </w:p>
        </w:tc>
        <w:tc>
          <w:tcPr>
            <w:tcW w:w="1135" w:type="dxa"/>
            <w:gridSpan w:val="8"/>
          </w:tcPr>
          <w:p w14:paraId="101D61F0" w14:textId="10E0B161" w:rsidR="00853269" w:rsidRPr="00F26E46" w:rsidRDefault="00853269" w:rsidP="00853269">
            <w:pPr>
              <w:rPr>
                <w:rFonts w:ascii="Times New Roman" w:hAnsi="Times New Roman"/>
                <w:sz w:val="18"/>
                <w:szCs w:val="18"/>
                <w:lang w:eastAsia="en-GB"/>
              </w:rPr>
            </w:pPr>
          </w:p>
        </w:tc>
        <w:tc>
          <w:tcPr>
            <w:tcW w:w="1132" w:type="dxa"/>
            <w:gridSpan w:val="7"/>
          </w:tcPr>
          <w:p w14:paraId="5242FF1D" w14:textId="17019B8D" w:rsidR="00853269" w:rsidRPr="00F26E46" w:rsidRDefault="00853269" w:rsidP="00853269">
            <w:pPr>
              <w:rPr>
                <w:rFonts w:ascii="Times New Roman" w:hAnsi="Times New Roman"/>
                <w:sz w:val="18"/>
                <w:szCs w:val="18"/>
              </w:rPr>
            </w:pPr>
          </w:p>
        </w:tc>
        <w:tc>
          <w:tcPr>
            <w:tcW w:w="1131" w:type="dxa"/>
            <w:gridSpan w:val="9"/>
            <w:tcBorders>
              <w:right w:val="single" w:sz="4" w:space="0" w:color="auto"/>
            </w:tcBorders>
          </w:tcPr>
          <w:p w14:paraId="6F41EDF3" w14:textId="77777777" w:rsidR="00853269" w:rsidRPr="00F26E46" w:rsidRDefault="00853269" w:rsidP="00853269">
            <w:pPr>
              <w:rPr>
                <w:rFonts w:ascii="Times New Roman" w:hAnsi="Times New Roman"/>
                <w:sz w:val="18"/>
                <w:szCs w:val="18"/>
              </w:rPr>
            </w:pPr>
          </w:p>
        </w:tc>
        <w:tc>
          <w:tcPr>
            <w:tcW w:w="1133" w:type="dxa"/>
            <w:gridSpan w:val="10"/>
            <w:tcBorders>
              <w:left w:val="single" w:sz="4" w:space="0" w:color="auto"/>
              <w:right w:val="single" w:sz="4" w:space="0" w:color="auto"/>
            </w:tcBorders>
          </w:tcPr>
          <w:p w14:paraId="4F526B21" w14:textId="77777777" w:rsidR="00853269" w:rsidRPr="00F26E46" w:rsidRDefault="00853269" w:rsidP="00853269">
            <w:pPr>
              <w:rPr>
                <w:rFonts w:ascii="Times New Roman" w:hAnsi="Times New Roman"/>
                <w:sz w:val="18"/>
                <w:szCs w:val="18"/>
              </w:rPr>
            </w:pPr>
          </w:p>
        </w:tc>
        <w:tc>
          <w:tcPr>
            <w:tcW w:w="1199" w:type="dxa"/>
            <w:gridSpan w:val="4"/>
            <w:tcBorders>
              <w:left w:val="single" w:sz="4" w:space="0" w:color="auto"/>
              <w:right w:val="single" w:sz="2" w:space="0" w:color="auto"/>
            </w:tcBorders>
          </w:tcPr>
          <w:p w14:paraId="27E4A18A" w14:textId="77777777" w:rsidR="00853269" w:rsidRPr="00F26E46" w:rsidRDefault="00853269" w:rsidP="00853269">
            <w:pPr>
              <w:rPr>
                <w:rFonts w:ascii="Times New Roman" w:hAnsi="Times New Roman"/>
                <w:sz w:val="18"/>
                <w:szCs w:val="18"/>
              </w:rPr>
            </w:pPr>
          </w:p>
        </w:tc>
      </w:tr>
      <w:tr w:rsidR="00853269" w:rsidRPr="00F26E46" w14:paraId="5D4D0C50" w14:textId="77777777" w:rsidTr="00853269">
        <w:trPr>
          <w:trHeight w:val="140"/>
        </w:trPr>
        <w:tc>
          <w:tcPr>
            <w:tcW w:w="2053" w:type="dxa"/>
            <w:gridSpan w:val="6"/>
            <w:tcBorders>
              <w:left w:val="single" w:sz="2" w:space="0" w:color="auto"/>
            </w:tcBorders>
          </w:tcPr>
          <w:p w14:paraId="288DE6E3" w14:textId="33B92460"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5.1.</w:t>
            </w:r>
            <w:r>
              <w:rPr>
                <w:rFonts w:ascii="Times New Roman" w:hAnsi="Times New Roman"/>
                <w:sz w:val="18"/>
                <w:szCs w:val="18"/>
                <w:lang w:val="sr-Cyrl-RS" w:eastAsia="en-GB"/>
              </w:rPr>
              <w:t>2</w:t>
            </w:r>
            <w:r w:rsidRPr="00F26E46">
              <w:rPr>
                <w:rFonts w:ascii="Times New Roman" w:hAnsi="Times New Roman"/>
                <w:sz w:val="18"/>
                <w:szCs w:val="18"/>
                <w:lang w:eastAsia="en-GB"/>
              </w:rPr>
              <w:t xml:space="preserve"> Примена и пилотирање методологије за укључивање крајњих корисника у креирање нових и оптимизацију постојећих услуга на 10 селектованих услуга</w:t>
            </w:r>
          </w:p>
        </w:tc>
        <w:tc>
          <w:tcPr>
            <w:tcW w:w="991" w:type="dxa"/>
            <w:gridSpan w:val="11"/>
            <w:vAlign w:val="center"/>
          </w:tcPr>
          <w:p w14:paraId="66DF589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РСЈП</w:t>
            </w:r>
          </w:p>
        </w:tc>
        <w:tc>
          <w:tcPr>
            <w:tcW w:w="1162" w:type="dxa"/>
            <w:gridSpan w:val="10"/>
            <w:vAlign w:val="center"/>
          </w:tcPr>
          <w:p w14:paraId="2156C006" w14:textId="77777777" w:rsidR="00853269" w:rsidRPr="00F26E46" w:rsidRDefault="00853269" w:rsidP="00853269">
            <w:pPr>
              <w:rPr>
                <w:rFonts w:ascii="Times New Roman" w:hAnsi="Times New Roman"/>
                <w:sz w:val="18"/>
                <w:szCs w:val="18"/>
              </w:rPr>
            </w:pPr>
          </w:p>
        </w:tc>
        <w:tc>
          <w:tcPr>
            <w:tcW w:w="1400" w:type="dxa"/>
            <w:gridSpan w:val="9"/>
            <w:vAlign w:val="center"/>
          </w:tcPr>
          <w:p w14:paraId="181162E0"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6E0AE3C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4. квартал 2026.</w:t>
            </w:r>
          </w:p>
        </w:tc>
        <w:tc>
          <w:tcPr>
            <w:tcW w:w="1960" w:type="dxa"/>
            <w:gridSpan w:val="17"/>
          </w:tcPr>
          <w:p w14:paraId="32D1DA5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p>
          <w:p w14:paraId="37B1C4D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 xml:space="preserve">GIZ – </w:t>
            </w:r>
            <w:r w:rsidRPr="00F26E46">
              <w:rPr>
                <w:rFonts w:ascii="Times New Roman" w:hAnsi="Times New Roman"/>
                <w:sz w:val="18"/>
                <w:szCs w:val="18"/>
              </w:rPr>
              <w:t>Пројекат Подршка примени и увођењу 'HCD-Human Centered Design' приступа (Дизајн усмерен на човека)</w:t>
            </w:r>
            <w:r w:rsidRPr="00F26E46">
              <w:rPr>
                <w:rFonts w:ascii="Times New Roman" w:hAnsi="Times New Roman"/>
                <w:sz w:val="18"/>
                <w:szCs w:val="18"/>
                <w:lang w:val="sr-Latn-RS"/>
              </w:rPr>
              <w:t>)</w:t>
            </w:r>
          </w:p>
        </w:tc>
        <w:tc>
          <w:tcPr>
            <w:tcW w:w="2155" w:type="dxa"/>
            <w:gridSpan w:val="16"/>
          </w:tcPr>
          <w:p w14:paraId="39D8933E" w14:textId="77777777" w:rsidR="00853269" w:rsidRPr="00F26E46" w:rsidRDefault="00853269" w:rsidP="00853269">
            <w:pPr>
              <w:pStyle w:val="xmsonormal"/>
              <w:shd w:val="clear" w:color="auto" w:fill="FFFFFF"/>
              <w:spacing w:before="0" w:beforeAutospacing="0" w:after="0" w:afterAutospacing="0"/>
              <w:rPr>
                <w:rFonts w:eastAsia="Calibri"/>
                <w:sz w:val="18"/>
                <w:szCs w:val="18"/>
                <w:lang w:val="sr-Cyrl-RS"/>
              </w:rPr>
            </w:pPr>
          </w:p>
        </w:tc>
        <w:tc>
          <w:tcPr>
            <w:tcW w:w="1135" w:type="dxa"/>
            <w:gridSpan w:val="8"/>
          </w:tcPr>
          <w:p w14:paraId="44957B0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15.577</w:t>
            </w:r>
          </w:p>
        </w:tc>
        <w:tc>
          <w:tcPr>
            <w:tcW w:w="1132" w:type="dxa"/>
            <w:gridSpan w:val="7"/>
          </w:tcPr>
          <w:p w14:paraId="359D9CA7" w14:textId="77777777" w:rsidR="00853269" w:rsidRPr="00F26E46" w:rsidRDefault="00853269" w:rsidP="00853269">
            <w:pPr>
              <w:rPr>
                <w:rFonts w:ascii="Times New Roman" w:hAnsi="Times New Roman"/>
                <w:sz w:val="18"/>
                <w:szCs w:val="18"/>
              </w:rPr>
            </w:pPr>
          </w:p>
        </w:tc>
        <w:tc>
          <w:tcPr>
            <w:tcW w:w="1131" w:type="dxa"/>
            <w:gridSpan w:val="9"/>
            <w:tcBorders>
              <w:right w:val="single" w:sz="4" w:space="0" w:color="auto"/>
            </w:tcBorders>
          </w:tcPr>
          <w:p w14:paraId="7A8F75BA" w14:textId="77777777" w:rsidR="00853269" w:rsidRPr="00F26E46" w:rsidRDefault="00853269" w:rsidP="00853269">
            <w:pPr>
              <w:rPr>
                <w:rFonts w:ascii="Times New Roman" w:hAnsi="Times New Roman"/>
                <w:sz w:val="18"/>
                <w:szCs w:val="18"/>
              </w:rPr>
            </w:pPr>
          </w:p>
        </w:tc>
        <w:tc>
          <w:tcPr>
            <w:tcW w:w="1133" w:type="dxa"/>
            <w:gridSpan w:val="10"/>
            <w:tcBorders>
              <w:left w:val="single" w:sz="4" w:space="0" w:color="auto"/>
              <w:right w:val="single" w:sz="4" w:space="0" w:color="auto"/>
            </w:tcBorders>
          </w:tcPr>
          <w:p w14:paraId="6CA45036" w14:textId="77777777" w:rsidR="00853269" w:rsidRPr="00F26E46" w:rsidRDefault="00853269" w:rsidP="00853269">
            <w:pPr>
              <w:rPr>
                <w:rFonts w:ascii="Times New Roman" w:hAnsi="Times New Roman"/>
                <w:sz w:val="18"/>
                <w:szCs w:val="18"/>
              </w:rPr>
            </w:pPr>
          </w:p>
        </w:tc>
        <w:tc>
          <w:tcPr>
            <w:tcW w:w="1199" w:type="dxa"/>
            <w:gridSpan w:val="4"/>
            <w:tcBorders>
              <w:left w:val="single" w:sz="4" w:space="0" w:color="auto"/>
              <w:right w:val="single" w:sz="2" w:space="0" w:color="auto"/>
            </w:tcBorders>
          </w:tcPr>
          <w:p w14:paraId="76A61A54" w14:textId="77777777" w:rsidR="00853269" w:rsidRPr="00F26E46" w:rsidRDefault="00853269" w:rsidP="00853269">
            <w:pPr>
              <w:rPr>
                <w:rFonts w:ascii="Times New Roman" w:hAnsi="Times New Roman"/>
                <w:sz w:val="18"/>
                <w:szCs w:val="18"/>
              </w:rPr>
            </w:pPr>
          </w:p>
        </w:tc>
      </w:tr>
      <w:tr w:rsidR="00853269" w:rsidRPr="00F26E46" w14:paraId="64E4482C" w14:textId="77777777" w:rsidTr="00853269">
        <w:trPr>
          <w:trHeight w:val="140"/>
        </w:trPr>
        <w:tc>
          <w:tcPr>
            <w:tcW w:w="2053" w:type="dxa"/>
            <w:gridSpan w:val="6"/>
            <w:tcBorders>
              <w:left w:val="single" w:sz="2" w:space="0" w:color="auto"/>
              <w:bottom w:val="single" w:sz="2" w:space="0" w:color="auto"/>
            </w:tcBorders>
          </w:tcPr>
          <w:p w14:paraId="0997C09C" w14:textId="60B53A89"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color w:val="000000" w:themeColor="text1"/>
                <w:sz w:val="18"/>
                <w:szCs w:val="18"/>
                <w:lang w:eastAsia="en-GB"/>
              </w:rPr>
              <w:t>5.1.</w:t>
            </w:r>
            <w:r>
              <w:rPr>
                <w:rFonts w:ascii="Times New Roman" w:hAnsi="Times New Roman"/>
                <w:color w:val="000000" w:themeColor="text1"/>
                <w:sz w:val="18"/>
                <w:szCs w:val="18"/>
                <w:lang w:val="sr-Cyrl-RS" w:eastAsia="en-GB"/>
              </w:rPr>
              <w:t>3</w:t>
            </w:r>
            <w:r w:rsidRPr="00F26E46">
              <w:rPr>
                <w:rFonts w:ascii="Times New Roman" w:hAnsi="Times New Roman"/>
                <w:color w:val="000000" w:themeColor="text1"/>
                <w:sz w:val="18"/>
                <w:szCs w:val="18"/>
                <w:lang w:eastAsia="en-GB"/>
              </w:rPr>
              <w:t xml:space="preserve"> Успостављање- пилотирање мобилних ЈУМ у најмање 5 ЈЛС тако да се осигура доступност израдјених модела обједињених </w:t>
            </w:r>
            <w:r w:rsidRPr="00F26E46">
              <w:rPr>
                <w:rFonts w:ascii="Times New Roman" w:hAnsi="Times New Roman"/>
                <w:color w:val="000000" w:themeColor="text1"/>
                <w:sz w:val="18"/>
                <w:szCs w:val="18"/>
                <w:lang w:eastAsia="en-GB"/>
              </w:rPr>
              <w:lastRenderedPageBreak/>
              <w:t>услуга за посебно осетљиве групе становника у руралним подручјима уз укључивање принципа медјуопштинске сарадње у оквиру управних округа</w:t>
            </w:r>
          </w:p>
        </w:tc>
        <w:tc>
          <w:tcPr>
            <w:tcW w:w="991" w:type="dxa"/>
            <w:gridSpan w:val="11"/>
            <w:tcBorders>
              <w:bottom w:val="single" w:sz="2" w:space="0" w:color="auto"/>
            </w:tcBorders>
            <w:vAlign w:val="center"/>
          </w:tcPr>
          <w:p w14:paraId="1DC4CDDB"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lastRenderedPageBreak/>
              <w:t>МДУЛС</w:t>
            </w:r>
          </w:p>
        </w:tc>
        <w:tc>
          <w:tcPr>
            <w:tcW w:w="1162" w:type="dxa"/>
            <w:gridSpan w:val="10"/>
            <w:tcBorders>
              <w:bottom w:val="single" w:sz="2" w:space="0" w:color="auto"/>
            </w:tcBorders>
            <w:vAlign w:val="center"/>
          </w:tcPr>
          <w:p w14:paraId="221A1DD8" w14:textId="77777777" w:rsidR="00853269" w:rsidRPr="00F26E46" w:rsidRDefault="00853269" w:rsidP="00853269">
            <w:pPr>
              <w:tabs>
                <w:tab w:val="left" w:pos="9923"/>
              </w:tabs>
              <w:rPr>
                <w:rFonts w:ascii="Times New Roman" w:hAnsi="Times New Roman"/>
                <w:sz w:val="18"/>
                <w:szCs w:val="18"/>
                <w:lang w:eastAsia="en-GB"/>
              </w:rPr>
            </w:pPr>
          </w:p>
        </w:tc>
        <w:tc>
          <w:tcPr>
            <w:tcW w:w="1400" w:type="dxa"/>
            <w:gridSpan w:val="9"/>
            <w:tcBorders>
              <w:bottom w:val="single" w:sz="2" w:space="0" w:color="auto"/>
            </w:tcBorders>
            <w:vAlign w:val="center"/>
          </w:tcPr>
          <w:p w14:paraId="5EF7AA0A"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2028.</w:t>
            </w:r>
          </w:p>
          <w:p w14:paraId="5E433D86"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2029.</w:t>
            </w:r>
          </w:p>
        </w:tc>
        <w:tc>
          <w:tcPr>
            <w:tcW w:w="1960" w:type="dxa"/>
            <w:gridSpan w:val="17"/>
            <w:tcBorders>
              <w:bottom w:val="single" w:sz="2" w:space="0" w:color="auto"/>
            </w:tcBorders>
          </w:tcPr>
          <w:p w14:paraId="549C37D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Донаторска подршка* - средства нису обезбеђена</w:t>
            </w:r>
          </w:p>
        </w:tc>
        <w:tc>
          <w:tcPr>
            <w:tcW w:w="2155" w:type="dxa"/>
            <w:gridSpan w:val="16"/>
            <w:tcBorders>
              <w:bottom w:val="single" w:sz="2" w:space="0" w:color="auto"/>
            </w:tcBorders>
          </w:tcPr>
          <w:p w14:paraId="08160341" w14:textId="77777777" w:rsidR="00853269" w:rsidRPr="00F26E46" w:rsidRDefault="00853269" w:rsidP="00853269">
            <w:pPr>
              <w:rPr>
                <w:rFonts w:ascii="Times New Roman" w:hAnsi="Times New Roman"/>
                <w:sz w:val="18"/>
                <w:szCs w:val="18"/>
              </w:rPr>
            </w:pPr>
          </w:p>
        </w:tc>
        <w:tc>
          <w:tcPr>
            <w:tcW w:w="1135" w:type="dxa"/>
            <w:gridSpan w:val="8"/>
            <w:tcBorders>
              <w:bottom w:val="single" w:sz="2" w:space="0" w:color="auto"/>
            </w:tcBorders>
          </w:tcPr>
          <w:p w14:paraId="4F877C2D" w14:textId="77777777" w:rsidR="00853269" w:rsidRPr="00F26E46" w:rsidRDefault="00853269" w:rsidP="00853269">
            <w:pPr>
              <w:rPr>
                <w:rFonts w:ascii="Times New Roman" w:hAnsi="Times New Roman"/>
                <w:sz w:val="18"/>
                <w:szCs w:val="18"/>
              </w:rPr>
            </w:pPr>
          </w:p>
        </w:tc>
        <w:tc>
          <w:tcPr>
            <w:tcW w:w="1132" w:type="dxa"/>
            <w:gridSpan w:val="7"/>
            <w:tcBorders>
              <w:bottom w:val="single" w:sz="2" w:space="0" w:color="auto"/>
            </w:tcBorders>
          </w:tcPr>
          <w:p w14:paraId="1BB3A098" w14:textId="77777777" w:rsidR="00853269" w:rsidRPr="00F26E46" w:rsidRDefault="00853269" w:rsidP="00853269">
            <w:pPr>
              <w:rPr>
                <w:rFonts w:ascii="Times New Roman" w:hAnsi="Times New Roman"/>
                <w:sz w:val="18"/>
                <w:szCs w:val="18"/>
              </w:rPr>
            </w:pPr>
          </w:p>
        </w:tc>
        <w:tc>
          <w:tcPr>
            <w:tcW w:w="1131" w:type="dxa"/>
            <w:gridSpan w:val="9"/>
            <w:tcBorders>
              <w:bottom w:val="single" w:sz="2" w:space="0" w:color="auto"/>
              <w:right w:val="single" w:sz="4" w:space="0" w:color="auto"/>
            </w:tcBorders>
          </w:tcPr>
          <w:p w14:paraId="55249D5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64.768*</w:t>
            </w:r>
          </w:p>
        </w:tc>
        <w:tc>
          <w:tcPr>
            <w:tcW w:w="1133" w:type="dxa"/>
            <w:gridSpan w:val="10"/>
            <w:tcBorders>
              <w:left w:val="single" w:sz="4" w:space="0" w:color="auto"/>
              <w:bottom w:val="single" w:sz="2" w:space="0" w:color="auto"/>
              <w:right w:val="single" w:sz="4" w:space="0" w:color="auto"/>
            </w:tcBorders>
          </w:tcPr>
          <w:p w14:paraId="78B40BCE" w14:textId="77777777" w:rsidR="00853269" w:rsidRPr="00F26E46" w:rsidRDefault="00853269" w:rsidP="00853269">
            <w:pPr>
              <w:rPr>
                <w:rFonts w:ascii="Times New Roman" w:hAnsi="Times New Roman"/>
                <w:sz w:val="18"/>
                <w:szCs w:val="18"/>
              </w:rPr>
            </w:pPr>
          </w:p>
        </w:tc>
        <w:tc>
          <w:tcPr>
            <w:tcW w:w="1199" w:type="dxa"/>
            <w:gridSpan w:val="4"/>
            <w:tcBorders>
              <w:left w:val="single" w:sz="4" w:space="0" w:color="auto"/>
              <w:bottom w:val="single" w:sz="2" w:space="0" w:color="auto"/>
              <w:right w:val="single" w:sz="2" w:space="0" w:color="auto"/>
            </w:tcBorders>
            <w:vAlign w:val="center"/>
          </w:tcPr>
          <w:p w14:paraId="2E35E6CE" w14:textId="77777777" w:rsidR="00853269" w:rsidRPr="00F26E46" w:rsidRDefault="00853269" w:rsidP="00853269">
            <w:pPr>
              <w:rPr>
                <w:rFonts w:ascii="Times New Roman" w:hAnsi="Times New Roman"/>
                <w:sz w:val="18"/>
                <w:szCs w:val="18"/>
              </w:rPr>
            </w:pPr>
          </w:p>
        </w:tc>
      </w:tr>
      <w:tr w:rsidR="00853269" w:rsidRPr="00F26E46" w14:paraId="614101EA" w14:textId="77777777" w:rsidTr="00853269">
        <w:trPr>
          <w:trHeight w:val="140"/>
        </w:trPr>
        <w:tc>
          <w:tcPr>
            <w:tcW w:w="2053" w:type="dxa"/>
            <w:gridSpan w:val="6"/>
            <w:tcBorders>
              <w:top w:val="single" w:sz="2" w:space="0" w:color="auto"/>
              <w:left w:val="single" w:sz="2" w:space="0" w:color="auto"/>
            </w:tcBorders>
          </w:tcPr>
          <w:p w14:paraId="24B1A9EF" w14:textId="2393746F"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eastAsia="en-GB"/>
              </w:rPr>
              <w:t>5.1.</w:t>
            </w:r>
            <w:r>
              <w:rPr>
                <w:rFonts w:ascii="Times New Roman" w:hAnsi="Times New Roman"/>
                <w:sz w:val="18"/>
                <w:szCs w:val="18"/>
                <w:lang w:val="sr-Cyrl-RS" w:eastAsia="en-GB"/>
              </w:rPr>
              <w:t>5</w:t>
            </w:r>
            <w:r w:rsidRPr="00F26E46">
              <w:rPr>
                <w:rFonts w:ascii="Times New Roman" w:hAnsi="Times New Roman"/>
                <w:sz w:val="18"/>
                <w:szCs w:val="18"/>
                <w:lang w:eastAsia="en-GB"/>
              </w:rPr>
              <w:t xml:space="preserve"> Израда правног оквира за системско укључивање корисника у развој/дизајн (нових и постојећих) услуга у свим фазама развоја (Уредба о принципима управљања услугама и информацијама)</w:t>
            </w:r>
          </w:p>
        </w:tc>
        <w:tc>
          <w:tcPr>
            <w:tcW w:w="991" w:type="dxa"/>
            <w:gridSpan w:val="11"/>
            <w:tcBorders>
              <w:top w:val="single" w:sz="2" w:space="0" w:color="auto"/>
            </w:tcBorders>
            <w:vAlign w:val="center"/>
          </w:tcPr>
          <w:p w14:paraId="4ED10985"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62" w:type="dxa"/>
            <w:gridSpan w:val="10"/>
            <w:tcBorders>
              <w:top w:val="single" w:sz="2" w:space="0" w:color="auto"/>
            </w:tcBorders>
            <w:vAlign w:val="center"/>
          </w:tcPr>
          <w:p w14:paraId="44670909"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ОДУ, </w:t>
            </w:r>
          </w:p>
          <w:p w14:paraId="3FD27051"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РСЈП</w:t>
            </w:r>
          </w:p>
        </w:tc>
        <w:tc>
          <w:tcPr>
            <w:tcW w:w="1400" w:type="dxa"/>
            <w:gridSpan w:val="9"/>
            <w:tcBorders>
              <w:top w:val="single" w:sz="2" w:space="0" w:color="auto"/>
            </w:tcBorders>
            <w:vAlign w:val="center"/>
          </w:tcPr>
          <w:p w14:paraId="072BA94C"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3. квартал 2028.</w:t>
            </w:r>
          </w:p>
          <w:p w14:paraId="310A823B"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2029.</w:t>
            </w:r>
          </w:p>
        </w:tc>
        <w:tc>
          <w:tcPr>
            <w:tcW w:w="1960" w:type="dxa"/>
            <w:gridSpan w:val="17"/>
            <w:tcBorders>
              <w:top w:val="single" w:sz="2" w:space="0" w:color="auto"/>
            </w:tcBorders>
          </w:tcPr>
          <w:p w14:paraId="7B32DF0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2155" w:type="dxa"/>
            <w:gridSpan w:val="16"/>
            <w:tcBorders>
              <w:top w:val="single" w:sz="2" w:space="0" w:color="auto"/>
            </w:tcBorders>
            <w:vAlign w:val="center"/>
          </w:tcPr>
          <w:p w14:paraId="69A4232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0613 Реформа јавне управе</w:t>
            </w:r>
          </w:p>
          <w:p w14:paraId="58E688BB"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-0005 Управљање реформом јавне управе</w:t>
            </w:r>
          </w:p>
          <w:p w14:paraId="1F1852CA" w14:textId="77777777" w:rsidR="00853269" w:rsidRPr="00F26E46" w:rsidRDefault="00853269" w:rsidP="00853269">
            <w:pPr>
              <w:rPr>
                <w:rFonts w:ascii="Times New Roman" w:hAnsi="Times New Roman"/>
                <w:sz w:val="18"/>
                <w:szCs w:val="18"/>
                <w:lang w:val="sr-Latn-RS"/>
              </w:rPr>
            </w:pPr>
          </w:p>
          <w:p w14:paraId="032CD598" w14:textId="77777777" w:rsidR="00853269" w:rsidRPr="00F26E46" w:rsidRDefault="00853269" w:rsidP="00853269">
            <w:pPr>
              <w:rPr>
                <w:rFonts w:ascii="Times New Roman" w:hAnsi="Times New Roman"/>
                <w:sz w:val="18"/>
                <w:szCs w:val="18"/>
                <w:lang w:val="sr-Latn-RS"/>
              </w:rPr>
            </w:pPr>
          </w:p>
          <w:p w14:paraId="6A0AE343" w14:textId="77777777" w:rsidR="00853269" w:rsidRPr="00F26E46" w:rsidRDefault="00853269" w:rsidP="00853269">
            <w:pPr>
              <w:rPr>
                <w:rFonts w:ascii="Times New Roman" w:hAnsi="Times New Roman"/>
                <w:sz w:val="18"/>
                <w:szCs w:val="18"/>
                <w:lang w:val="sr-Latn-RS"/>
              </w:rPr>
            </w:pPr>
          </w:p>
        </w:tc>
        <w:tc>
          <w:tcPr>
            <w:tcW w:w="1135" w:type="dxa"/>
            <w:gridSpan w:val="8"/>
            <w:tcBorders>
              <w:top w:val="single" w:sz="2" w:space="0" w:color="auto"/>
            </w:tcBorders>
          </w:tcPr>
          <w:p w14:paraId="3EBD6047" w14:textId="77777777" w:rsidR="00853269" w:rsidRPr="00F26E46" w:rsidRDefault="00853269" w:rsidP="00853269">
            <w:pPr>
              <w:tabs>
                <w:tab w:val="left" w:pos="9923"/>
              </w:tabs>
              <w:rPr>
                <w:rFonts w:ascii="Times New Roman" w:hAnsi="Times New Roman"/>
                <w:sz w:val="18"/>
                <w:szCs w:val="18"/>
              </w:rPr>
            </w:pPr>
          </w:p>
          <w:p w14:paraId="02235398" w14:textId="77777777" w:rsidR="00853269" w:rsidRPr="00F26E46" w:rsidRDefault="00853269" w:rsidP="00853269">
            <w:pPr>
              <w:tabs>
                <w:tab w:val="left" w:pos="9923"/>
              </w:tabs>
              <w:rPr>
                <w:rFonts w:ascii="Times New Roman" w:hAnsi="Times New Roman"/>
                <w:sz w:val="18"/>
                <w:szCs w:val="18"/>
              </w:rPr>
            </w:pPr>
          </w:p>
          <w:p w14:paraId="204AB2DB" w14:textId="77777777" w:rsidR="00853269" w:rsidRPr="00F26E46" w:rsidRDefault="00853269" w:rsidP="00853269">
            <w:pPr>
              <w:tabs>
                <w:tab w:val="left" w:pos="9923"/>
              </w:tabs>
              <w:rPr>
                <w:rFonts w:ascii="Times New Roman" w:hAnsi="Times New Roman"/>
                <w:sz w:val="18"/>
                <w:szCs w:val="18"/>
              </w:rPr>
            </w:pPr>
          </w:p>
          <w:p w14:paraId="6CBC3DB8" w14:textId="77777777" w:rsidR="00853269" w:rsidRPr="00F26E46" w:rsidRDefault="00853269" w:rsidP="00853269">
            <w:pPr>
              <w:tabs>
                <w:tab w:val="left" w:pos="9923"/>
              </w:tabs>
              <w:rPr>
                <w:rFonts w:ascii="Times New Roman" w:hAnsi="Times New Roman"/>
                <w:sz w:val="18"/>
                <w:szCs w:val="18"/>
              </w:rPr>
            </w:pPr>
          </w:p>
          <w:p w14:paraId="0C98BB9A" w14:textId="77777777" w:rsidR="00853269" w:rsidRPr="00F26E46" w:rsidRDefault="00853269" w:rsidP="00853269">
            <w:pPr>
              <w:rPr>
                <w:rFonts w:ascii="Times New Roman" w:hAnsi="Times New Roman"/>
                <w:sz w:val="18"/>
                <w:szCs w:val="18"/>
              </w:rPr>
            </w:pPr>
          </w:p>
        </w:tc>
        <w:tc>
          <w:tcPr>
            <w:tcW w:w="1132" w:type="dxa"/>
            <w:gridSpan w:val="7"/>
            <w:tcBorders>
              <w:top w:val="single" w:sz="2" w:space="0" w:color="auto"/>
            </w:tcBorders>
          </w:tcPr>
          <w:p w14:paraId="5A61AAE1" w14:textId="77777777" w:rsidR="00853269" w:rsidRPr="00F26E46" w:rsidRDefault="00853269" w:rsidP="00853269">
            <w:pPr>
              <w:rPr>
                <w:rFonts w:ascii="Times New Roman" w:hAnsi="Times New Roman"/>
                <w:sz w:val="18"/>
                <w:szCs w:val="18"/>
              </w:rPr>
            </w:pPr>
          </w:p>
        </w:tc>
        <w:tc>
          <w:tcPr>
            <w:tcW w:w="1131" w:type="dxa"/>
            <w:gridSpan w:val="9"/>
            <w:tcBorders>
              <w:top w:val="single" w:sz="2" w:space="0" w:color="auto"/>
              <w:right w:val="single" w:sz="4" w:space="0" w:color="auto"/>
            </w:tcBorders>
          </w:tcPr>
          <w:p w14:paraId="6FE572D2" w14:textId="77777777" w:rsidR="00853269" w:rsidRPr="00F26E46" w:rsidRDefault="00853269" w:rsidP="00853269">
            <w:pPr>
              <w:rPr>
                <w:rFonts w:ascii="Times New Roman" w:hAnsi="Times New Roman"/>
                <w:sz w:val="18"/>
                <w:szCs w:val="18"/>
              </w:rPr>
            </w:pPr>
          </w:p>
        </w:tc>
        <w:tc>
          <w:tcPr>
            <w:tcW w:w="1133" w:type="dxa"/>
            <w:gridSpan w:val="10"/>
            <w:tcBorders>
              <w:top w:val="single" w:sz="2" w:space="0" w:color="auto"/>
              <w:left w:val="single" w:sz="4" w:space="0" w:color="auto"/>
              <w:right w:val="single" w:sz="4" w:space="0" w:color="auto"/>
            </w:tcBorders>
          </w:tcPr>
          <w:p w14:paraId="5072D082" w14:textId="77777777" w:rsidR="00853269" w:rsidRPr="00F26E46" w:rsidRDefault="00853269" w:rsidP="00853269">
            <w:pPr>
              <w:rPr>
                <w:rFonts w:ascii="Times New Roman" w:hAnsi="Times New Roman"/>
                <w:sz w:val="18"/>
                <w:szCs w:val="18"/>
              </w:rPr>
            </w:pPr>
          </w:p>
        </w:tc>
        <w:tc>
          <w:tcPr>
            <w:tcW w:w="1199" w:type="dxa"/>
            <w:gridSpan w:val="4"/>
            <w:tcBorders>
              <w:top w:val="single" w:sz="2" w:space="0" w:color="auto"/>
              <w:left w:val="single" w:sz="4" w:space="0" w:color="auto"/>
              <w:right w:val="single" w:sz="2" w:space="0" w:color="auto"/>
            </w:tcBorders>
          </w:tcPr>
          <w:p w14:paraId="5FB5EC8F" w14:textId="77777777" w:rsidR="00853269" w:rsidRPr="00F26E46" w:rsidRDefault="00853269" w:rsidP="00853269">
            <w:pPr>
              <w:rPr>
                <w:rFonts w:ascii="Times New Roman" w:hAnsi="Times New Roman"/>
                <w:sz w:val="18"/>
                <w:szCs w:val="18"/>
              </w:rPr>
            </w:pPr>
          </w:p>
        </w:tc>
      </w:tr>
      <w:tr w:rsidR="00853269" w:rsidRPr="00F26E46" w14:paraId="3581768A" w14:textId="77777777" w:rsidTr="00853269">
        <w:trPr>
          <w:trHeight w:val="140"/>
        </w:trPr>
        <w:tc>
          <w:tcPr>
            <w:tcW w:w="2053" w:type="dxa"/>
            <w:gridSpan w:val="6"/>
            <w:tcBorders>
              <w:left w:val="single" w:sz="2" w:space="0" w:color="auto"/>
            </w:tcBorders>
          </w:tcPr>
          <w:p w14:paraId="15F3514A" w14:textId="6AE697EB"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eastAsia="en-GB"/>
              </w:rPr>
              <w:t>5.1.</w:t>
            </w:r>
            <w:r>
              <w:rPr>
                <w:rFonts w:ascii="Times New Roman" w:hAnsi="Times New Roman"/>
                <w:sz w:val="18"/>
                <w:szCs w:val="18"/>
                <w:lang w:val="sr-Cyrl-RS" w:eastAsia="en-GB"/>
              </w:rPr>
              <w:t>5</w:t>
            </w:r>
            <w:r w:rsidRPr="00F26E46">
              <w:rPr>
                <w:rFonts w:ascii="Times New Roman" w:hAnsi="Times New Roman"/>
                <w:sz w:val="18"/>
                <w:szCs w:val="18"/>
                <w:lang w:eastAsia="en-GB"/>
              </w:rPr>
              <w:t xml:space="preserve"> Популаризација употребе дигиталних услуга, са већом доступношћу квалификованог електронског потписа који издаје сертификационо тело Министарства унутрашњих послова</w:t>
            </w:r>
          </w:p>
        </w:tc>
        <w:tc>
          <w:tcPr>
            <w:tcW w:w="991" w:type="dxa"/>
            <w:gridSpan w:val="11"/>
            <w:vAlign w:val="center"/>
          </w:tcPr>
          <w:p w14:paraId="32825136"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МУП</w:t>
            </w:r>
          </w:p>
        </w:tc>
        <w:tc>
          <w:tcPr>
            <w:tcW w:w="1162" w:type="dxa"/>
            <w:gridSpan w:val="10"/>
            <w:vAlign w:val="center"/>
          </w:tcPr>
          <w:p w14:paraId="4C72497A"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РСЈП, МДУЛС, ИТЕ</w:t>
            </w:r>
          </w:p>
        </w:tc>
        <w:tc>
          <w:tcPr>
            <w:tcW w:w="1400" w:type="dxa"/>
            <w:gridSpan w:val="9"/>
            <w:vAlign w:val="center"/>
          </w:tcPr>
          <w:p w14:paraId="5779A463"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1. квартал  2030.</w:t>
            </w:r>
          </w:p>
          <w:p w14:paraId="70A44659"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 xml:space="preserve">4. квартал 2030.       </w:t>
            </w:r>
          </w:p>
        </w:tc>
        <w:tc>
          <w:tcPr>
            <w:tcW w:w="1960" w:type="dxa"/>
            <w:gridSpan w:val="17"/>
          </w:tcPr>
          <w:p w14:paraId="692BC31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2155" w:type="dxa"/>
            <w:gridSpan w:val="16"/>
          </w:tcPr>
          <w:p w14:paraId="4EE8EFE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0613 Реформа јавне управе</w:t>
            </w:r>
          </w:p>
          <w:p w14:paraId="59482584"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-0005 Управљање реформом јавне управе</w:t>
            </w:r>
          </w:p>
          <w:p w14:paraId="3FD4266C" w14:textId="77777777" w:rsidR="00853269" w:rsidRPr="00F26E46" w:rsidRDefault="00853269" w:rsidP="00853269">
            <w:pPr>
              <w:rPr>
                <w:rFonts w:ascii="Times New Roman" w:hAnsi="Times New Roman"/>
                <w:sz w:val="18"/>
                <w:szCs w:val="18"/>
              </w:rPr>
            </w:pPr>
          </w:p>
        </w:tc>
        <w:tc>
          <w:tcPr>
            <w:tcW w:w="1135" w:type="dxa"/>
            <w:gridSpan w:val="8"/>
          </w:tcPr>
          <w:p w14:paraId="48D2E589" w14:textId="77777777" w:rsidR="00853269" w:rsidRPr="00F26E46" w:rsidRDefault="00853269" w:rsidP="00853269">
            <w:pPr>
              <w:rPr>
                <w:rFonts w:ascii="Times New Roman" w:hAnsi="Times New Roman"/>
                <w:sz w:val="18"/>
                <w:szCs w:val="18"/>
              </w:rPr>
            </w:pPr>
          </w:p>
        </w:tc>
        <w:tc>
          <w:tcPr>
            <w:tcW w:w="1132" w:type="dxa"/>
            <w:gridSpan w:val="7"/>
            <w:vAlign w:val="center"/>
          </w:tcPr>
          <w:p w14:paraId="5DBC8C9D" w14:textId="77777777" w:rsidR="00853269" w:rsidRPr="00F26E46" w:rsidRDefault="00853269" w:rsidP="00853269">
            <w:pPr>
              <w:rPr>
                <w:rFonts w:ascii="Times New Roman" w:hAnsi="Times New Roman"/>
                <w:sz w:val="18"/>
                <w:szCs w:val="18"/>
              </w:rPr>
            </w:pPr>
          </w:p>
        </w:tc>
        <w:tc>
          <w:tcPr>
            <w:tcW w:w="1131" w:type="dxa"/>
            <w:gridSpan w:val="9"/>
            <w:tcBorders>
              <w:right w:val="single" w:sz="4" w:space="0" w:color="auto"/>
            </w:tcBorders>
            <w:vAlign w:val="center"/>
          </w:tcPr>
          <w:p w14:paraId="256B46B1" w14:textId="77777777" w:rsidR="00853269" w:rsidRPr="00F26E46" w:rsidRDefault="00853269" w:rsidP="00853269">
            <w:pPr>
              <w:rPr>
                <w:rFonts w:ascii="Times New Roman" w:hAnsi="Times New Roman"/>
                <w:sz w:val="18"/>
                <w:szCs w:val="18"/>
              </w:rPr>
            </w:pPr>
          </w:p>
        </w:tc>
        <w:tc>
          <w:tcPr>
            <w:tcW w:w="1133" w:type="dxa"/>
            <w:gridSpan w:val="10"/>
            <w:tcBorders>
              <w:left w:val="single" w:sz="4" w:space="0" w:color="auto"/>
              <w:right w:val="single" w:sz="4" w:space="0" w:color="auto"/>
            </w:tcBorders>
            <w:vAlign w:val="center"/>
          </w:tcPr>
          <w:p w14:paraId="1F83BE1C" w14:textId="77777777" w:rsidR="00853269" w:rsidRPr="00F26E46" w:rsidRDefault="00853269" w:rsidP="00853269">
            <w:pPr>
              <w:rPr>
                <w:rFonts w:ascii="Times New Roman" w:hAnsi="Times New Roman"/>
                <w:sz w:val="18"/>
                <w:szCs w:val="18"/>
              </w:rPr>
            </w:pPr>
          </w:p>
        </w:tc>
        <w:tc>
          <w:tcPr>
            <w:tcW w:w="1199" w:type="dxa"/>
            <w:gridSpan w:val="4"/>
            <w:tcBorders>
              <w:left w:val="single" w:sz="4" w:space="0" w:color="auto"/>
              <w:right w:val="single" w:sz="2" w:space="0" w:color="auto"/>
            </w:tcBorders>
          </w:tcPr>
          <w:p w14:paraId="1C20E86E" w14:textId="77777777" w:rsidR="00853269" w:rsidRPr="00F26E46" w:rsidRDefault="00853269" w:rsidP="00853269">
            <w:pPr>
              <w:rPr>
                <w:rFonts w:ascii="Times New Roman" w:hAnsi="Times New Roman"/>
                <w:sz w:val="18"/>
                <w:szCs w:val="18"/>
              </w:rPr>
            </w:pPr>
          </w:p>
        </w:tc>
      </w:tr>
      <w:tr w:rsidR="00853269" w:rsidRPr="00F26E46" w14:paraId="523ACD72" w14:textId="77777777" w:rsidTr="00853269">
        <w:trPr>
          <w:trHeight w:val="140"/>
        </w:trPr>
        <w:tc>
          <w:tcPr>
            <w:tcW w:w="2053" w:type="dxa"/>
            <w:gridSpan w:val="6"/>
            <w:tcBorders>
              <w:left w:val="single" w:sz="2" w:space="0" w:color="auto"/>
            </w:tcBorders>
          </w:tcPr>
          <w:p w14:paraId="42AD56E9" w14:textId="2B5F0B28"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eastAsia="en-GB"/>
              </w:rPr>
              <w:t>5.1.</w:t>
            </w:r>
            <w:r>
              <w:rPr>
                <w:rFonts w:ascii="Times New Roman" w:hAnsi="Times New Roman"/>
                <w:sz w:val="18"/>
                <w:szCs w:val="18"/>
                <w:lang w:val="sr-Cyrl-RS" w:eastAsia="en-GB"/>
              </w:rPr>
              <w:t>6</w:t>
            </w:r>
            <w:r w:rsidRPr="00F26E46">
              <w:rPr>
                <w:rFonts w:ascii="Times New Roman" w:hAnsi="Times New Roman"/>
                <w:sz w:val="18"/>
                <w:szCs w:val="18"/>
                <w:lang w:eastAsia="en-GB"/>
              </w:rPr>
              <w:t xml:space="preserve"> Покретање иницијатива, и спровођење ИКТ обука у СКИП центру за грађане, нарочито за оне категорије становништва којима због недовољног нивоа ИКТ знања прети опасност од „дигиталне ексклузије“ из система електронског пружања услуга  РС</w:t>
            </w:r>
            <w:r w:rsidRPr="00F26E46">
              <w:rPr>
                <w:rFonts w:ascii="Times New Roman" w:hAnsi="Times New Roman"/>
                <w:i/>
                <w:iCs/>
                <w:sz w:val="18"/>
                <w:szCs w:val="18"/>
                <w:lang w:eastAsia="en-GB"/>
              </w:rPr>
              <w:t xml:space="preserve">   </w:t>
            </w:r>
          </w:p>
        </w:tc>
        <w:tc>
          <w:tcPr>
            <w:tcW w:w="991" w:type="dxa"/>
            <w:gridSpan w:val="11"/>
            <w:vAlign w:val="center"/>
          </w:tcPr>
          <w:p w14:paraId="0EEC0D20"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62" w:type="dxa"/>
            <w:gridSpan w:val="10"/>
            <w:vAlign w:val="center"/>
          </w:tcPr>
          <w:p w14:paraId="10C04E5C"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ИТЕ, </w:t>
            </w:r>
          </w:p>
          <w:p w14:paraId="3C8AC8B5"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400" w:type="dxa"/>
            <w:gridSpan w:val="9"/>
            <w:vAlign w:val="center"/>
          </w:tcPr>
          <w:p w14:paraId="3342A4D1"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br/>
              <w:t>2. квартал 2026-     4. квартал 2030.</w:t>
            </w:r>
          </w:p>
        </w:tc>
        <w:tc>
          <w:tcPr>
            <w:tcW w:w="1960" w:type="dxa"/>
            <w:gridSpan w:val="17"/>
          </w:tcPr>
          <w:p w14:paraId="1EB9B05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r w:rsidRPr="00F26E46">
              <w:rPr>
                <w:rFonts w:ascii="Times New Roman" w:hAnsi="Times New Roman"/>
                <w:sz w:val="18"/>
                <w:szCs w:val="18"/>
              </w:rPr>
              <w:t xml:space="preserve"> </w:t>
            </w:r>
          </w:p>
        </w:tc>
        <w:tc>
          <w:tcPr>
            <w:tcW w:w="2155" w:type="dxa"/>
            <w:gridSpan w:val="16"/>
          </w:tcPr>
          <w:p w14:paraId="54AE6E8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0613 Реформа јавне управе</w:t>
            </w:r>
          </w:p>
          <w:p w14:paraId="42D29C4A"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-0005 Управљање реформом јавне управе</w:t>
            </w:r>
          </w:p>
          <w:p w14:paraId="24C290A9" w14:textId="77777777" w:rsidR="00853269" w:rsidRPr="00F26E46" w:rsidRDefault="00853269" w:rsidP="00853269">
            <w:pPr>
              <w:rPr>
                <w:rFonts w:ascii="Times New Roman" w:hAnsi="Times New Roman"/>
                <w:sz w:val="18"/>
                <w:szCs w:val="18"/>
              </w:rPr>
            </w:pPr>
          </w:p>
        </w:tc>
        <w:tc>
          <w:tcPr>
            <w:tcW w:w="1135" w:type="dxa"/>
            <w:gridSpan w:val="8"/>
          </w:tcPr>
          <w:p w14:paraId="57346BB3" w14:textId="77777777" w:rsidR="00853269" w:rsidRPr="00F26E46" w:rsidRDefault="00853269" w:rsidP="00853269">
            <w:pPr>
              <w:rPr>
                <w:rFonts w:ascii="Times New Roman" w:hAnsi="Times New Roman"/>
                <w:sz w:val="18"/>
                <w:szCs w:val="18"/>
              </w:rPr>
            </w:pPr>
          </w:p>
        </w:tc>
        <w:tc>
          <w:tcPr>
            <w:tcW w:w="1132" w:type="dxa"/>
            <w:gridSpan w:val="7"/>
          </w:tcPr>
          <w:p w14:paraId="111496BC" w14:textId="77777777" w:rsidR="00853269" w:rsidRPr="00F26E46" w:rsidRDefault="00853269" w:rsidP="00853269">
            <w:pPr>
              <w:rPr>
                <w:rFonts w:ascii="Times New Roman" w:hAnsi="Times New Roman"/>
                <w:sz w:val="18"/>
                <w:szCs w:val="18"/>
              </w:rPr>
            </w:pPr>
          </w:p>
        </w:tc>
        <w:tc>
          <w:tcPr>
            <w:tcW w:w="1131" w:type="dxa"/>
            <w:gridSpan w:val="9"/>
            <w:tcBorders>
              <w:right w:val="single" w:sz="4" w:space="0" w:color="auto"/>
            </w:tcBorders>
          </w:tcPr>
          <w:p w14:paraId="5DE76291" w14:textId="77777777" w:rsidR="00853269" w:rsidRPr="00F26E46" w:rsidRDefault="00853269" w:rsidP="00853269">
            <w:pPr>
              <w:rPr>
                <w:rFonts w:ascii="Times New Roman" w:hAnsi="Times New Roman"/>
                <w:sz w:val="18"/>
                <w:szCs w:val="18"/>
              </w:rPr>
            </w:pPr>
          </w:p>
        </w:tc>
        <w:tc>
          <w:tcPr>
            <w:tcW w:w="1133" w:type="dxa"/>
            <w:gridSpan w:val="10"/>
            <w:tcBorders>
              <w:left w:val="single" w:sz="4" w:space="0" w:color="auto"/>
              <w:right w:val="single" w:sz="4" w:space="0" w:color="auto"/>
            </w:tcBorders>
          </w:tcPr>
          <w:p w14:paraId="10BD3E54" w14:textId="77777777" w:rsidR="00853269" w:rsidRPr="00F26E46" w:rsidRDefault="00853269" w:rsidP="00853269">
            <w:pPr>
              <w:rPr>
                <w:rFonts w:ascii="Times New Roman" w:hAnsi="Times New Roman"/>
                <w:sz w:val="18"/>
                <w:szCs w:val="18"/>
              </w:rPr>
            </w:pPr>
          </w:p>
        </w:tc>
        <w:tc>
          <w:tcPr>
            <w:tcW w:w="1199" w:type="dxa"/>
            <w:gridSpan w:val="4"/>
            <w:tcBorders>
              <w:left w:val="single" w:sz="4" w:space="0" w:color="auto"/>
              <w:right w:val="single" w:sz="2" w:space="0" w:color="auto"/>
            </w:tcBorders>
          </w:tcPr>
          <w:p w14:paraId="470CD456" w14:textId="77777777" w:rsidR="00853269" w:rsidRPr="00F26E46" w:rsidRDefault="00853269" w:rsidP="00853269">
            <w:pPr>
              <w:rPr>
                <w:rFonts w:ascii="Times New Roman" w:hAnsi="Times New Roman"/>
                <w:sz w:val="18"/>
                <w:szCs w:val="18"/>
              </w:rPr>
            </w:pPr>
          </w:p>
        </w:tc>
      </w:tr>
      <w:tr w:rsidR="00853269" w:rsidRPr="00F26E46" w14:paraId="53133B17" w14:textId="77777777" w:rsidTr="00853269">
        <w:trPr>
          <w:trHeight w:val="140"/>
        </w:trPr>
        <w:tc>
          <w:tcPr>
            <w:tcW w:w="2053" w:type="dxa"/>
            <w:gridSpan w:val="6"/>
            <w:tcBorders>
              <w:left w:val="single" w:sz="2" w:space="0" w:color="auto"/>
            </w:tcBorders>
          </w:tcPr>
          <w:p w14:paraId="34E85EF7" w14:textId="783BCFE0"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eastAsia="en-GB"/>
              </w:rPr>
              <w:t>5.1.</w:t>
            </w:r>
            <w:r>
              <w:rPr>
                <w:rFonts w:ascii="Times New Roman" w:hAnsi="Times New Roman"/>
                <w:sz w:val="18"/>
                <w:szCs w:val="18"/>
                <w:lang w:val="sr-Cyrl-RS" w:eastAsia="en-GB"/>
              </w:rPr>
              <w:t>7</w:t>
            </w:r>
            <w:r w:rsidRPr="00F26E46">
              <w:rPr>
                <w:rFonts w:ascii="Times New Roman" w:hAnsi="Times New Roman"/>
                <w:sz w:val="18"/>
                <w:szCs w:val="18"/>
                <w:lang w:eastAsia="en-GB"/>
              </w:rPr>
              <w:t xml:space="preserve"> Спровођење анализе за потребе увођења </w:t>
            </w:r>
            <w:r w:rsidRPr="00F26E46">
              <w:rPr>
                <w:rFonts w:ascii="Times New Roman" w:hAnsi="Times New Roman"/>
                <w:sz w:val="18"/>
                <w:szCs w:val="18"/>
                <w:lang w:val="sr-Latn-RS" w:eastAsia="en-GB"/>
              </w:rPr>
              <w:t xml:space="preserve">„Service Lab“ </w:t>
            </w:r>
            <w:r w:rsidRPr="00F26E46">
              <w:rPr>
                <w:rFonts w:ascii="Times New Roman" w:hAnsi="Times New Roman"/>
                <w:sz w:val="18"/>
                <w:szCs w:val="18"/>
                <w:lang w:eastAsia="en-GB"/>
              </w:rPr>
              <w:t xml:space="preserve">намењеног развоју иновативности из </w:t>
            </w:r>
            <w:r w:rsidRPr="00F26E46">
              <w:rPr>
                <w:rFonts w:ascii="Times New Roman" w:hAnsi="Times New Roman"/>
                <w:sz w:val="18"/>
                <w:szCs w:val="18"/>
                <w:lang w:eastAsia="en-GB"/>
              </w:rPr>
              <w:lastRenderedPageBreak/>
              <w:t>области пружања услуга</w:t>
            </w:r>
          </w:p>
        </w:tc>
        <w:tc>
          <w:tcPr>
            <w:tcW w:w="991" w:type="dxa"/>
            <w:gridSpan w:val="11"/>
            <w:vAlign w:val="center"/>
          </w:tcPr>
          <w:p w14:paraId="518FE752"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lastRenderedPageBreak/>
              <w:t>МДУЛС</w:t>
            </w:r>
          </w:p>
        </w:tc>
        <w:tc>
          <w:tcPr>
            <w:tcW w:w="1162" w:type="dxa"/>
            <w:gridSpan w:val="10"/>
            <w:vAlign w:val="center"/>
          </w:tcPr>
          <w:p w14:paraId="18AA1A78" w14:textId="77777777" w:rsidR="00853269" w:rsidRPr="00F26E46" w:rsidRDefault="00853269" w:rsidP="00853269">
            <w:pPr>
              <w:tabs>
                <w:tab w:val="left" w:pos="9923"/>
              </w:tabs>
              <w:rPr>
                <w:rFonts w:ascii="Times New Roman" w:hAnsi="Times New Roman"/>
                <w:sz w:val="18"/>
                <w:szCs w:val="18"/>
                <w:lang w:eastAsia="en-GB"/>
              </w:rPr>
            </w:pPr>
          </w:p>
        </w:tc>
        <w:tc>
          <w:tcPr>
            <w:tcW w:w="1400" w:type="dxa"/>
            <w:gridSpan w:val="9"/>
            <w:vAlign w:val="center"/>
          </w:tcPr>
          <w:p w14:paraId="50C633BA"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1. квартал 2030.</w:t>
            </w:r>
          </w:p>
          <w:p w14:paraId="5EBB4102"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960" w:type="dxa"/>
            <w:gridSpan w:val="17"/>
          </w:tcPr>
          <w:p w14:paraId="50B9CCC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2155" w:type="dxa"/>
            <w:gridSpan w:val="16"/>
            <w:vAlign w:val="center"/>
          </w:tcPr>
          <w:p w14:paraId="02F1F372" w14:textId="77777777" w:rsidR="00853269" w:rsidRPr="00F26E46" w:rsidRDefault="00853269" w:rsidP="00853269">
            <w:pPr>
              <w:rPr>
                <w:rFonts w:ascii="Times New Roman" w:hAnsi="Times New Roman"/>
                <w:sz w:val="18"/>
                <w:szCs w:val="18"/>
              </w:rPr>
            </w:pPr>
          </w:p>
        </w:tc>
        <w:tc>
          <w:tcPr>
            <w:tcW w:w="1135" w:type="dxa"/>
            <w:gridSpan w:val="8"/>
          </w:tcPr>
          <w:p w14:paraId="17150747" w14:textId="77777777" w:rsidR="00853269" w:rsidRPr="00F26E46" w:rsidRDefault="00853269" w:rsidP="00853269">
            <w:pPr>
              <w:rPr>
                <w:rFonts w:ascii="Times New Roman" w:hAnsi="Times New Roman"/>
                <w:sz w:val="18"/>
                <w:szCs w:val="18"/>
              </w:rPr>
            </w:pPr>
          </w:p>
        </w:tc>
        <w:tc>
          <w:tcPr>
            <w:tcW w:w="1132" w:type="dxa"/>
            <w:gridSpan w:val="7"/>
          </w:tcPr>
          <w:p w14:paraId="1CC4DE61" w14:textId="77777777" w:rsidR="00853269" w:rsidRPr="00F26E46" w:rsidRDefault="00853269" w:rsidP="00853269">
            <w:pPr>
              <w:rPr>
                <w:rFonts w:ascii="Times New Roman" w:hAnsi="Times New Roman"/>
                <w:sz w:val="18"/>
                <w:szCs w:val="18"/>
              </w:rPr>
            </w:pPr>
          </w:p>
        </w:tc>
        <w:tc>
          <w:tcPr>
            <w:tcW w:w="1131" w:type="dxa"/>
            <w:gridSpan w:val="9"/>
            <w:tcBorders>
              <w:right w:val="single" w:sz="4" w:space="0" w:color="auto"/>
            </w:tcBorders>
          </w:tcPr>
          <w:p w14:paraId="4793E077" w14:textId="77777777" w:rsidR="00853269" w:rsidRPr="00F26E46" w:rsidRDefault="00853269" w:rsidP="00853269">
            <w:pPr>
              <w:rPr>
                <w:rFonts w:ascii="Times New Roman" w:hAnsi="Times New Roman"/>
                <w:sz w:val="18"/>
                <w:szCs w:val="18"/>
              </w:rPr>
            </w:pPr>
          </w:p>
        </w:tc>
        <w:tc>
          <w:tcPr>
            <w:tcW w:w="1133" w:type="dxa"/>
            <w:gridSpan w:val="10"/>
            <w:tcBorders>
              <w:left w:val="single" w:sz="4" w:space="0" w:color="auto"/>
              <w:right w:val="single" w:sz="4" w:space="0" w:color="auto"/>
            </w:tcBorders>
          </w:tcPr>
          <w:p w14:paraId="0F171C09" w14:textId="77777777" w:rsidR="00853269" w:rsidRPr="00F26E46" w:rsidRDefault="00853269" w:rsidP="00853269">
            <w:pPr>
              <w:rPr>
                <w:rFonts w:ascii="Times New Roman" w:hAnsi="Times New Roman"/>
                <w:sz w:val="18"/>
                <w:szCs w:val="18"/>
              </w:rPr>
            </w:pPr>
          </w:p>
        </w:tc>
        <w:tc>
          <w:tcPr>
            <w:tcW w:w="1199" w:type="dxa"/>
            <w:gridSpan w:val="4"/>
            <w:tcBorders>
              <w:left w:val="single" w:sz="4" w:space="0" w:color="auto"/>
              <w:right w:val="single" w:sz="2" w:space="0" w:color="auto"/>
            </w:tcBorders>
          </w:tcPr>
          <w:p w14:paraId="049B40D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3.600*</w:t>
            </w:r>
          </w:p>
        </w:tc>
      </w:tr>
      <w:tr w:rsidR="00853269" w:rsidRPr="00F26E46" w14:paraId="17A6DA36" w14:textId="77777777" w:rsidTr="0085326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2859C9F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Meрa 5.2: Повећање људских и техничко-технолошких капацитета јавне управе за пружање услуга крајњим корисницима</w:t>
            </w:r>
          </w:p>
        </w:tc>
      </w:tr>
      <w:tr w:rsidR="00853269" w:rsidRPr="00F26E46" w14:paraId="6F544C25" w14:textId="77777777" w:rsidTr="0085326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770E014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3253679C" w14:textId="77777777" w:rsidTr="00853269">
        <w:trPr>
          <w:trHeight w:val="168"/>
        </w:trPr>
        <w:tc>
          <w:tcPr>
            <w:tcW w:w="5606" w:type="dxa"/>
            <w:gridSpan w:val="36"/>
            <w:tcBorders>
              <w:top w:val="single" w:sz="2" w:space="0" w:color="auto"/>
              <w:left w:val="single" w:sz="2" w:space="0" w:color="auto"/>
              <w:bottom w:val="single" w:sz="2" w:space="0" w:color="auto"/>
              <w:right w:val="single" w:sz="2" w:space="0" w:color="auto"/>
            </w:tcBorders>
            <w:shd w:val="clear" w:color="auto" w:fill="F7CAAC"/>
          </w:tcPr>
          <w:p w14:paraId="0FFA26B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9845" w:type="dxa"/>
            <w:gridSpan w:val="71"/>
            <w:tcBorders>
              <w:top w:val="single" w:sz="2" w:space="0" w:color="auto"/>
              <w:left w:val="single" w:sz="2" w:space="0" w:color="auto"/>
              <w:bottom w:val="single" w:sz="2" w:space="0" w:color="auto"/>
              <w:right w:val="single" w:sz="2" w:space="0" w:color="auto"/>
            </w:tcBorders>
            <w:shd w:val="clear" w:color="auto" w:fill="F7CAAC"/>
          </w:tcPr>
          <w:p w14:paraId="0AAD383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Тип мере:</w:t>
            </w:r>
          </w:p>
        </w:tc>
      </w:tr>
      <w:tr w:rsidR="00853269" w:rsidRPr="00F26E46" w14:paraId="4464472E" w14:textId="77777777" w:rsidTr="0085326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44BA914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1197203C" w14:textId="77777777" w:rsidTr="00853269">
        <w:trPr>
          <w:trHeight w:val="672"/>
        </w:trPr>
        <w:tc>
          <w:tcPr>
            <w:tcW w:w="2160" w:type="dxa"/>
            <w:gridSpan w:val="9"/>
            <w:tcBorders>
              <w:top w:val="single" w:sz="2" w:space="0" w:color="auto"/>
              <w:left w:val="single" w:sz="2" w:space="0" w:color="auto"/>
              <w:bottom w:val="single" w:sz="2" w:space="0" w:color="auto"/>
            </w:tcBorders>
            <w:shd w:val="clear" w:color="auto" w:fill="D9D9D9"/>
          </w:tcPr>
          <w:p w14:paraId="560B894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150" w:type="dxa"/>
            <w:gridSpan w:val="11"/>
            <w:tcBorders>
              <w:top w:val="single" w:sz="2" w:space="0" w:color="auto"/>
              <w:bottom w:val="single" w:sz="2" w:space="0" w:color="auto"/>
            </w:tcBorders>
            <w:shd w:val="clear" w:color="auto" w:fill="D9D9D9"/>
          </w:tcPr>
          <w:p w14:paraId="139D386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1189FE05" w14:textId="77777777" w:rsidR="00853269" w:rsidRPr="00F26E46" w:rsidRDefault="00853269" w:rsidP="00853269">
            <w:pPr>
              <w:rPr>
                <w:rFonts w:ascii="Times New Roman" w:hAnsi="Times New Roman"/>
                <w:sz w:val="18"/>
                <w:szCs w:val="18"/>
              </w:rPr>
            </w:pPr>
          </w:p>
        </w:tc>
        <w:tc>
          <w:tcPr>
            <w:tcW w:w="1724" w:type="dxa"/>
            <w:gridSpan w:val="13"/>
            <w:tcBorders>
              <w:top w:val="single" w:sz="2" w:space="0" w:color="auto"/>
              <w:bottom w:val="single" w:sz="2" w:space="0" w:color="auto"/>
            </w:tcBorders>
            <w:shd w:val="clear" w:color="auto" w:fill="D9D9D9"/>
          </w:tcPr>
          <w:p w14:paraId="75E2D28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085" w:type="dxa"/>
            <w:gridSpan w:val="4"/>
            <w:tcBorders>
              <w:top w:val="single" w:sz="2" w:space="0" w:color="auto"/>
              <w:bottom w:val="single" w:sz="2" w:space="0" w:color="auto"/>
            </w:tcBorders>
            <w:shd w:val="clear" w:color="auto" w:fill="D9D9D9"/>
          </w:tcPr>
          <w:p w14:paraId="19B3F85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336" w:type="dxa"/>
            <w:gridSpan w:val="14"/>
            <w:tcBorders>
              <w:top w:val="single" w:sz="2" w:space="0" w:color="auto"/>
              <w:bottom w:val="single" w:sz="2" w:space="0" w:color="auto"/>
            </w:tcBorders>
            <w:shd w:val="clear" w:color="auto" w:fill="D9D9D9"/>
          </w:tcPr>
          <w:p w14:paraId="284ACCF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584" w:type="dxa"/>
            <w:gridSpan w:val="12"/>
            <w:tcBorders>
              <w:top w:val="single" w:sz="2" w:space="0" w:color="auto"/>
              <w:bottom w:val="single" w:sz="2" w:space="0" w:color="auto"/>
            </w:tcBorders>
            <w:shd w:val="clear" w:color="auto" w:fill="D9D9D9"/>
            <w:vAlign w:val="center"/>
          </w:tcPr>
          <w:p w14:paraId="58A6E64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5DCAF2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699" w:type="dxa"/>
            <w:gridSpan w:val="11"/>
            <w:tcBorders>
              <w:top w:val="single" w:sz="2" w:space="0" w:color="auto"/>
              <w:bottom w:val="single" w:sz="2" w:space="0" w:color="auto"/>
              <w:right w:val="single" w:sz="4" w:space="0" w:color="auto"/>
            </w:tcBorders>
            <w:shd w:val="clear" w:color="auto" w:fill="D9D9D9"/>
            <w:vAlign w:val="center"/>
          </w:tcPr>
          <w:p w14:paraId="4E38F71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7A6CDBF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D9D9D9"/>
            <w:vAlign w:val="center"/>
          </w:tcPr>
          <w:p w14:paraId="3D406B8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6B6AD6C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7CBDEF2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D8D606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D9D9D9"/>
            <w:vAlign w:val="center"/>
          </w:tcPr>
          <w:p w14:paraId="53B7F4C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337752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39E0D043" w14:textId="77777777" w:rsidTr="00853269">
        <w:trPr>
          <w:trHeight w:val="168"/>
        </w:trPr>
        <w:tc>
          <w:tcPr>
            <w:tcW w:w="2160" w:type="dxa"/>
            <w:gridSpan w:val="9"/>
            <w:tcBorders>
              <w:top w:val="single" w:sz="2" w:space="0" w:color="auto"/>
              <w:left w:val="single" w:sz="2" w:space="0" w:color="auto"/>
              <w:bottom w:val="single" w:sz="2" w:space="0" w:color="auto"/>
            </w:tcBorders>
            <w:shd w:val="clear" w:color="auto" w:fill="FFFFFF"/>
            <w:vAlign w:val="center"/>
          </w:tcPr>
          <w:p w14:paraId="6DBC4BF3" w14:textId="29A2B61E" w:rsidR="00853269" w:rsidRPr="00F26E46" w:rsidRDefault="00853269" w:rsidP="00853269">
            <w:pPr>
              <w:shd w:val="clear" w:color="auto" w:fill="FFFFFF"/>
              <w:spacing w:after="120"/>
              <w:rPr>
                <w:rFonts w:ascii="Times New Roman" w:hAnsi="Times New Roman"/>
                <w:sz w:val="18"/>
                <w:szCs w:val="18"/>
              </w:rPr>
            </w:pPr>
            <w:r>
              <w:rPr>
                <w:rFonts w:ascii="Times New Roman" w:hAnsi="Times New Roman"/>
                <w:color w:val="000000"/>
                <w:sz w:val="18"/>
                <w:szCs w:val="18"/>
                <w:lang w:val="sr-Cyrl-RS" w:eastAsia="en-GB"/>
              </w:rPr>
              <w:t>Кумулативан б</w:t>
            </w:r>
            <w:r w:rsidRPr="00F26E46">
              <w:rPr>
                <w:rFonts w:ascii="Times New Roman" w:hAnsi="Times New Roman"/>
                <w:color w:val="000000"/>
                <w:sz w:val="18"/>
                <w:szCs w:val="18"/>
                <w:lang w:eastAsia="en-GB"/>
              </w:rPr>
              <w:t xml:space="preserve">рој службеника државне управе и локалне самоуправе који су прошли обуку „Рад и комуникација са корисницима услуга“ (укупно радионички и онлајн)  </w:t>
            </w:r>
          </w:p>
        </w:tc>
        <w:tc>
          <w:tcPr>
            <w:tcW w:w="1150" w:type="dxa"/>
            <w:gridSpan w:val="11"/>
            <w:tcBorders>
              <w:top w:val="single" w:sz="2" w:space="0" w:color="auto"/>
              <w:bottom w:val="single" w:sz="2" w:space="0" w:color="auto"/>
            </w:tcBorders>
            <w:shd w:val="clear" w:color="auto" w:fill="FFFFFF"/>
            <w:vAlign w:val="center"/>
          </w:tcPr>
          <w:p w14:paraId="6BBAA548"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color w:val="000000"/>
                <w:sz w:val="18"/>
                <w:szCs w:val="18"/>
                <w:lang w:eastAsia="en-GB"/>
              </w:rPr>
              <w:t xml:space="preserve">Број </w:t>
            </w:r>
          </w:p>
        </w:tc>
        <w:tc>
          <w:tcPr>
            <w:tcW w:w="1724" w:type="dxa"/>
            <w:gridSpan w:val="13"/>
            <w:tcBorders>
              <w:top w:val="single" w:sz="2" w:space="0" w:color="auto"/>
              <w:bottom w:val="single" w:sz="2" w:space="0" w:color="auto"/>
            </w:tcBorders>
            <w:shd w:val="clear" w:color="auto" w:fill="FFFFFF"/>
            <w:vAlign w:val="center"/>
          </w:tcPr>
          <w:p w14:paraId="7263ACAB"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en-GB"/>
              </w:rPr>
              <w:t>Централна евиденција система стручног усавршавања  НАЈУ</w:t>
            </w:r>
          </w:p>
        </w:tc>
        <w:tc>
          <w:tcPr>
            <w:tcW w:w="1085" w:type="dxa"/>
            <w:gridSpan w:val="4"/>
            <w:tcBorders>
              <w:top w:val="single" w:sz="2" w:space="0" w:color="auto"/>
              <w:bottom w:val="single" w:sz="2" w:space="0" w:color="auto"/>
            </w:tcBorders>
            <w:shd w:val="clear" w:color="auto" w:fill="FFFFFF"/>
            <w:vAlign w:val="center"/>
          </w:tcPr>
          <w:p w14:paraId="74E42383"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593</w:t>
            </w:r>
          </w:p>
        </w:tc>
        <w:tc>
          <w:tcPr>
            <w:tcW w:w="1336" w:type="dxa"/>
            <w:gridSpan w:val="14"/>
            <w:tcBorders>
              <w:top w:val="single" w:sz="2" w:space="0" w:color="auto"/>
              <w:bottom w:val="single" w:sz="2" w:space="0" w:color="auto"/>
            </w:tcBorders>
            <w:shd w:val="clear" w:color="auto" w:fill="FFFFFF"/>
            <w:vAlign w:val="center"/>
          </w:tcPr>
          <w:p w14:paraId="6F33617B"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2025</w:t>
            </w:r>
          </w:p>
        </w:tc>
        <w:tc>
          <w:tcPr>
            <w:tcW w:w="1584" w:type="dxa"/>
            <w:gridSpan w:val="12"/>
            <w:tcBorders>
              <w:top w:val="single" w:sz="2" w:space="0" w:color="auto"/>
              <w:bottom w:val="single" w:sz="2" w:space="0" w:color="auto"/>
            </w:tcBorders>
            <w:shd w:val="clear" w:color="auto" w:fill="FFFFFF"/>
            <w:vAlign w:val="center"/>
          </w:tcPr>
          <w:p w14:paraId="212FA67E"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eastAsia="en-GB"/>
              </w:rPr>
              <w:t>3.400</w:t>
            </w:r>
          </w:p>
        </w:tc>
        <w:tc>
          <w:tcPr>
            <w:tcW w:w="1699" w:type="dxa"/>
            <w:gridSpan w:val="11"/>
            <w:tcBorders>
              <w:top w:val="single" w:sz="2" w:space="0" w:color="auto"/>
              <w:bottom w:val="single" w:sz="2" w:space="0" w:color="auto"/>
              <w:right w:val="single" w:sz="4" w:space="0" w:color="auto"/>
            </w:tcBorders>
            <w:shd w:val="clear" w:color="auto" w:fill="FFFFFF"/>
            <w:vAlign w:val="center"/>
          </w:tcPr>
          <w:p w14:paraId="3C12FE86"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eastAsia="en-GB"/>
              </w:rPr>
              <w:t>5.400</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3FBB30D9"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eastAsia="en-GB"/>
              </w:rPr>
              <w:t>10.400</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0B4DCA54" w14:textId="77777777" w:rsidR="00853269" w:rsidRPr="00F26E46" w:rsidRDefault="00853269" w:rsidP="00853269">
            <w:pPr>
              <w:shd w:val="clear" w:color="auto" w:fill="FFFFFF"/>
              <w:spacing w:after="120"/>
              <w:jc w:val="center"/>
              <w:rPr>
                <w:rFonts w:ascii="Times New Roman" w:hAnsi="Times New Roman"/>
                <w:color w:val="FF0000"/>
                <w:sz w:val="18"/>
                <w:szCs w:val="18"/>
              </w:rPr>
            </w:pPr>
            <w:r w:rsidRPr="00F26E46">
              <w:rPr>
                <w:rFonts w:ascii="Times New Roman" w:hAnsi="Times New Roman"/>
                <w:sz w:val="18"/>
                <w:szCs w:val="18"/>
                <w:lang w:val="sr-Latn-RS" w:eastAsia="en-GB"/>
              </w:rPr>
              <w:t>15.400</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4257B5A8" w14:textId="77777777" w:rsidR="00853269" w:rsidRPr="00F26E46" w:rsidRDefault="00853269" w:rsidP="00853269">
            <w:pPr>
              <w:shd w:val="clear" w:color="auto" w:fill="FFFFFF"/>
              <w:spacing w:after="120"/>
              <w:jc w:val="center"/>
              <w:rPr>
                <w:rFonts w:ascii="Times New Roman" w:hAnsi="Times New Roman"/>
                <w:color w:val="FF0000"/>
                <w:sz w:val="18"/>
                <w:szCs w:val="18"/>
              </w:rPr>
            </w:pPr>
            <w:r w:rsidRPr="00F26E46">
              <w:rPr>
                <w:rFonts w:ascii="Times New Roman" w:hAnsi="Times New Roman"/>
                <w:sz w:val="18"/>
                <w:szCs w:val="18"/>
                <w:lang w:eastAsia="en-GB"/>
              </w:rPr>
              <w:t>20.800</w:t>
            </w:r>
          </w:p>
        </w:tc>
      </w:tr>
      <w:tr w:rsidR="00853269" w:rsidRPr="00F26E46" w14:paraId="0901572B" w14:textId="77777777" w:rsidTr="00853269">
        <w:trPr>
          <w:trHeight w:val="168"/>
        </w:trPr>
        <w:tc>
          <w:tcPr>
            <w:tcW w:w="2160" w:type="dxa"/>
            <w:gridSpan w:val="9"/>
            <w:tcBorders>
              <w:top w:val="single" w:sz="2" w:space="0" w:color="auto"/>
              <w:left w:val="single" w:sz="2" w:space="0" w:color="auto"/>
              <w:right w:val="single" w:sz="2" w:space="0" w:color="auto"/>
            </w:tcBorders>
            <w:shd w:val="clear" w:color="auto" w:fill="FFFFFF"/>
            <w:vAlign w:val="center"/>
          </w:tcPr>
          <w:p w14:paraId="00A27934" w14:textId="62316C8C" w:rsidR="00853269" w:rsidRPr="00F26E46" w:rsidRDefault="00853269" w:rsidP="00853269">
            <w:pPr>
              <w:shd w:val="clear" w:color="auto" w:fill="FFFFFF"/>
              <w:spacing w:after="120"/>
              <w:rPr>
                <w:rFonts w:ascii="Times New Roman" w:hAnsi="Times New Roman"/>
                <w:color w:val="000000"/>
                <w:sz w:val="18"/>
                <w:szCs w:val="18"/>
                <w:lang w:eastAsia="en-GB"/>
              </w:rPr>
            </w:pPr>
            <w:r w:rsidRPr="006735C4">
              <w:rPr>
                <w:rFonts w:ascii="Times New Roman" w:hAnsi="Times New Roman"/>
                <w:color w:val="000000"/>
                <w:sz w:val="18"/>
                <w:szCs w:val="18"/>
                <w:lang w:eastAsia="en-GB"/>
              </w:rPr>
              <w:t>Степен задовољства грађана и предузећа пружањем услуга јавне управе</w:t>
            </w:r>
          </w:p>
        </w:tc>
        <w:tc>
          <w:tcPr>
            <w:tcW w:w="1150" w:type="dxa"/>
            <w:gridSpan w:val="11"/>
            <w:tcBorders>
              <w:top w:val="single" w:sz="2" w:space="0" w:color="auto"/>
              <w:left w:val="single" w:sz="2" w:space="0" w:color="auto"/>
              <w:bottom w:val="single" w:sz="2" w:space="0" w:color="auto"/>
            </w:tcBorders>
            <w:shd w:val="clear" w:color="auto" w:fill="FFFFFF"/>
            <w:vAlign w:val="center"/>
          </w:tcPr>
          <w:p w14:paraId="741071B7" w14:textId="77777777" w:rsidR="00853269" w:rsidRPr="00F26E46" w:rsidRDefault="00853269" w:rsidP="00853269">
            <w:pPr>
              <w:shd w:val="clear" w:color="auto" w:fill="FFFFFF"/>
              <w:spacing w:after="120"/>
              <w:rPr>
                <w:rFonts w:ascii="Times New Roman" w:hAnsi="Times New Roman"/>
                <w:color w:val="000000"/>
                <w:sz w:val="18"/>
                <w:szCs w:val="18"/>
                <w:lang w:eastAsia="en-GB"/>
              </w:rPr>
            </w:pPr>
            <w:r w:rsidRPr="00F26E46">
              <w:rPr>
                <w:rFonts w:ascii="Times New Roman" w:hAnsi="Times New Roman"/>
                <w:color w:val="000000"/>
                <w:sz w:val="18"/>
                <w:szCs w:val="18"/>
                <w:lang w:eastAsia="en-GB"/>
              </w:rPr>
              <w:t>Индекс 0 - 100</w:t>
            </w:r>
          </w:p>
        </w:tc>
        <w:tc>
          <w:tcPr>
            <w:tcW w:w="1724" w:type="dxa"/>
            <w:gridSpan w:val="13"/>
            <w:tcBorders>
              <w:top w:val="single" w:sz="2" w:space="0" w:color="auto"/>
              <w:bottom w:val="single" w:sz="2" w:space="0" w:color="auto"/>
            </w:tcBorders>
            <w:shd w:val="clear" w:color="auto" w:fill="FFFFFF"/>
            <w:vAlign w:val="center"/>
          </w:tcPr>
          <w:p w14:paraId="35E771AB" w14:textId="537C22B3" w:rsidR="00853269" w:rsidRPr="00F26E46" w:rsidRDefault="00853269" w:rsidP="00853269">
            <w:pPr>
              <w:tabs>
                <w:tab w:val="left" w:pos="9923"/>
              </w:tabs>
              <w:rPr>
                <w:rFonts w:ascii="Times New Roman" w:hAnsi="Times New Roman"/>
                <w:sz w:val="18"/>
                <w:szCs w:val="18"/>
                <w:lang w:eastAsia="en-GB"/>
              </w:rPr>
            </w:pPr>
            <w:r w:rsidRPr="006735C4">
              <w:rPr>
                <w:rFonts w:ascii="Times New Roman" w:hAnsi="Times New Roman"/>
                <w:color w:val="000000" w:themeColor="text1"/>
                <w:sz w:val="18"/>
                <w:szCs w:val="18"/>
                <w:lang w:eastAsia="en-GB"/>
              </w:rPr>
              <w:t>Balkan Barometer Public Opinion Survey (Regional Cooperation Council - RCC)</w:t>
            </w:r>
          </w:p>
        </w:tc>
        <w:tc>
          <w:tcPr>
            <w:tcW w:w="1085" w:type="dxa"/>
            <w:gridSpan w:val="4"/>
            <w:tcBorders>
              <w:top w:val="single" w:sz="2" w:space="0" w:color="auto"/>
              <w:bottom w:val="single" w:sz="2" w:space="0" w:color="auto"/>
            </w:tcBorders>
            <w:shd w:val="clear" w:color="auto" w:fill="FFFFFF"/>
            <w:vAlign w:val="center"/>
          </w:tcPr>
          <w:p w14:paraId="0B0079A0" w14:textId="5C4C1BB2" w:rsidR="00853269" w:rsidRPr="00F26E46" w:rsidRDefault="00853269" w:rsidP="00853269">
            <w:pPr>
              <w:shd w:val="clear" w:color="auto" w:fill="FFFFFF"/>
              <w:spacing w:after="120"/>
              <w:jc w:val="center"/>
              <w:rPr>
                <w:rFonts w:ascii="Times New Roman" w:hAnsi="Times New Roman"/>
                <w:sz w:val="18"/>
                <w:szCs w:val="18"/>
                <w:lang w:eastAsia="en-GB"/>
              </w:rPr>
            </w:pPr>
            <w:r>
              <w:rPr>
                <w:rFonts w:ascii="Times New Roman" w:hAnsi="Times New Roman"/>
                <w:sz w:val="18"/>
                <w:szCs w:val="18"/>
                <w:lang w:val="sr-Cyrl-RS" w:eastAsia="en-GB"/>
              </w:rPr>
              <w:t>4.5</w:t>
            </w:r>
          </w:p>
        </w:tc>
        <w:tc>
          <w:tcPr>
            <w:tcW w:w="1336" w:type="dxa"/>
            <w:gridSpan w:val="14"/>
            <w:tcBorders>
              <w:top w:val="single" w:sz="2" w:space="0" w:color="auto"/>
              <w:bottom w:val="single" w:sz="2" w:space="0" w:color="auto"/>
              <w:right w:val="single" w:sz="2" w:space="0" w:color="auto"/>
            </w:tcBorders>
            <w:shd w:val="clear" w:color="auto" w:fill="FFFFFF"/>
            <w:vAlign w:val="center"/>
          </w:tcPr>
          <w:p w14:paraId="2C46B410" w14:textId="6ECF605D" w:rsidR="00853269" w:rsidRPr="00F26E46" w:rsidRDefault="00853269" w:rsidP="0085326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202</w:t>
            </w:r>
            <w:r>
              <w:rPr>
                <w:rFonts w:ascii="Times New Roman" w:hAnsi="Times New Roman"/>
                <w:sz w:val="18"/>
                <w:szCs w:val="18"/>
                <w:lang w:val="sr-Cyrl-RS" w:eastAsia="en-GB"/>
              </w:rPr>
              <w:t>5</w:t>
            </w:r>
          </w:p>
        </w:tc>
        <w:tc>
          <w:tcPr>
            <w:tcW w:w="1584" w:type="dxa"/>
            <w:gridSpan w:val="12"/>
            <w:tcBorders>
              <w:top w:val="single" w:sz="2" w:space="0" w:color="auto"/>
              <w:left w:val="single" w:sz="2" w:space="0" w:color="auto"/>
              <w:bottom w:val="single" w:sz="2" w:space="0" w:color="auto"/>
              <w:right w:val="single" w:sz="2" w:space="0" w:color="auto"/>
            </w:tcBorders>
            <w:shd w:val="clear" w:color="auto" w:fill="FFFFFF"/>
            <w:vAlign w:val="center"/>
          </w:tcPr>
          <w:p w14:paraId="2F76817C" w14:textId="24B0D4C9" w:rsidR="00853269" w:rsidRPr="00F26E46" w:rsidRDefault="00853269" w:rsidP="00853269">
            <w:pPr>
              <w:shd w:val="clear" w:color="auto" w:fill="FFFFFF"/>
              <w:spacing w:after="120"/>
              <w:jc w:val="center"/>
              <w:rPr>
                <w:rFonts w:ascii="Times New Roman" w:hAnsi="Times New Roman"/>
                <w:sz w:val="18"/>
                <w:szCs w:val="18"/>
                <w:lang w:val="sr-Latn-RS" w:eastAsia="en-GB"/>
              </w:rPr>
            </w:pPr>
            <w:r>
              <w:rPr>
                <w:rFonts w:ascii="Times New Roman" w:hAnsi="Times New Roman"/>
                <w:sz w:val="18"/>
                <w:szCs w:val="18"/>
                <w:lang w:val="sr-Cyrl-RS" w:eastAsia="en-GB"/>
              </w:rPr>
              <w:t>5</w:t>
            </w:r>
          </w:p>
        </w:tc>
        <w:tc>
          <w:tcPr>
            <w:tcW w:w="1699" w:type="dxa"/>
            <w:gridSpan w:val="11"/>
            <w:tcBorders>
              <w:top w:val="single" w:sz="2" w:space="0" w:color="auto"/>
              <w:left w:val="single" w:sz="2" w:space="0" w:color="auto"/>
              <w:bottom w:val="single" w:sz="2" w:space="0" w:color="auto"/>
              <w:right w:val="single" w:sz="4" w:space="0" w:color="auto"/>
            </w:tcBorders>
            <w:shd w:val="clear" w:color="auto" w:fill="FFFFFF"/>
            <w:vAlign w:val="center"/>
          </w:tcPr>
          <w:p w14:paraId="70524A4F" w14:textId="2EDFE662" w:rsidR="00853269" w:rsidRPr="00F26E46" w:rsidRDefault="00853269" w:rsidP="00853269">
            <w:pPr>
              <w:shd w:val="clear" w:color="auto" w:fill="FFFFFF"/>
              <w:spacing w:after="120"/>
              <w:jc w:val="center"/>
              <w:rPr>
                <w:rFonts w:ascii="Times New Roman" w:hAnsi="Times New Roman"/>
                <w:sz w:val="18"/>
                <w:szCs w:val="18"/>
                <w:lang w:val="sr-Latn-RS" w:eastAsia="en-GB"/>
              </w:rPr>
            </w:pPr>
            <w:r>
              <w:rPr>
                <w:rFonts w:ascii="Times New Roman" w:hAnsi="Times New Roman"/>
                <w:sz w:val="18"/>
                <w:szCs w:val="18"/>
                <w:lang w:val="sr-Cyrl-RS" w:eastAsia="en-GB"/>
              </w:rPr>
              <w:t>5.5</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1FF9B7DB" w14:textId="5E95FC64" w:rsidR="00853269" w:rsidRPr="00567A22" w:rsidRDefault="00853269" w:rsidP="00853269">
            <w:pPr>
              <w:shd w:val="clear" w:color="auto" w:fill="FFFFFF"/>
              <w:spacing w:after="120"/>
              <w:jc w:val="center"/>
              <w:rPr>
                <w:rFonts w:ascii="Times New Roman" w:hAnsi="Times New Roman"/>
                <w:sz w:val="18"/>
                <w:szCs w:val="18"/>
                <w:lang w:val="sr-Cyrl-RS" w:eastAsia="en-GB"/>
              </w:rPr>
            </w:pPr>
            <w:r>
              <w:rPr>
                <w:rFonts w:ascii="Times New Roman" w:hAnsi="Times New Roman"/>
                <w:sz w:val="18"/>
                <w:szCs w:val="18"/>
                <w:lang w:val="sr-Cyrl-RS" w:eastAsia="en-GB"/>
              </w:rPr>
              <w:t>6</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4A0F097A" w14:textId="3B006A69" w:rsidR="00853269" w:rsidRPr="00567A22" w:rsidRDefault="00853269" w:rsidP="00853269">
            <w:pPr>
              <w:shd w:val="clear" w:color="auto" w:fill="FFFFFF"/>
              <w:spacing w:after="120"/>
              <w:jc w:val="center"/>
              <w:rPr>
                <w:rFonts w:ascii="Times New Roman" w:hAnsi="Times New Roman"/>
                <w:sz w:val="18"/>
                <w:szCs w:val="18"/>
                <w:lang w:val="sr-Cyrl-RS" w:eastAsia="en-GB"/>
              </w:rPr>
            </w:pPr>
            <w:r>
              <w:rPr>
                <w:rFonts w:ascii="Times New Roman" w:hAnsi="Times New Roman"/>
                <w:sz w:val="18"/>
                <w:szCs w:val="18"/>
                <w:lang w:val="sr-Cyrl-RS" w:eastAsia="en-GB"/>
              </w:rPr>
              <w:t>6.5</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3DEB5AA6" w14:textId="19FF0F12" w:rsidR="00853269" w:rsidRPr="00F26E46" w:rsidRDefault="00853269" w:rsidP="00853269">
            <w:pPr>
              <w:shd w:val="clear" w:color="auto" w:fill="FFFFFF"/>
              <w:spacing w:after="120"/>
              <w:jc w:val="center"/>
              <w:rPr>
                <w:rFonts w:ascii="Times New Roman" w:hAnsi="Times New Roman"/>
                <w:sz w:val="18"/>
                <w:szCs w:val="18"/>
                <w:lang w:eastAsia="en-GB"/>
              </w:rPr>
            </w:pPr>
            <w:r>
              <w:rPr>
                <w:rFonts w:ascii="Times New Roman" w:hAnsi="Times New Roman"/>
                <w:sz w:val="18"/>
                <w:szCs w:val="18"/>
                <w:lang w:val="sr-Cyrl-RS" w:eastAsia="en-GB"/>
              </w:rPr>
              <w:t>7</w:t>
            </w:r>
          </w:p>
        </w:tc>
      </w:tr>
      <w:tr w:rsidR="00853269" w:rsidRPr="00F26E46" w14:paraId="415B7C9C" w14:textId="77777777" w:rsidTr="00853269">
        <w:trPr>
          <w:trHeight w:val="227"/>
        </w:trPr>
        <w:tc>
          <w:tcPr>
            <w:tcW w:w="3044" w:type="dxa"/>
            <w:gridSpan w:val="17"/>
            <w:vMerge w:val="restart"/>
            <w:tcBorders>
              <w:left w:val="single" w:sz="2" w:space="0" w:color="auto"/>
              <w:right w:val="single" w:sz="2" w:space="0" w:color="auto"/>
            </w:tcBorders>
            <w:shd w:val="clear" w:color="auto" w:fill="A8D08D"/>
          </w:tcPr>
          <w:p w14:paraId="1379BD54"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4060F58A" w14:textId="77777777" w:rsidR="00853269" w:rsidRPr="00F26E46" w:rsidRDefault="00853269" w:rsidP="00853269">
            <w:pPr>
              <w:spacing w:after="120"/>
              <w:rPr>
                <w:rFonts w:ascii="Times New Roman" w:hAnsi="Times New Roman"/>
                <w:sz w:val="18"/>
                <w:szCs w:val="18"/>
              </w:rPr>
            </w:pPr>
          </w:p>
        </w:tc>
        <w:tc>
          <w:tcPr>
            <w:tcW w:w="1990" w:type="dxa"/>
            <w:gridSpan w:val="16"/>
            <w:vMerge w:val="restart"/>
            <w:tcBorders>
              <w:top w:val="single" w:sz="2" w:space="0" w:color="auto"/>
              <w:left w:val="single" w:sz="2" w:space="0" w:color="auto"/>
              <w:bottom w:val="single" w:sz="2" w:space="0" w:color="auto"/>
              <w:right w:val="single" w:sz="2" w:space="0" w:color="auto"/>
            </w:tcBorders>
            <w:shd w:val="clear" w:color="auto" w:fill="A8D08D"/>
          </w:tcPr>
          <w:p w14:paraId="62B8878C"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5C34EC96" w14:textId="77777777" w:rsidR="00853269" w:rsidRPr="00F26E46" w:rsidRDefault="00853269" w:rsidP="00853269">
            <w:pPr>
              <w:spacing w:after="120"/>
              <w:rPr>
                <w:rFonts w:ascii="Times New Roman" w:hAnsi="Times New Roman"/>
                <w:sz w:val="18"/>
                <w:szCs w:val="18"/>
              </w:rPr>
            </w:pPr>
          </w:p>
        </w:tc>
        <w:tc>
          <w:tcPr>
            <w:tcW w:w="10417" w:type="dxa"/>
            <w:gridSpan w:val="74"/>
            <w:tcBorders>
              <w:top w:val="single" w:sz="2" w:space="0" w:color="auto"/>
              <w:left w:val="single" w:sz="2" w:space="0" w:color="auto"/>
              <w:bottom w:val="single" w:sz="2" w:space="0" w:color="auto"/>
              <w:right w:val="single" w:sz="2" w:space="0" w:color="auto"/>
            </w:tcBorders>
            <w:shd w:val="clear" w:color="auto" w:fill="A8D08D"/>
            <w:vAlign w:val="center"/>
          </w:tcPr>
          <w:p w14:paraId="75651174"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47816E3C" w14:textId="77777777" w:rsidTr="00853269">
        <w:trPr>
          <w:trHeight w:val="204"/>
        </w:trPr>
        <w:tc>
          <w:tcPr>
            <w:tcW w:w="3044" w:type="dxa"/>
            <w:gridSpan w:val="17"/>
            <w:vMerge/>
            <w:tcBorders>
              <w:left w:val="single" w:sz="2" w:space="0" w:color="auto"/>
              <w:bottom w:val="single" w:sz="2" w:space="0" w:color="auto"/>
              <w:right w:val="single" w:sz="2" w:space="0" w:color="auto"/>
            </w:tcBorders>
            <w:shd w:val="clear" w:color="auto" w:fill="A8D08D"/>
          </w:tcPr>
          <w:p w14:paraId="6DC8550B" w14:textId="77777777" w:rsidR="00853269" w:rsidRPr="00F26E46" w:rsidRDefault="00853269" w:rsidP="00853269">
            <w:pPr>
              <w:rPr>
                <w:rFonts w:ascii="Times New Roman" w:hAnsi="Times New Roman"/>
                <w:sz w:val="18"/>
                <w:szCs w:val="18"/>
              </w:rPr>
            </w:pPr>
          </w:p>
        </w:tc>
        <w:tc>
          <w:tcPr>
            <w:tcW w:w="1990" w:type="dxa"/>
            <w:gridSpan w:val="16"/>
            <w:vMerge/>
            <w:tcBorders>
              <w:left w:val="single" w:sz="2" w:space="0" w:color="auto"/>
              <w:bottom w:val="single" w:sz="2" w:space="0" w:color="auto"/>
              <w:right w:val="single" w:sz="2" w:space="0" w:color="auto"/>
            </w:tcBorders>
            <w:shd w:val="clear" w:color="auto" w:fill="A8D08D"/>
          </w:tcPr>
          <w:p w14:paraId="3973882C" w14:textId="77777777" w:rsidR="00853269" w:rsidRPr="00F26E46" w:rsidRDefault="00853269" w:rsidP="00853269">
            <w:pPr>
              <w:rPr>
                <w:rFonts w:ascii="Times New Roman" w:hAnsi="Times New Roman"/>
                <w:sz w:val="18"/>
                <w:szCs w:val="18"/>
              </w:rPr>
            </w:pPr>
          </w:p>
        </w:tc>
        <w:tc>
          <w:tcPr>
            <w:tcW w:w="2275"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203BDF8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2412" w:type="dxa"/>
            <w:gridSpan w:val="21"/>
            <w:tcBorders>
              <w:top w:val="single" w:sz="2" w:space="0" w:color="auto"/>
              <w:left w:val="single" w:sz="2" w:space="0" w:color="auto"/>
              <w:bottom w:val="single" w:sz="2" w:space="0" w:color="auto"/>
              <w:right w:val="single" w:sz="2" w:space="0" w:color="auto"/>
            </w:tcBorders>
            <w:shd w:val="clear" w:color="auto" w:fill="A8D08D"/>
            <w:vAlign w:val="center"/>
          </w:tcPr>
          <w:p w14:paraId="33FABB7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878"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34F7CA3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2135"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2116242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717"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6974F90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594EB64C" w14:textId="77777777" w:rsidTr="00853269">
        <w:trPr>
          <w:trHeight w:val="141"/>
        </w:trPr>
        <w:tc>
          <w:tcPr>
            <w:tcW w:w="3044" w:type="dxa"/>
            <w:gridSpan w:val="17"/>
            <w:tcBorders>
              <w:top w:val="single" w:sz="2" w:space="0" w:color="auto"/>
              <w:left w:val="single" w:sz="2" w:space="0" w:color="auto"/>
              <w:bottom w:val="single" w:sz="2" w:space="0" w:color="auto"/>
              <w:right w:val="single" w:sz="2" w:space="0" w:color="auto"/>
            </w:tcBorders>
            <w:shd w:val="clear" w:color="auto" w:fill="FFFFFF"/>
          </w:tcPr>
          <w:p w14:paraId="4B6EC997" w14:textId="77777777" w:rsidR="00853269" w:rsidRPr="00F26E46" w:rsidRDefault="00853269" w:rsidP="00853269">
            <w:pPr>
              <w:spacing w:after="120"/>
              <w:rPr>
                <w:rFonts w:ascii="Times New Roman" w:hAnsi="Times New Roman"/>
                <w:sz w:val="18"/>
                <w:szCs w:val="18"/>
              </w:rPr>
            </w:pPr>
          </w:p>
        </w:tc>
        <w:tc>
          <w:tcPr>
            <w:tcW w:w="1990" w:type="dxa"/>
            <w:gridSpan w:val="16"/>
            <w:tcBorders>
              <w:top w:val="single" w:sz="2" w:space="0" w:color="auto"/>
              <w:left w:val="single" w:sz="2" w:space="0" w:color="auto"/>
              <w:bottom w:val="single" w:sz="2" w:space="0" w:color="auto"/>
              <w:right w:val="single" w:sz="2" w:space="0" w:color="auto"/>
            </w:tcBorders>
            <w:shd w:val="clear" w:color="auto" w:fill="FFFFFF"/>
          </w:tcPr>
          <w:p w14:paraId="74387EDE" w14:textId="77777777" w:rsidR="00853269" w:rsidRPr="00F26E46" w:rsidRDefault="00853269" w:rsidP="00853269">
            <w:pPr>
              <w:spacing w:after="120"/>
              <w:rPr>
                <w:rFonts w:ascii="Times New Roman" w:hAnsi="Times New Roman"/>
                <w:sz w:val="18"/>
                <w:szCs w:val="18"/>
              </w:rPr>
            </w:pPr>
          </w:p>
        </w:tc>
        <w:tc>
          <w:tcPr>
            <w:tcW w:w="2275" w:type="dxa"/>
            <w:gridSpan w:val="15"/>
            <w:tcBorders>
              <w:top w:val="single" w:sz="2" w:space="0" w:color="auto"/>
              <w:left w:val="single" w:sz="2" w:space="0" w:color="auto"/>
              <w:bottom w:val="single" w:sz="2" w:space="0" w:color="auto"/>
              <w:right w:val="single" w:sz="2" w:space="0" w:color="auto"/>
            </w:tcBorders>
            <w:shd w:val="clear" w:color="auto" w:fill="FFFFFF"/>
          </w:tcPr>
          <w:p w14:paraId="366802C2" w14:textId="77777777" w:rsidR="00853269" w:rsidRPr="00F26E46" w:rsidRDefault="00853269" w:rsidP="00853269">
            <w:pPr>
              <w:spacing w:after="120"/>
              <w:rPr>
                <w:rFonts w:ascii="Times New Roman" w:hAnsi="Times New Roman"/>
                <w:strike/>
                <w:sz w:val="18"/>
                <w:szCs w:val="18"/>
              </w:rPr>
            </w:pPr>
          </w:p>
        </w:tc>
        <w:tc>
          <w:tcPr>
            <w:tcW w:w="2412" w:type="dxa"/>
            <w:gridSpan w:val="21"/>
            <w:tcBorders>
              <w:top w:val="single" w:sz="2" w:space="0" w:color="auto"/>
              <w:left w:val="single" w:sz="2" w:space="0" w:color="auto"/>
              <w:bottom w:val="single" w:sz="2" w:space="0" w:color="auto"/>
              <w:right w:val="single" w:sz="2" w:space="0" w:color="auto"/>
            </w:tcBorders>
            <w:shd w:val="clear" w:color="auto" w:fill="FFFFFF"/>
          </w:tcPr>
          <w:p w14:paraId="4F3EACE9" w14:textId="77777777" w:rsidR="00853269" w:rsidRPr="00F26E46" w:rsidRDefault="00853269" w:rsidP="00853269">
            <w:pPr>
              <w:spacing w:after="120"/>
              <w:rPr>
                <w:rFonts w:ascii="Times New Roman" w:hAnsi="Times New Roman"/>
                <w:sz w:val="18"/>
                <w:szCs w:val="18"/>
              </w:rPr>
            </w:pPr>
          </w:p>
        </w:tc>
        <w:tc>
          <w:tcPr>
            <w:tcW w:w="1878" w:type="dxa"/>
            <w:gridSpan w:val="12"/>
            <w:tcBorders>
              <w:top w:val="single" w:sz="2" w:space="0" w:color="auto"/>
              <w:left w:val="single" w:sz="2" w:space="0" w:color="auto"/>
              <w:bottom w:val="single" w:sz="2" w:space="0" w:color="auto"/>
              <w:right w:val="single" w:sz="2" w:space="0" w:color="auto"/>
            </w:tcBorders>
            <w:shd w:val="clear" w:color="auto" w:fill="FFFFFF"/>
          </w:tcPr>
          <w:p w14:paraId="327C37B8" w14:textId="77777777" w:rsidR="00853269" w:rsidRPr="00F26E46" w:rsidRDefault="00853269" w:rsidP="00853269">
            <w:pPr>
              <w:spacing w:after="120"/>
              <w:rPr>
                <w:rFonts w:ascii="Times New Roman" w:hAnsi="Times New Roman"/>
                <w:sz w:val="18"/>
                <w:szCs w:val="18"/>
              </w:rPr>
            </w:pPr>
          </w:p>
        </w:tc>
        <w:tc>
          <w:tcPr>
            <w:tcW w:w="2135" w:type="dxa"/>
            <w:gridSpan w:val="16"/>
            <w:tcBorders>
              <w:top w:val="single" w:sz="2" w:space="0" w:color="auto"/>
              <w:left w:val="single" w:sz="2" w:space="0" w:color="auto"/>
              <w:bottom w:val="single" w:sz="2" w:space="0" w:color="auto"/>
              <w:right w:val="single" w:sz="2" w:space="0" w:color="auto"/>
            </w:tcBorders>
            <w:shd w:val="clear" w:color="auto" w:fill="FFFFFF"/>
          </w:tcPr>
          <w:p w14:paraId="627255D9" w14:textId="77777777" w:rsidR="00853269" w:rsidRPr="00F26E46" w:rsidRDefault="00853269" w:rsidP="00853269">
            <w:pPr>
              <w:spacing w:after="120"/>
              <w:rPr>
                <w:rFonts w:ascii="Times New Roman" w:hAnsi="Times New Roman"/>
                <w:sz w:val="18"/>
                <w:szCs w:val="18"/>
              </w:rPr>
            </w:pPr>
          </w:p>
        </w:tc>
        <w:tc>
          <w:tcPr>
            <w:tcW w:w="1717" w:type="dxa"/>
            <w:gridSpan w:val="10"/>
            <w:tcBorders>
              <w:top w:val="single" w:sz="2" w:space="0" w:color="auto"/>
              <w:left w:val="single" w:sz="2" w:space="0" w:color="auto"/>
              <w:bottom w:val="single" w:sz="2" w:space="0" w:color="auto"/>
              <w:right w:val="single" w:sz="2" w:space="0" w:color="auto"/>
            </w:tcBorders>
            <w:shd w:val="clear" w:color="auto" w:fill="FFFFFF"/>
          </w:tcPr>
          <w:p w14:paraId="57545506" w14:textId="77777777" w:rsidR="00853269" w:rsidRPr="00F26E46" w:rsidRDefault="00853269" w:rsidP="00853269">
            <w:pPr>
              <w:spacing w:after="120"/>
              <w:rPr>
                <w:rFonts w:ascii="Times New Roman" w:hAnsi="Times New Roman"/>
                <w:sz w:val="18"/>
                <w:szCs w:val="18"/>
              </w:rPr>
            </w:pPr>
          </w:p>
        </w:tc>
      </w:tr>
      <w:tr w:rsidR="00853269" w:rsidRPr="00F26E46" w14:paraId="0D262F28" w14:textId="77777777" w:rsidTr="00853269">
        <w:trPr>
          <w:trHeight w:val="384"/>
        </w:trPr>
        <w:tc>
          <w:tcPr>
            <w:tcW w:w="2053" w:type="dxa"/>
            <w:gridSpan w:val="6"/>
            <w:vMerge w:val="restart"/>
            <w:tcBorders>
              <w:top w:val="single" w:sz="2" w:space="0" w:color="auto"/>
              <w:left w:val="single" w:sz="2" w:space="0" w:color="auto"/>
            </w:tcBorders>
            <w:shd w:val="clear" w:color="auto" w:fill="FFF2CC"/>
          </w:tcPr>
          <w:p w14:paraId="3BB469C3"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91" w:type="dxa"/>
            <w:gridSpan w:val="11"/>
            <w:vMerge w:val="restart"/>
            <w:tcBorders>
              <w:top w:val="single" w:sz="2" w:space="0" w:color="auto"/>
            </w:tcBorders>
            <w:shd w:val="clear" w:color="auto" w:fill="FFF2CC"/>
          </w:tcPr>
          <w:p w14:paraId="134A23C0"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162" w:type="dxa"/>
            <w:gridSpan w:val="10"/>
            <w:vMerge w:val="restart"/>
            <w:tcBorders>
              <w:top w:val="single" w:sz="2" w:space="0" w:color="auto"/>
            </w:tcBorders>
            <w:shd w:val="clear" w:color="auto" w:fill="FFF2CC"/>
          </w:tcPr>
          <w:p w14:paraId="1E4A4249"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400" w:type="dxa"/>
            <w:gridSpan w:val="9"/>
            <w:vMerge w:val="restart"/>
            <w:tcBorders>
              <w:top w:val="single" w:sz="2" w:space="0" w:color="auto"/>
            </w:tcBorders>
            <w:shd w:val="clear" w:color="auto" w:fill="FFF2CC"/>
          </w:tcPr>
          <w:p w14:paraId="21DDB394"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960" w:type="dxa"/>
            <w:gridSpan w:val="17"/>
            <w:vMerge w:val="restart"/>
            <w:tcBorders>
              <w:top w:val="single" w:sz="2" w:space="0" w:color="auto"/>
            </w:tcBorders>
            <w:shd w:val="clear" w:color="auto" w:fill="FFF2CC"/>
          </w:tcPr>
          <w:p w14:paraId="513EEC10"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473" w:type="dxa"/>
            <w:gridSpan w:val="10"/>
            <w:vMerge w:val="restart"/>
            <w:tcBorders>
              <w:top w:val="single" w:sz="2" w:space="0" w:color="auto"/>
            </w:tcBorders>
            <w:shd w:val="clear" w:color="auto" w:fill="FFF2CC"/>
          </w:tcPr>
          <w:p w14:paraId="75F2FD99"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6412" w:type="dxa"/>
            <w:gridSpan w:val="44"/>
            <w:tcBorders>
              <w:top w:val="single" w:sz="2" w:space="0" w:color="auto"/>
              <w:right w:val="single" w:sz="2" w:space="0" w:color="auto"/>
            </w:tcBorders>
            <w:shd w:val="clear" w:color="auto" w:fill="FFF2CC"/>
          </w:tcPr>
          <w:p w14:paraId="05F7C3F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5013F238" w14:textId="77777777" w:rsidTr="00853269">
        <w:trPr>
          <w:trHeight w:val="179"/>
        </w:trPr>
        <w:tc>
          <w:tcPr>
            <w:tcW w:w="2053" w:type="dxa"/>
            <w:gridSpan w:val="6"/>
            <w:vMerge/>
            <w:tcBorders>
              <w:left w:val="single" w:sz="2" w:space="0" w:color="auto"/>
            </w:tcBorders>
            <w:shd w:val="clear" w:color="auto" w:fill="FFF2CC"/>
          </w:tcPr>
          <w:p w14:paraId="0CEBC323" w14:textId="77777777" w:rsidR="00853269" w:rsidRPr="00F26E46" w:rsidRDefault="00853269" w:rsidP="00853269">
            <w:pPr>
              <w:rPr>
                <w:rFonts w:ascii="Times New Roman" w:hAnsi="Times New Roman"/>
                <w:sz w:val="18"/>
                <w:szCs w:val="18"/>
              </w:rPr>
            </w:pPr>
          </w:p>
        </w:tc>
        <w:tc>
          <w:tcPr>
            <w:tcW w:w="991" w:type="dxa"/>
            <w:gridSpan w:val="11"/>
            <w:vMerge/>
            <w:shd w:val="clear" w:color="auto" w:fill="FFF2CC"/>
          </w:tcPr>
          <w:p w14:paraId="4BA9D2A2" w14:textId="77777777" w:rsidR="00853269" w:rsidRPr="00F26E46" w:rsidRDefault="00853269" w:rsidP="00853269">
            <w:pPr>
              <w:rPr>
                <w:rFonts w:ascii="Times New Roman" w:hAnsi="Times New Roman"/>
                <w:sz w:val="18"/>
                <w:szCs w:val="18"/>
              </w:rPr>
            </w:pPr>
          </w:p>
        </w:tc>
        <w:tc>
          <w:tcPr>
            <w:tcW w:w="1162" w:type="dxa"/>
            <w:gridSpan w:val="10"/>
            <w:vMerge/>
            <w:shd w:val="clear" w:color="auto" w:fill="FFF2CC"/>
          </w:tcPr>
          <w:p w14:paraId="4D025E2D" w14:textId="77777777" w:rsidR="00853269" w:rsidRPr="00F26E46" w:rsidRDefault="00853269" w:rsidP="00853269">
            <w:pPr>
              <w:rPr>
                <w:rFonts w:ascii="Times New Roman" w:hAnsi="Times New Roman"/>
                <w:sz w:val="18"/>
                <w:szCs w:val="18"/>
              </w:rPr>
            </w:pPr>
          </w:p>
        </w:tc>
        <w:tc>
          <w:tcPr>
            <w:tcW w:w="1400" w:type="dxa"/>
            <w:gridSpan w:val="9"/>
            <w:vMerge/>
            <w:shd w:val="clear" w:color="auto" w:fill="FFF2CC"/>
          </w:tcPr>
          <w:p w14:paraId="6EE3CF91" w14:textId="77777777" w:rsidR="00853269" w:rsidRPr="00F26E46" w:rsidRDefault="00853269" w:rsidP="00853269">
            <w:pPr>
              <w:jc w:val="center"/>
              <w:rPr>
                <w:rFonts w:ascii="Times New Roman" w:hAnsi="Times New Roman"/>
                <w:sz w:val="18"/>
                <w:szCs w:val="18"/>
              </w:rPr>
            </w:pPr>
          </w:p>
        </w:tc>
        <w:tc>
          <w:tcPr>
            <w:tcW w:w="1960" w:type="dxa"/>
            <w:gridSpan w:val="17"/>
            <w:vMerge/>
            <w:shd w:val="clear" w:color="auto" w:fill="FFF2CC"/>
          </w:tcPr>
          <w:p w14:paraId="349EEB1B" w14:textId="77777777" w:rsidR="00853269" w:rsidRPr="00F26E46" w:rsidRDefault="00853269" w:rsidP="00853269">
            <w:pPr>
              <w:jc w:val="center"/>
              <w:rPr>
                <w:rFonts w:ascii="Times New Roman" w:hAnsi="Times New Roman"/>
                <w:sz w:val="18"/>
                <w:szCs w:val="18"/>
              </w:rPr>
            </w:pPr>
          </w:p>
        </w:tc>
        <w:tc>
          <w:tcPr>
            <w:tcW w:w="1473" w:type="dxa"/>
            <w:gridSpan w:val="10"/>
            <w:vMerge/>
            <w:shd w:val="clear" w:color="auto" w:fill="FFF2CC"/>
          </w:tcPr>
          <w:p w14:paraId="4FAE4758" w14:textId="77777777" w:rsidR="00853269" w:rsidRPr="00F26E46" w:rsidRDefault="00853269" w:rsidP="00853269">
            <w:pPr>
              <w:jc w:val="center"/>
              <w:rPr>
                <w:rFonts w:ascii="Times New Roman" w:hAnsi="Times New Roman"/>
                <w:sz w:val="18"/>
                <w:szCs w:val="18"/>
              </w:rPr>
            </w:pPr>
          </w:p>
        </w:tc>
        <w:tc>
          <w:tcPr>
            <w:tcW w:w="1280" w:type="dxa"/>
            <w:gridSpan w:val="9"/>
            <w:shd w:val="clear" w:color="auto" w:fill="FFF2CC"/>
            <w:vAlign w:val="center"/>
          </w:tcPr>
          <w:p w14:paraId="6BF3E15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shd w:val="clear" w:color="auto" w:fill="FFF2CC"/>
            <w:vAlign w:val="center"/>
          </w:tcPr>
          <w:p w14:paraId="0617E54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right w:val="single" w:sz="4" w:space="0" w:color="auto"/>
            </w:tcBorders>
            <w:shd w:val="clear" w:color="auto" w:fill="FFF2CC"/>
            <w:vAlign w:val="center"/>
          </w:tcPr>
          <w:p w14:paraId="5DC38A3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10"/>
            <w:tcBorders>
              <w:left w:val="single" w:sz="4" w:space="0" w:color="auto"/>
              <w:right w:val="single" w:sz="4" w:space="0" w:color="auto"/>
            </w:tcBorders>
            <w:shd w:val="clear" w:color="auto" w:fill="FFF2CC"/>
            <w:vAlign w:val="center"/>
          </w:tcPr>
          <w:p w14:paraId="319A4D6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294" w:type="dxa"/>
            <w:gridSpan w:val="6"/>
            <w:tcBorders>
              <w:left w:val="single" w:sz="4" w:space="0" w:color="auto"/>
              <w:right w:val="single" w:sz="2" w:space="0" w:color="auto"/>
            </w:tcBorders>
            <w:shd w:val="clear" w:color="auto" w:fill="FFF2CC"/>
            <w:vAlign w:val="center"/>
          </w:tcPr>
          <w:p w14:paraId="07973D3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21A2B582" w14:textId="77777777" w:rsidTr="00853269">
        <w:trPr>
          <w:trHeight w:val="269"/>
        </w:trPr>
        <w:tc>
          <w:tcPr>
            <w:tcW w:w="2053" w:type="dxa"/>
            <w:gridSpan w:val="6"/>
            <w:tcBorders>
              <w:top w:val="single" w:sz="2" w:space="0" w:color="auto"/>
              <w:left w:val="single" w:sz="2" w:space="0" w:color="auto"/>
            </w:tcBorders>
          </w:tcPr>
          <w:p w14:paraId="284031A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5.2.</w:t>
            </w:r>
            <w:r w:rsidRPr="00F26E46">
              <w:rPr>
                <w:rFonts w:ascii="Times New Roman" w:hAnsi="Times New Roman"/>
                <w:sz w:val="18"/>
                <w:szCs w:val="18"/>
                <w:lang w:val="sr-Latn-RS" w:eastAsia="en-GB"/>
              </w:rPr>
              <w:t>1</w:t>
            </w:r>
            <w:r w:rsidRPr="00F26E46">
              <w:rPr>
                <w:rFonts w:ascii="Times New Roman" w:hAnsi="Times New Roman"/>
                <w:sz w:val="18"/>
                <w:szCs w:val="18"/>
                <w:lang w:eastAsia="en-GB"/>
              </w:rPr>
              <w:t xml:space="preserve">. Повећање броја извршилаца у оквиру организационе јединице надлежне за ЈУМ  </w:t>
            </w:r>
          </w:p>
        </w:tc>
        <w:tc>
          <w:tcPr>
            <w:tcW w:w="991" w:type="dxa"/>
            <w:gridSpan w:val="11"/>
            <w:tcBorders>
              <w:top w:val="single" w:sz="2" w:space="0" w:color="auto"/>
            </w:tcBorders>
            <w:vAlign w:val="center"/>
          </w:tcPr>
          <w:p w14:paraId="41BC947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p>
        </w:tc>
        <w:tc>
          <w:tcPr>
            <w:tcW w:w="1162" w:type="dxa"/>
            <w:gridSpan w:val="10"/>
            <w:tcBorders>
              <w:top w:val="single" w:sz="2" w:space="0" w:color="auto"/>
            </w:tcBorders>
            <w:vAlign w:val="center"/>
          </w:tcPr>
          <w:p w14:paraId="7A97EAFF" w14:textId="77777777" w:rsidR="00853269" w:rsidRPr="00F26E46" w:rsidRDefault="00853269" w:rsidP="00853269">
            <w:pPr>
              <w:rPr>
                <w:rFonts w:ascii="Times New Roman" w:hAnsi="Times New Roman"/>
                <w:sz w:val="18"/>
                <w:szCs w:val="18"/>
              </w:rPr>
            </w:pPr>
          </w:p>
        </w:tc>
        <w:tc>
          <w:tcPr>
            <w:tcW w:w="1400" w:type="dxa"/>
            <w:gridSpan w:val="9"/>
            <w:tcBorders>
              <w:top w:val="single" w:sz="2" w:space="0" w:color="auto"/>
            </w:tcBorders>
            <w:vAlign w:val="center"/>
          </w:tcPr>
          <w:p w14:paraId="311F3611" w14:textId="77777777" w:rsidR="00853269" w:rsidRPr="00F26E46" w:rsidRDefault="00853269" w:rsidP="00853269">
            <w:pPr>
              <w:rPr>
                <w:rFonts w:ascii="Times New Roman" w:hAnsi="Times New Roman"/>
                <w:sz w:val="18"/>
                <w:szCs w:val="18"/>
                <w:lang w:val="sr-Latn-RS" w:eastAsia="en-GB"/>
              </w:rPr>
            </w:pPr>
            <w:r w:rsidRPr="00F26E46">
              <w:rPr>
                <w:rFonts w:ascii="Times New Roman" w:hAnsi="Times New Roman"/>
                <w:sz w:val="18"/>
                <w:szCs w:val="18"/>
                <w:lang w:eastAsia="en-GB"/>
              </w:rPr>
              <w:t>1. квартал 2027</w:t>
            </w:r>
            <w:r w:rsidRPr="00F26E46">
              <w:rPr>
                <w:rFonts w:ascii="Times New Roman" w:hAnsi="Times New Roman"/>
                <w:sz w:val="18"/>
                <w:szCs w:val="18"/>
                <w:lang w:val="sr-Latn-RS" w:eastAsia="en-GB"/>
              </w:rPr>
              <w:t>.</w:t>
            </w:r>
          </w:p>
          <w:p w14:paraId="156A06B7"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w:t>
            </w:r>
            <w:r>
              <w:rPr>
                <w:rFonts w:ascii="Times New Roman" w:hAnsi="Times New Roman"/>
                <w:sz w:val="18"/>
                <w:szCs w:val="18"/>
                <w:lang w:eastAsia="en-GB"/>
              </w:rPr>
              <w:t>30</w:t>
            </w:r>
            <w:r w:rsidRPr="00F26E46">
              <w:rPr>
                <w:rFonts w:ascii="Times New Roman" w:hAnsi="Times New Roman"/>
                <w:sz w:val="18"/>
                <w:szCs w:val="18"/>
                <w:lang w:eastAsia="en-GB"/>
              </w:rPr>
              <w:t>.</w:t>
            </w:r>
          </w:p>
        </w:tc>
        <w:tc>
          <w:tcPr>
            <w:tcW w:w="1960" w:type="dxa"/>
            <w:gridSpan w:val="17"/>
            <w:tcBorders>
              <w:top w:val="single" w:sz="2" w:space="0" w:color="auto"/>
            </w:tcBorders>
          </w:tcPr>
          <w:p w14:paraId="1F905A7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Borders>
              <w:top w:val="single" w:sz="2" w:space="0" w:color="auto"/>
            </w:tcBorders>
          </w:tcPr>
          <w:p w14:paraId="7FEB8C1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0613 Реформа јавне управе</w:t>
            </w:r>
          </w:p>
          <w:p w14:paraId="0A69B6F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-0005 Управљање реформом јавне управе</w:t>
            </w:r>
          </w:p>
        </w:tc>
        <w:tc>
          <w:tcPr>
            <w:tcW w:w="1280" w:type="dxa"/>
            <w:gridSpan w:val="9"/>
            <w:tcBorders>
              <w:top w:val="single" w:sz="2" w:space="0" w:color="auto"/>
            </w:tcBorders>
          </w:tcPr>
          <w:p w14:paraId="149D7B40" w14:textId="77777777" w:rsidR="00853269" w:rsidRPr="00F26E46" w:rsidRDefault="00853269" w:rsidP="00853269">
            <w:pPr>
              <w:rPr>
                <w:rFonts w:ascii="Times New Roman" w:hAnsi="Times New Roman"/>
                <w:sz w:val="18"/>
                <w:szCs w:val="18"/>
              </w:rPr>
            </w:pPr>
          </w:p>
        </w:tc>
        <w:tc>
          <w:tcPr>
            <w:tcW w:w="1280" w:type="dxa"/>
            <w:gridSpan w:val="9"/>
            <w:tcBorders>
              <w:top w:val="single" w:sz="2" w:space="0" w:color="auto"/>
            </w:tcBorders>
          </w:tcPr>
          <w:p w14:paraId="788E0556" w14:textId="77777777" w:rsidR="00853269" w:rsidRPr="00F26E46" w:rsidRDefault="00853269" w:rsidP="00853269">
            <w:pPr>
              <w:rPr>
                <w:rFonts w:ascii="Times New Roman" w:hAnsi="Times New Roman"/>
                <w:sz w:val="18"/>
                <w:szCs w:val="18"/>
              </w:rPr>
            </w:pPr>
            <w:r>
              <w:rPr>
                <w:rFonts w:ascii="Times New Roman" w:hAnsi="Times New Roman"/>
                <w:sz w:val="18"/>
                <w:szCs w:val="18"/>
              </w:rPr>
              <w:t>2.442,07</w:t>
            </w:r>
            <w:r w:rsidRPr="00F26E46">
              <w:rPr>
                <w:rFonts w:ascii="Times New Roman" w:hAnsi="Times New Roman"/>
                <w:sz w:val="18"/>
                <w:szCs w:val="18"/>
              </w:rPr>
              <w:t>*</w:t>
            </w:r>
          </w:p>
        </w:tc>
        <w:tc>
          <w:tcPr>
            <w:tcW w:w="1282" w:type="dxa"/>
            <w:gridSpan w:val="10"/>
            <w:tcBorders>
              <w:top w:val="single" w:sz="2" w:space="0" w:color="auto"/>
              <w:right w:val="single" w:sz="4" w:space="0" w:color="auto"/>
            </w:tcBorders>
          </w:tcPr>
          <w:p w14:paraId="7B6FB231" w14:textId="77777777" w:rsidR="00853269" w:rsidRPr="00F26E46" w:rsidRDefault="00853269" w:rsidP="00853269">
            <w:pPr>
              <w:rPr>
                <w:rFonts w:ascii="Times New Roman" w:hAnsi="Times New Roman"/>
                <w:sz w:val="18"/>
                <w:szCs w:val="18"/>
              </w:rPr>
            </w:pPr>
            <w:r>
              <w:rPr>
                <w:rFonts w:ascii="Times New Roman" w:hAnsi="Times New Roman"/>
                <w:sz w:val="18"/>
                <w:szCs w:val="18"/>
              </w:rPr>
              <w:t>2.442,07</w:t>
            </w:r>
            <w:r w:rsidRPr="00F26E46">
              <w:rPr>
                <w:rFonts w:ascii="Times New Roman" w:hAnsi="Times New Roman"/>
                <w:sz w:val="18"/>
                <w:szCs w:val="18"/>
              </w:rPr>
              <w:t>*</w:t>
            </w:r>
          </w:p>
        </w:tc>
        <w:tc>
          <w:tcPr>
            <w:tcW w:w="1276" w:type="dxa"/>
            <w:gridSpan w:val="10"/>
            <w:tcBorders>
              <w:top w:val="single" w:sz="2" w:space="0" w:color="auto"/>
              <w:left w:val="single" w:sz="4" w:space="0" w:color="auto"/>
              <w:right w:val="single" w:sz="4" w:space="0" w:color="auto"/>
            </w:tcBorders>
          </w:tcPr>
          <w:p w14:paraId="07140F0B" w14:textId="77777777" w:rsidR="00853269" w:rsidRPr="00F26E46" w:rsidRDefault="00853269" w:rsidP="00853269">
            <w:pPr>
              <w:rPr>
                <w:rFonts w:ascii="Times New Roman" w:hAnsi="Times New Roman"/>
                <w:sz w:val="18"/>
                <w:szCs w:val="18"/>
              </w:rPr>
            </w:pPr>
            <w:r>
              <w:rPr>
                <w:rFonts w:ascii="Times New Roman" w:hAnsi="Times New Roman"/>
                <w:sz w:val="18"/>
                <w:szCs w:val="18"/>
              </w:rPr>
              <w:t>2.442,07</w:t>
            </w:r>
            <w:r w:rsidRPr="00F26E46">
              <w:rPr>
                <w:rFonts w:ascii="Times New Roman" w:hAnsi="Times New Roman"/>
                <w:sz w:val="18"/>
                <w:szCs w:val="18"/>
              </w:rPr>
              <w:t>*</w:t>
            </w:r>
          </w:p>
        </w:tc>
        <w:tc>
          <w:tcPr>
            <w:tcW w:w="1294" w:type="dxa"/>
            <w:gridSpan w:val="6"/>
            <w:tcBorders>
              <w:top w:val="single" w:sz="2" w:space="0" w:color="auto"/>
              <w:left w:val="single" w:sz="4" w:space="0" w:color="auto"/>
              <w:right w:val="single" w:sz="2" w:space="0" w:color="auto"/>
            </w:tcBorders>
          </w:tcPr>
          <w:p w14:paraId="2791DB9C" w14:textId="77777777" w:rsidR="00853269" w:rsidRPr="00F26E46" w:rsidRDefault="00853269" w:rsidP="00853269">
            <w:pPr>
              <w:rPr>
                <w:rFonts w:ascii="Times New Roman" w:hAnsi="Times New Roman"/>
                <w:sz w:val="18"/>
                <w:szCs w:val="18"/>
              </w:rPr>
            </w:pPr>
            <w:r>
              <w:rPr>
                <w:rFonts w:ascii="Times New Roman" w:hAnsi="Times New Roman"/>
                <w:sz w:val="18"/>
                <w:szCs w:val="18"/>
              </w:rPr>
              <w:t>2.442,07</w:t>
            </w:r>
            <w:r w:rsidRPr="00F26E46">
              <w:rPr>
                <w:rFonts w:ascii="Times New Roman" w:hAnsi="Times New Roman"/>
                <w:sz w:val="18"/>
                <w:szCs w:val="18"/>
              </w:rPr>
              <w:t>*</w:t>
            </w:r>
          </w:p>
        </w:tc>
      </w:tr>
      <w:tr w:rsidR="00853269" w:rsidRPr="00F26E46" w14:paraId="1AC696EF" w14:textId="77777777" w:rsidTr="00853269">
        <w:trPr>
          <w:trHeight w:val="269"/>
        </w:trPr>
        <w:tc>
          <w:tcPr>
            <w:tcW w:w="2053" w:type="dxa"/>
            <w:gridSpan w:val="6"/>
            <w:tcBorders>
              <w:left w:val="single" w:sz="2" w:space="0" w:color="auto"/>
            </w:tcBorders>
          </w:tcPr>
          <w:p w14:paraId="7A19FAC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eastAsia="en-GB"/>
              </w:rPr>
              <w:t>5.2.2</w:t>
            </w:r>
            <w:r w:rsidRPr="00F26E46">
              <w:rPr>
                <w:rFonts w:ascii="Times New Roman" w:hAnsi="Times New Roman"/>
                <w:sz w:val="18"/>
                <w:szCs w:val="18"/>
                <w:lang w:eastAsia="en-GB"/>
              </w:rPr>
              <w:t>.</w:t>
            </w:r>
            <w:r w:rsidRPr="00F26E46">
              <w:rPr>
                <w:rFonts w:ascii="Times New Roman" w:hAnsi="Times New Roman"/>
                <w:sz w:val="18"/>
                <w:szCs w:val="18"/>
                <w:lang w:val="sr-Latn-RS" w:eastAsia="en-GB"/>
              </w:rPr>
              <w:t xml:space="preserve"> Спровођење онлајн обука „Креативно кориснички оријентисано креирање </w:t>
            </w:r>
            <w:r w:rsidRPr="00F26E46">
              <w:rPr>
                <w:rFonts w:ascii="Times New Roman" w:hAnsi="Times New Roman"/>
                <w:sz w:val="18"/>
                <w:szCs w:val="18"/>
                <w:lang w:val="sr-Latn-RS" w:eastAsia="en-GB"/>
              </w:rPr>
              <w:lastRenderedPageBreak/>
              <w:t>услуга и политика (design thinking)“</w:t>
            </w:r>
            <w:r w:rsidRPr="00F26E46">
              <w:rPr>
                <w:rFonts w:ascii="Times New Roman" w:hAnsi="Times New Roman"/>
                <w:strike/>
                <w:sz w:val="18"/>
                <w:szCs w:val="18"/>
                <w:lang w:val="sr-Latn-RS" w:eastAsia="en-GB"/>
              </w:rPr>
              <w:t xml:space="preserve">          </w:t>
            </w:r>
          </w:p>
        </w:tc>
        <w:tc>
          <w:tcPr>
            <w:tcW w:w="991" w:type="dxa"/>
            <w:gridSpan w:val="11"/>
            <w:vAlign w:val="center"/>
          </w:tcPr>
          <w:p w14:paraId="51B70AE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lastRenderedPageBreak/>
              <w:t>НАЈУ</w:t>
            </w:r>
          </w:p>
        </w:tc>
        <w:tc>
          <w:tcPr>
            <w:tcW w:w="1162" w:type="dxa"/>
            <w:gridSpan w:val="10"/>
            <w:vAlign w:val="center"/>
          </w:tcPr>
          <w:p w14:paraId="762ADD2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РСЈП</w:t>
            </w:r>
          </w:p>
        </w:tc>
        <w:tc>
          <w:tcPr>
            <w:tcW w:w="1400" w:type="dxa"/>
            <w:gridSpan w:val="9"/>
            <w:vAlign w:val="center"/>
          </w:tcPr>
          <w:p w14:paraId="6573A7DD" w14:textId="77777777" w:rsidR="00853269" w:rsidRPr="00F26E46" w:rsidRDefault="00853269" w:rsidP="00853269">
            <w:pPr>
              <w:rPr>
                <w:rFonts w:ascii="Times New Roman" w:hAnsi="Times New Roman"/>
                <w:sz w:val="18"/>
                <w:szCs w:val="18"/>
                <w:lang w:val="sr-Latn-RS"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val="sr-Latn-RS" w:eastAsia="en-GB"/>
              </w:rPr>
              <w:t>.</w:t>
            </w:r>
          </w:p>
          <w:p w14:paraId="20FBC332"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960" w:type="dxa"/>
            <w:gridSpan w:val="17"/>
          </w:tcPr>
          <w:p w14:paraId="757C1CF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Pr>
          <w:p w14:paraId="356F4A3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097E821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-0001 Програмирање </w:t>
            </w:r>
            <w:r w:rsidRPr="00F26E46">
              <w:rPr>
                <w:rFonts w:ascii="Times New Roman" w:hAnsi="Times New Roman"/>
                <w:sz w:val="18"/>
                <w:szCs w:val="18"/>
              </w:rPr>
              <w:lastRenderedPageBreak/>
              <w:t>и спровођење програма стручног усавршавања у јавној управи</w:t>
            </w:r>
          </w:p>
        </w:tc>
        <w:tc>
          <w:tcPr>
            <w:tcW w:w="1280" w:type="dxa"/>
            <w:gridSpan w:val="9"/>
          </w:tcPr>
          <w:p w14:paraId="55514D9F"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lastRenderedPageBreak/>
              <w:t>43,2</w:t>
            </w:r>
          </w:p>
        </w:tc>
        <w:tc>
          <w:tcPr>
            <w:tcW w:w="1280" w:type="dxa"/>
            <w:gridSpan w:val="9"/>
          </w:tcPr>
          <w:p w14:paraId="2B1BBF7B"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43,2</w:t>
            </w:r>
          </w:p>
        </w:tc>
        <w:tc>
          <w:tcPr>
            <w:tcW w:w="1282" w:type="dxa"/>
            <w:gridSpan w:val="10"/>
            <w:tcBorders>
              <w:right w:val="single" w:sz="4" w:space="0" w:color="auto"/>
            </w:tcBorders>
          </w:tcPr>
          <w:p w14:paraId="628D88AE"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43,2</w:t>
            </w:r>
          </w:p>
        </w:tc>
        <w:tc>
          <w:tcPr>
            <w:tcW w:w="1276" w:type="dxa"/>
            <w:gridSpan w:val="10"/>
            <w:tcBorders>
              <w:left w:val="single" w:sz="4" w:space="0" w:color="auto"/>
              <w:right w:val="single" w:sz="4" w:space="0" w:color="auto"/>
            </w:tcBorders>
          </w:tcPr>
          <w:p w14:paraId="6AC1617C"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43,2*</w:t>
            </w:r>
          </w:p>
        </w:tc>
        <w:tc>
          <w:tcPr>
            <w:tcW w:w="1294" w:type="dxa"/>
            <w:gridSpan w:val="6"/>
            <w:tcBorders>
              <w:left w:val="single" w:sz="4" w:space="0" w:color="auto"/>
              <w:right w:val="single" w:sz="2" w:space="0" w:color="auto"/>
            </w:tcBorders>
          </w:tcPr>
          <w:p w14:paraId="17C5CFEE"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43,2*</w:t>
            </w:r>
          </w:p>
        </w:tc>
      </w:tr>
      <w:tr w:rsidR="00853269" w:rsidRPr="00F26E46" w14:paraId="1D5DE6B8" w14:textId="77777777" w:rsidTr="00853269">
        <w:trPr>
          <w:trHeight w:val="269"/>
        </w:trPr>
        <w:tc>
          <w:tcPr>
            <w:tcW w:w="2053" w:type="dxa"/>
            <w:gridSpan w:val="6"/>
            <w:tcBorders>
              <w:left w:val="single" w:sz="2" w:space="0" w:color="auto"/>
            </w:tcBorders>
          </w:tcPr>
          <w:p w14:paraId="4F990E8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5.2.</w:t>
            </w:r>
            <w:r w:rsidRPr="00F26E46">
              <w:rPr>
                <w:rFonts w:ascii="Times New Roman" w:hAnsi="Times New Roman"/>
                <w:sz w:val="18"/>
                <w:szCs w:val="18"/>
                <w:lang w:val="sr-Latn-RS" w:eastAsia="en-GB"/>
              </w:rPr>
              <w:t>3</w:t>
            </w:r>
            <w:r w:rsidRPr="00F26E46">
              <w:rPr>
                <w:rFonts w:ascii="Times New Roman" w:hAnsi="Times New Roman"/>
                <w:sz w:val="18"/>
                <w:szCs w:val="18"/>
                <w:lang w:eastAsia="en-GB"/>
              </w:rPr>
              <w:t>. Развој и спровођење програма обука за службенике који су у директном контакту са корисницима услуга (са посебним фокусом на пружање услуга особама с инвалидитетом, корисницима с посебним потребама, рањивим корисницима, маргинализованим корисницима)</w:t>
            </w:r>
          </w:p>
        </w:tc>
        <w:tc>
          <w:tcPr>
            <w:tcW w:w="991" w:type="dxa"/>
            <w:gridSpan w:val="11"/>
            <w:vAlign w:val="center"/>
          </w:tcPr>
          <w:p w14:paraId="3DCEA09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НАЈУ</w:t>
            </w:r>
          </w:p>
        </w:tc>
        <w:tc>
          <w:tcPr>
            <w:tcW w:w="1162" w:type="dxa"/>
            <w:gridSpan w:val="10"/>
            <w:vAlign w:val="center"/>
          </w:tcPr>
          <w:p w14:paraId="3AF2A08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p>
        </w:tc>
        <w:tc>
          <w:tcPr>
            <w:tcW w:w="1400" w:type="dxa"/>
            <w:gridSpan w:val="9"/>
            <w:vAlign w:val="center"/>
          </w:tcPr>
          <w:p w14:paraId="09048029"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0CB54BB6"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960" w:type="dxa"/>
            <w:gridSpan w:val="17"/>
          </w:tcPr>
          <w:p w14:paraId="22263C0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Pr>
          <w:p w14:paraId="2FDA2AF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5FAE3B3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280" w:type="dxa"/>
            <w:gridSpan w:val="9"/>
          </w:tcPr>
          <w:p w14:paraId="3A217FE6"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57,6</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c>
          <w:tcPr>
            <w:tcW w:w="1280" w:type="dxa"/>
            <w:gridSpan w:val="9"/>
          </w:tcPr>
          <w:p w14:paraId="32345DC4"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57,6</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c>
          <w:tcPr>
            <w:tcW w:w="1282" w:type="dxa"/>
            <w:gridSpan w:val="10"/>
            <w:tcBorders>
              <w:right w:val="single" w:sz="4" w:space="0" w:color="auto"/>
            </w:tcBorders>
          </w:tcPr>
          <w:p w14:paraId="1DFDFF6C"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57,6</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c>
          <w:tcPr>
            <w:tcW w:w="1276" w:type="dxa"/>
            <w:gridSpan w:val="10"/>
            <w:tcBorders>
              <w:left w:val="single" w:sz="4" w:space="0" w:color="auto"/>
              <w:right w:val="single" w:sz="4" w:space="0" w:color="auto"/>
            </w:tcBorders>
          </w:tcPr>
          <w:p w14:paraId="343C9632"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57,6*</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c>
          <w:tcPr>
            <w:tcW w:w="1294" w:type="dxa"/>
            <w:gridSpan w:val="6"/>
            <w:tcBorders>
              <w:left w:val="single" w:sz="4" w:space="0" w:color="auto"/>
              <w:right w:val="single" w:sz="2" w:space="0" w:color="auto"/>
            </w:tcBorders>
          </w:tcPr>
          <w:p w14:paraId="135ACC57"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57,6*</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r>
      <w:tr w:rsidR="00853269" w:rsidRPr="00F26E46" w14:paraId="41A749C3" w14:textId="77777777" w:rsidTr="00853269">
        <w:trPr>
          <w:trHeight w:val="269"/>
        </w:trPr>
        <w:tc>
          <w:tcPr>
            <w:tcW w:w="2053" w:type="dxa"/>
            <w:gridSpan w:val="6"/>
            <w:tcBorders>
              <w:left w:val="single" w:sz="2" w:space="0" w:color="auto"/>
            </w:tcBorders>
          </w:tcPr>
          <w:p w14:paraId="3668F4C4"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eastAsia="en-GB"/>
              </w:rPr>
              <w:t>5.2.</w:t>
            </w:r>
            <w:r w:rsidRPr="00F26E46">
              <w:rPr>
                <w:rFonts w:ascii="Times New Roman" w:hAnsi="Times New Roman"/>
                <w:sz w:val="18"/>
                <w:szCs w:val="18"/>
                <w:lang w:val="sr-Latn-RS" w:eastAsia="en-GB"/>
              </w:rPr>
              <w:t>4</w:t>
            </w:r>
            <w:r w:rsidRPr="00F26E46">
              <w:rPr>
                <w:rFonts w:ascii="Times New Roman" w:hAnsi="Times New Roman"/>
                <w:sz w:val="18"/>
                <w:szCs w:val="18"/>
                <w:lang w:eastAsia="en-GB"/>
              </w:rPr>
              <w:t>. Спровођење обука службеника за оптимизацију административних поступака/услуга</w:t>
            </w:r>
          </w:p>
        </w:tc>
        <w:tc>
          <w:tcPr>
            <w:tcW w:w="991" w:type="dxa"/>
            <w:gridSpan w:val="11"/>
            <w:vAlign w:val="center"/>
          </w:tcPr>
          <w:p w14:paraId="7382C776"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tc>
        <w:tc>
          <w:tcPr>
            <w:tcW w:w="1162" w:type="dxa"/>
            <w:gridSpan w:val="10"/>
            <w:vAlign w:val="center"/>
          </w:tcPr>
          <w:p w14:paraId="7B2AE5E9"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РСЈП</w:t>
            </w:r>
          </w:p>
        </w:tc>
        <w:tc>
          <w:tcPr>
            <w:tcW w:w="1400" w:type="dxa"/>
            <w:gridSpan w:val="9"/>
            <w:vAlign w:val="center"/>
          </w:tcPr>
          <w:p w14:paraId="37C31926"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52A8AA3C"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960" w:type="dxa"/>
            <w:gridSpan w:val="17"/>
          </w:tcPr>
          <w:p w14:paraId="2B979B1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Pr>
          <w:p w14:paraId="7224716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7B2060C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280" w:type="dxa"/>
            <w:gridSpan w:val="9"/>
          </w:tcPr>
          <w:p w14:paraId="242D87A3"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val="sr-Latn-RS" w:eastAsia="en-GB"/>
              </w:rPr>
              <w:t>108</w:t>
            </w:r>
          </w:p>
        </w:tc>
        <w:tc>
          <w:tcPr>
            <w:tcW w:w="1280" w:type="dxa"/>
            <w:gridSpan w:val="9"/>
          </w:tcPr>
          <w:p w14:paraId="01B94DDD"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val="sr-Latn-RS" w:eastAsia="en-GB"/>
              </w:rPr>
              <w:t>108</w:t>
            </w:r>
          </w:p>
        </w:tc>
        <w:tc>
          <w:tcPr>
            <w:tcW w:w="1282" w:type="dxa"/>
            <w:gridSpan w:val="10"/>
            <w:tcBorders>
              <w:right w:val="single" w:sz="4" w:space="0" w:color="auto"/>
            </w:tcBorders>
          </w:tcPr>
          <w:p w14:paraId="3CECBC00"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val="sr-Latn-RS" w:eastAsia="en-GB"/>
              </w:rPr>
              <w:t>108</w:t>
            </w:r>
          </w:p>
        </w:tc>
        <w:tc>
          <w:tcPr>
            <w:tcW w:w="1276" w:type="dxa"/>
            <w:gridSpan w:val="10"/>
            <w:tcBorders>
              <w:left w:val="single" w:sz="4" w:space="0" w:color="auto"/>
              <w:right w:val="single" w:sz="4" w:space="0" w:color="auto"/>
            </w:tcBorders>
          </w:tcPr>
          <w:p w14:paraId="60F525FD"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val="sr-Latn-RS" w:eastAsia="en-GB"/>
              </w:rPr>
              <w:t>108</w:t>
            </w:r>
            <w:r w:rsidRPr="00F26E46">
              <w:rPr>
                <w:rFonts w:ascii="Times New Roman" w:hAnsi="Times New Roman"/>
                <w:color w:val="000000"/>
                <w:sz w:val="18"/>
                <w:szCs w:val="18"/>
                <w:lang w:eastAsia="en-GB"/>
              </w:rPr>
              <w:t>*</w:t>
            </w:r>
          </w:p>
        </w:tc>
        <w:tc>
          <w:tcPr>
            <w:tcW w:w="1294" w:type="dxa"/>
            <w:gridSpan w:val="6"/>
            <w:tcBorders>
              <w:left w:val="single" w:sz="4" w:space="0" w:color="auto"/>
              <w:right w:val="single" w:sz="2" w:space="0" w:color="auto"/>
            </w:tcBorders>
          </w:tcPr>
          <w:p w14:paraId="37BF5186"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val="sr-Latn-RS" w:eastAsia="en-GB"/>
              </w:rPr>
              <w:t>108</w:t>
            </w:r>
            <w:r w:rsidRPr="00F26E46">
              <w:rPr>
                <w:rFonts w:ascii="Times New Roman" w:hAnsi="Times New Roman"/>
                <w:color w:val="000000"/>
                <w:sz w:val="18"/>
                <w:szCs w:val="18"/>
                <w:lang w:eastAsia="en-GB"/>
              </w:rPr>
              <w:t>*</w:t>
            </w:r>
          </w:p>
        </w:tc>
      </w:tr>
      <w:tr w:rsidR="00853269" w:rsidRPr="00F26E46" w14:paraId="04844AAE" w14:textId="77777777" w:rsidTr="00853269">
        <w:trPr>
          <w:trHeight w:val="269"/>
        </w:trPr>
        <w:tc>
          <w:tcPr>
            <w:tcW w:w="2053" w:type="dxa"/>
            <w:gridSpan w:val="6"/>
            <w:tcBorders>
              <w:left w:val="single" w:sz="2" w:space="0" w:color="auto"/>
              <w:bottom w:val="single" w:sz="2" w:space="0" w:color="auto"/>
            </w:tcBorders>
          </w:tcPr>
          <w:p w14:paraId="49C58DA3"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eastAsia="en-GB"/>
              </w:rPr>
              <w:t>5.2.</w:t>
            </w:r>
            <w:r w:rsidRPr="00F26E46">
              <w:rPr>
                <w:rFonts w:ascii="Times New Roman" w:hAnsi="Times New Roman"/>
                <w:sz w:val="18"/>
                <w:szCs w:val="18"/>
                <w:lang w:val="sr-Latn-RS" w:eastAsia="en-GB"/>
              </w:rPr>
              <w:t>5</w:t>
            </w:r>
            <w:r w:rsidRPr="00F26E46">
              <w:rPr>
                <w:rFonts w:ascii="Times New Roman" w:hAnsi="Times New Roman"/>
                <w:sz w:val="18"/>
                <w:szCs w:val="18"/>
                <w:lang w:eastAsia="en-GB"/>
              </w:rPr>
              <w:t>. Спровођење обука у примени стандарда за пружање јавних услуга</w:t>
            </w:r>
          </w:p>
        </w:tc>
        <w:tc>
          <w:tcPr>
            <w:tcW w:w="991" w:type="dxa"/>
            <w:gridSpan w:val="11"/>
            <w:tcBorders>
              <w:bottom w:val="single" w:sz="2" w:space="0" w:color="auto"/>
            </w:tcBorders>
            <w:vAlign w:val="center"/>
          </w:tcPr>
          <w:p w14:paraId="3AD79137"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tc>
        <w:tc>
          <w:tcPr>
            <w:tcW w:w="1162" w:type="dxa"/>
            <w:gridSpan w:val="10"/>
            <w:tcBorders>
              <w:bottom w:val="single" w:sz="2" w:space="0" w:color="auto"/>
            </w:tcBorders>
            <w:vAlign w:val="center"/>
          </w:tcPr>
          <w:p w14:paraId="7AEAAD24"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РСЈП</w:t>
            </w:r>
          </w:p>
        </w:tc>
        <w:tc>
          <w:tcPr>
            <w:tcW w:w="1400" w:type="dxa"/>
            <w:gridSpan w:val="9"/>
            <w:tcBorders>
              <w:bottom w:val="single" w:sz="2" w:space="0" w:color="auto"/>
            </w:tcBorders>
            <w:vAlign w:val="center"/>
          </w:tcPr>
          <w:p w14:paraId="180126D5"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7F3B6A74"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960" w:type="dxa"/>
            <w:gridSpan w:val="17"/>
            <w:tcBorders>
              <w:bottom w:val="single" w:sz="2" w:space="0" w:color="auto"/>
            </w:tcBorders>
          </w:tcPr>
          <w:p w14:paraId="256FE35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Borders>
              <w:bottom w:val="single" w:sz="2" w:space="0" w:color="auto"/>
            </w:tcBorders>
          </w:tcPr>
          <w:p w14:paraId="5072777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525E2D2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1280" w:type="dxa"/>
            <w:gridSpan w:val="9"/>
            <w:tcBorders>
              <w:bottom w:val="single" w:sz="2" w:space="0" w:color="auto"/>
            </w:tcBorders>
          </w:tcPr>
          <w:p w14:paraId="01F63278"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val="sr-Latn-RS" w:eastAsia="en-GB"/>
              </w:rPr>
              <w:t>216</w:t>
            </w:r>
          </w:p>
        </w:tc>
        <w:tc>
          <w:tcPr>
            <w:tcW w:w="1280" w:type="dxa"/>
            <w:gridSpan w:val="9"/>
            <w:tcBorders>
              <w:bottom w:val="single" w:sz="2" w:space="0" w:color="auto"/>
            </w:tcBorders>
          </w:tcPr>
          <w:p w14:paraId="5CFAD326"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val="sr-Latn-RS" w:eastAsia="en-GB"/>
              </w:rPr>
              <w:t>216</w:t>
            </w:r>
          </w:p>
        </w:tc>
        <w:tc>
          <w:tcPr>
            <w:tcW w:w="1282" w:type="dxa"/>
            <w:gridSpan w:val="10"/>
            <w:tcBorders>
              <w:bottom w:val="single" w:sz="2" w:space="0" w:color="auto"/>
              <w:right w:val="single" w:sz="4" w:space="0" w:color="auto"/>
            </w:tcBorders>
          </w:tcPr>
          <w:p w14:paraId="1D83436F"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val="sr-Latn-RS" w:eastAsia="en-GB"/>
              </w:rPr>
              <w:t>216</w:t>
            </w:r>
          </w:p>
        </w:tc>
        <w:tc>
          <w:tcPr>
            <w:tcW w:w="1276" w:type="dxa"/>
            <w:gridSpan w:val="10"/>
            <w:tcBorders>
              <w:left w:val="single" w:sz="4" w:space="0" w:color="auto"/>
              <w:bottom w:val="single" w:sz="2" w:space="0" w:color="auto"/>
              <w:right w:val="single" w:sz="4" w:space="0" w:color="auto"/>
            </w:tcBorders>
          </w:tcPr>
          <w:p w14:paraId="4FBEAFA6"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val="sr-Latn-RS" w:eastAsia="en-GB"/>
              </w:rPr>
              <w:t>216</w:t>
            </w:r>
            <w:r w:rsidRPr="00F26E46">
              <w:rPr>
                <w:rFonts w:ascii="Times New Roman" w:hAnsi="Times New Roman"/>
                <w:color w:val="000000"/>
                <w:sz w:val="18"/>
                <w:szCs w:val="18"/>
                <w:lang w:eastAsia="en-GB"/>
              </w:rPr>
              <w:t>*</w:t>
            </w:r>
          </w:p>
        </w:tc>
        <w:tc>
          <w:tcPr>
            <w:tcW w:w="1294" w:type="dxa"/>
            <w:gridSpan w:val="6"/>
            <w:tcBorders>
              <w:left w:val="single" w:sz="4" w:space="0" w:color="auto"/>
              <w:bottom w:val="single" w:sz="2" w:space="0" w:color="auto"/>
              <w:right w:val="single" w:sz="2" w:space="0" w:color="auto"/>
            </w:tcBorders>
          </w:tcPr>
          <w:p w14:paraId="6165413A"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val="sr-Latn-RS" w:eastAsia="en-GB"/>
              </w:rPr>
              <w:t>216</w:t>
            </w:r>
            <w:r w:rsidRPr="00F26E46">
              <w:rPr>
                <w:rFonts w:ascii="Times New Roman" w:hAnsi="Times New Roman"/>
                <w:color w:val="000000"/>
                <w:sz w:val="18"/>
                <w:szCs w:val="18"/>
                <w:lang w:eastAsia="en-GB"/>
              </w:rPr>
              <w:t>*</w:t>
            </w:r>
          </w:p>
        </w:tc>
      </w:tr>
      <w:tr w:rsidR="00853269" w:rsidRPr="00F26E46" w14:paraId="540B717E" w14:textId="77777777" w:rsidTr="00853269">
        <w:trPr>
          <w:trHeight w:val="269"/>
        </w:trPr>
        <w:tc>
          <w:tcPr>
            <w:tcW w:w="2053" w:type="dxa"/>
            <w:gridSpan w:val="6"/>
            <w:tcBorders>
              <w:left w:val="single" w:sz="2" w:space="0" w:color="auto"/>
              <w:bottom w:val="single" w:sz="2" w:space="0" w:color="auto"/>
            </w:tcBorders>
          </w:tcPr>
          <w:p w14:paraId="67AF8CA3" w14:textId="68F1DF9B" w:rsidR="00853269" w:rsidRPr="00F26E46" w:rsidRDefault="00853269" w:rsidP="00853269">
            <w:pPr>
              <w:rPr>
                <w:rFonts w:ascii="Times New Roman" w:hAnsi="Times New Roman"/>
                <w:sz w:val="18"/>
                <w:szCs w:val="18"/>
                <w:lang w:val="sr-Latn-RS" w:eastAsia="en-GB"/>
              </w:rPr>
            </w:pPr>
            <w:r w:rsidRPr="00F26E46">
              <w:rPr>
                <w:rFonts w:ascii="Times New Roman" w:hAnsi="Times New Roman"/>
                <w:sz w:val="18"/>
                <w:szCs w:val="18"/>
                <w:lang w:val="sr-Latn-RS" w:eastAsia="en-GB"/>
              </w:rPr>
              <w:t>5.2.</w:t>
            </w:r>
            <w:r>
              <w:rPr>
                <w:rFonts w:ascii="Times New Roman" w:hAnsi="Times New Roman"/>
                <w:sz w:val="18"/>
                <w:szCs w:val="18"/>
                <w:lang w:val="sr-Cyrl-RS" w:eastAsia="en-GB"/>
              </w:rPr>
              <w:t>6</w:t>
            </w:r>
            <w:r w:rsidRPr="00F26E46">
              <w:rPr>
                <w:rFonts w:ascii="Times New Roman" w:hAnsi="Times New Roman"/>
                <w:sz w:val="18"/>
                <w:szCs w:val="18"/>
                <w:lang w:val="sr-Latn-RS" w:eastAsia="en-GB"/>
              </w:rPr>
              <w:t xml:space="preserve">. </w:t>
            </w:r>
            <w:r w:rsidRPr="00F26E46">
              <w:rPr>
                <w:rFonts w:ascii="Times New Roman" w:hAnsi="Times New Roman"/>
                <w:sz w:val="16"/>
                <w:szCs w:val="16"/>
                <w:lang w:val="sr-Cyrl-CS"/>
              </w:rPr>
              <w:t xml:space="preserve">Спровођење анализе описа послова у области пружања јавних услуга у актима о унутрашњем уређењу и </w:t>
            </w:r>
            <w:r w:rsidRPr="00F26E46">
              <w:rPr>
                <w:rFonts w:ascii="Times New Roman" w:hAnsi="Times New Roman"/>
                <w:sz w:val="16"/>
                <w:szCs w:val="16"/>
                <w:lang w:val="sr-Cyrl-CS"/>
              </w:rPr>
              <w:lastRenderedPageBreak/>
              <w:t>систематизацији радних места у ОДУ и  у ЈЛС.</w:t>
            </w:r>
          </w:p>
        </w:tc>
        <w:tc>
          <w:tcPr>
            <w:tcW w:w="991" w:type="dxa"/>
            <w:gridSpan w:val="11"/>
            <w:tcBorders>
              <w:bottom w:val="single" w:sz="2" w:space="0" w:color="auto"/>
            </w:tcBorders>
            <w:vAlign w:val="center"/>
          </w:tcPr>
          <w:p w14:paraId="54B338B5"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6"/>
                <w:szCs w:val="16"/>
                <w:lang w:val="sr-Cyrl-CS"/>
              </w:rPr>
              <w:lastRenderedPageBreak/>
              <w:t>СУК</w:t>
            </w:r>
          </w:p>
        </w:tc>
        <w:tc>
          <w:tcPr>
            <w:tcW w:w="1162" w:type="dxa"/>
            <w:gridSpan w:val="10"/>
            <w:tcBorders>
              <w:bottom w:val="single" w:sz="2" w:space="0" w:color="auto"/>
            </w:tcBorders>
            <w:vAlign w:val="center"/>
          </w:tcPr>
          <w:p w14:paraId="7A935C61" w14:textId="77777777" w:rsidR="00853269" w:rsidRPr="00F26E46" w:rsidRDefault="00853269" w:rsidP="00853269">
            <w:pPr>
              <w:tabs>
                <w:tab w:val="left" w:pos="9923"/>
              </w:tabs>
              <w:rPr>
                <w:rFonts w:ascii="Times New Roman" w:hAnsi="Times New Roman"/>
                <w:sz w:val="16"/>
                <w:szCs w:val="16"/>
                <w:lang w:val="sr-Cyrl-CS"/>
              </w:rPr>
            </w:pPr>
            <w:r w:rsidRPr="00F26E46">
              <w:rPr>
                <w:rFonts w:ascii="Times New Roman" w:hAnsi="Times New Roman"/>
                <w:sz w:val="16"/>
                <w:szCs w:val="16"/>
                <w:lang w:val="sr-Cyrl-CS"/>
              </w:rPr>
              <w:t>МДУЛС</w:t>
            </w:r>
          </w:p>
          <w:p w14:paraId="024BF346" w14:textId="77777777" w:rsidR="00853269" w:rsidRPr="00F26E46" w:rsidRDefault="00853269" w:rsidP="00853269">
            <w:pPr>
              <w:tabs>
                <w:tab w:val="left" w:pos="9923"/>
              </w:tabs>
              <w:rPr>
                <w:rFonts w:ascii="Times New Roman" w:hAnsi="Times New Roman"/>
                <w:sz w:val="16"/>
                <w:szCs w:val="16"/>
                <w:lang w:val="sr-Cyrl-CS"/>
              </w:rPr>
            </w:pPr>
            <w:r w:rsidRPr="00F26E46">
              <w:rPr>
                <w:rFonts w:ascii="Times New Roman" w:hAnsi="Times New Roman"/>
                <w:sz w:val="16"/>
                <w:szCs w:val="16"/>
                <w:lang w:val="sr-Cyrl-CS"/>
              </w:rPr>
              <w:t>РСЈП</w:t>
            </w:r>
          </w:p>
          <w:p w14:paraId="36C065A0"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6"/>
                <w:szCs w:val="16"/>
                <w:lang w:val="sr-Cyrl-CS"/>
              </w:rPr>
              <w:t>СКГО</w:t>
            </w:r>
          </w:p>
        </w:tc>
        <w:tc>
          <w:tcPr>
            <w:tcW w:w="1400" w:type="dxa"/>
            <w:gridSpan w:val="9"/>
            <w:tcBorders>
              <w:bottom w:val="single" w:sz="2" w:space="0" w:color="auto"/>
            </w:tcBorders>
            <w:vAlign w:val="center"/>
          </w:tcPr>
          <w:p w14:paraId="0E077084" w14:textId="77777777" w:rsidR="00853269" w:rsidRPr="00F26E46" w:rsidRDefault="00853269" w:rsidP="00853269">
            <w:pPr>
              <w:tabs>
                <w:tab w:val="left" w:pos="9923"/>
              </w:tabs>
              <w:rPr>
                <w:rFonts w:ascii="Times New Roman" w:hAnsi="Times New Roman"/>
                <w:sz w:val="16"/>
                <w:szCs w:val="16"/>
              </w:rPr>
            </w:pPr>
            <w:r w:rsidRPr="00F26E46">
              <w:rPr>
                <w:rFonts w:ascii="Times New Roman" w:hAnsi="Times New Roman"/>
                <w:sz w:val="16"/>
                <w:szCs w:val="16"/>
                <w:lang w:val="sr-Latn-RS"/>
              </w:rPr>
              <w:t>1</w:t>
            </w:r>
            <w:r w:rsidRPr="00F26E46">
              <w:rPr>
                <w:rFonts w:ascii="Times New Roman" w:hAnsi="Times New Roman"/>
                <w:sz w:val="16"/>
                <w:szCs w:val="16"/>
              </w:rPr>
              <w:t>. квартал 202</w:t>
            </w:r>
            <w:r w:rsidRPr="00F26E46">
              <w:rPr>
                <w:rFonts w:ascii="Times New Roman" w:hAnsi="Times New Roman"/>
                <w:sz w:val="16"/>
                <w:szCs w:val="16"/>
                <w:lang w:val="sr-Latn-RS"/>
              </w:rPr>
              <w:t>7</w:t>
            </w:r>
            <w:r w:rsidRPr="00F26E46">
              <w:rPr>
                <w:rFonts w:ascii="Times New Roman" w:hAnsi="Times New Roman"/>
                <w:sz w:val="16"/>
                <w:szCs w:val="16"/>
              </w:rPr>
              <w:t xml:space="preserve">. </w:t>
            </w:r>
          </w:p>
          <w:p w14:paraId="4E7423B6"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6"/>
                <w:szCs w:val="16"/>
              </w:rPr>
              <w:t>4. квартал 202</w:t>
            </w:r>
            <w:r w:rsidRPr="00F26E46">
              <w:rPr>
                <w:rFonts w:ascii="Times New Roman" w:hAnsi="Times New Roman"/>
                <w:sz w:val="16"/>
                <w:szCs w:val="16"/>
                <w:lang w:val="sr-Cyrl-CS"/>
              </w:rPr>
              <w:t>7</w:t>
            </w:r>
            <w:r w:rsidRPr="00F26E46">
              <w:rPr>
                <w:rFonts w:ascii="Times New Roman" w:hAnsi="Times New Roman"/>
                <w:sz w:val="16"/>
                <w:szCs w:val="16"/>
              </w:rPr>
              <w:t>.</w:t>
            </w:r>
          </w:p>
        </w:tc>
        <w:tc>
          <w:tcPr>
            <w:tcW w:w="1960" w:type="dxa"/>
            <w:gridSpan w:val="17"/>
            <w:tcBorders>
              <w:bottom w:val="single" w:sz="2" w:space="0" w:color="auto"/>
            </w:tcBorders>
          </w:tcPr>
          <w:p w14:paraId="588AD9F4" w14:textId="77777777" w:rsidR="00853269" w:rsidRPr="00F26E46" w:rsidRDefault="00853269" w:rsidP="00853269">
            <w:pPr>
              <w:rPr>
                <w:rFonts w:ascii="Times New Roman" w:hAnsi="Times New Roman"/>
                <w:sz w:val="16"/>
                <w:szCs w:val="16"/>
                <w:lang w:val="sr-Cyrl-CS"/>
              </w:rPr>
            </w:pPr>
            <w:r w:rsidRPr="00F26E46">
              <w:rPr>
                <w:rFonts w:ascii="Times New Roman" w:hAnsi="Times New Roman"/>
                <w:sz w:val="16"/>
                <w:szCs w:val="16"/>
                <w:lang w:val="sr-Latn-RS"/>
              </w:rPr>
              <w:t>Буџет РС</w:t>
            </w:r>
            <w:r w:rsidRPr="00F26E46">
              <w:rPr>
                <w:rFonts w:ascii="Times New Roman" w:hAnsi="Times New Roman"/>
                <w:sz w:val="16"/>
                <w:szCs w:val="16"/>
                <w:lang w:val="sr-Cyrl-CS"/>
              </w:rPr>
              <w:t xml:space="preserve">  (</w:t>
            </w:r>
            <w:r w:rsidRPr="00F26E46">
              <w:rPr>
                <w:rFonts w:ascii="Times New Roman" w:hAnsi="Times New Roman"/>
                <w:sz w:val="16"/>
                <w:szCs w:val="16"/>
              </w:rPr>
              <w:t xml:space="preserve">за </w:t>
            </w:r>
            <w:r w:rsidRPr="00F26E46">
              <w:rPr>
                <w:rFonts w:ascii="Times New Roman" w:hAnsi="Times New Roman"/>
                <w:sz w:val="16"/>
                <w:szCs w:val="16"/>
                <w:lang w:val="sr-Cyrl-CS"/>
              </w:rPr>
              <w:t xml:space="preserve">2027. </w:t>
            </w:r>
            <w:r w:rsidRPr="00F26E46">
              <w:rPr>
                <w:rFonts w:ascii="Times New Roman" w:hAnsi="Times New Roman"/>
                <w:sz w:val="16"/>
                <w:szCs w:val="16"/>
              </w:rPr>
              <w:t>средства нису обезбеђена)</w:t>
            </w:r>
          </w:p>
          <w:p w14:paraId="61D84180" w14:textId="77777777" w:rsidR="00853269" w:rsidRPr="00F26E46" w:rsidRDefault="00853269" w:rsidP="00853269">
            <w:pPr>
              <w:rPr>
                <w:rFonts w:ascii="Times New Roman" w:hAnsi="Times New Roman"/>
                <w:sz w:val="16"/>
                <w:szCs w:val="16"/>
              </w:rPr>
            </w:pPr>
          </w:p>
          <w:p w14:paraId="4055BFDD" w14:textId="77777777" w:rsidR="00853269" w:rsidRPr="00F26E46" w:rsidRDefault="00853269" w:rsidP="00853269">
            <w:pPr>
              <w:rPr>
                <w:rFonts w:ascii="Times New Roman" w:hAnsi="Times New Roman"/>
                <w:sz w:val="16"/>
                <w:szCs w:val="16"/>
                <w:lang w:val="sr-Cyrl-CS"/>
              </w:rPr>
            </w:pPr>
            <w:r w:rsidRPr="00F26E46">
              <w:rPr>
                <w:rFonts w:ascii="Times New Roman" w:hAnsi="Times New Roman"/>
                <w:sz w:val="16"/>
                <w:szCs w:val="16"/>
              </w:rPr>
              <w:lastRenderedPageBreak/>
              <w:t>Донаторска подршка* - средства нису обезбеђена</w:t>
            </w:r>
          </w:p>
        </w:tc>
        <w:tc>
          <w:tcPr>
            <w:tcW w:w="1473" w:type="dxa"/>
            <w:gridSpan w:val="10"/>
            <w:tcBorders>
              <w:bottom w:val="single" w:sz="2" w:space="0" w:color="auto"/>
            </w:tcBorders>
          </w:tcPr>
          <w:p w14:paraId="34AE5E7F" w14:textId="77777777" w:rsidR="00853269" w:rsidRPr="00F26E46" w:rsidRDefault="00853269" w:rsidP="00853269">
            <w:pPr>
              <w:rPr>
                <w:rFonts w:ascii="Times New Roman" w:hAnsi="Times New Roman"/>
                <w:sz w:val="18"/>
                <w:szCs w:val="18"/>
              </w:rPr>
            </w:pPr>
          </w:p>
        </w:tc>
        <w:tc>
          <w:tcPr>
            <w:tcW w:w="1280" w:type="dxa"/>
            <w:gridSpan w:val="9"/>
            <w:tcBorders>
              <w:bottom w:val="single" w:sz="2" w:space="0" w:color="auto"/>
            </w:tcBorders>
          </w:tcPr>
          <w:p w14:paraId="206C067B" w14:textId="77777777" w:rsidR="00853269" w:rsidRPr="00F26E46" w:rsidRDefault="00853269" w:rsidP="00853269">
            <w:pPr>
              <w:rPr>
                <w:rFonts w:ascii="Times New Roman" w:hAnsi="Times New Roman"/>
                <w:sz w:val="18"/>
                <w:szCs w:val="18"/>
                <w:lang w:val="sr-Latn-RS" w:eastAsia="en-GB"/>
              </w:rPr>
            </w:pPr>
          </w:p>
        </w:tc>
        <w:tc>
          <w:tcPr>
            <w:tcW w:w="1280" w:type="dxa"/>
            <w:gridSpan w:val="9"/>
            <w:tcBorders>
              <w:bottom w:val="single" w:sz="2" w:space="0" w:color="auto"/>
            </w:tcBorders>
          </w:tcPr>
          <w:p w14:paraId="6B415614" w14:textId="77777777" w:rsidR="00853269" w:rsidRPr="00F26E46" w:rsidRDefault="00853269" w:rsidP="00853269">
            <w:pPr>
              <w:rPr>
                <w:rFonts w:ascii="Times New Roman" w:hAnsi="Times New Roman"/>
                <w:sz w:val="16"/>
                <w:szCs w:val="16"/>
              </w:rPr>
            </w:pPr>
          </w:p>
          <w:p w14:paraId="44901C5A" w14:textId="77777777" w:rsidR="00853269" w:rsidRPr="00F26E46" w:rsidRDefault="00853269" w:rsidP="00853269">
            <w:pPr>
              <w:rPr>
                <w:rFonts w:ascii="Times New Roman" w:hAnsi="Times New Roman"/>
                <w:sz w:val="16"/>
                <w:szCs w:val="16"/>
              </w:rPr>
            </w:pPr>
          </w:p>
          <w:p w14:paraId="679C6F80" w14:textId="77777777" w:rsidR="00853269" w:rsidRPr="00F26E46" w:rsidRDefault="00853269" w:rsidP="00853269">
            <w:pPr>
              <w:rPr>
                <w:rFonts w:ascii="Times New Roman" w:hAnsi="Times New Roman"/>
                <w:sz w:val="16"/>
                <w:szCs w:val="16"/>
              </w:rPr>
            </w:pPr>
          </w:p>
          <w:p w14:paraId="776E7449" w14:textId="77777777" w:rsidR="00853269" w:rsidRPr="00F26E46" w:rsidRDefault="00853269" w:rsidP="00853269">
            <w:pPr>
              <w:rPr>
                <w:rFonts w:ascii="Times New Roman" w:hAnsi="Times New Roman"/>
                <w:sz w:val="18"/>
                <w:szCs w:val="18"/>
                <w:lang w:val="sr-Latn-RS" w:eastAsia="en-GB"/>
              </w:rPr>
            </w:pPr>
            <w:r w:rsidRPr="00F26E46">
              <w:rPr>
                <w:rFonts w:ascii="Times New Roman" w:hAnsi="Times New Roman"/>
                <w:sz w:val="16"/>
                <w:szCs w:val="16"/>
              </w:rPr>
              <w:t>900*</w:t>
            </w:r>
          </w:p>
        </w:tc>
        <w:tc>
          <w:tcPr>
            <w:tcW w:w="1282" w:type="dxa"/>
            <w:gridSpan w:val="10"/>
            <w:tcBorders>
              <w:bottom w:val="single" w:sz="2" w:space="0" w:color="auto"/>
              <w:right w:val="single" w:sz="4" w:space="0" w:color="auto"/>
            </w:tcBorders>
          </w:tcPr>
          <w:p w14:paraId="63701F36" w14:textId="77777777" w:rsidR="00853269" w:rsidRPr="00F26E46" w:rsidRDefault="00853269" w:rsidP="00853269">
            <w:pPr>
              <w:rPr>
                <w:rFonts w:ascii="Times New Roman" w:hAnsi="Times New Roman"/>
                <w:sz w:val="18"/>
                <w:szCs w:val="18"/>
                <w:lang w:val="sr-Latn-RS" w:eastAsia="en-GB"/>
              </w:rPr>
            </w:pPr>
          </w:p>
        </w:tc>
        <w:tc>
          <w:tcPr>
            <w:tcW w:w="1276" w:type="dxa"/>
            <w:gridSpan w:val="10"/>
            <w:tcBorders>
              <w:left w:val="single" w:sz="4" w:space="0" w:color="auto"/>
              <w:bottom w:val="single" w:sz="2" w:space="0" w:color="auto"/>
              <w:right w:val="single" w:sz="4" w:space="0" w:color="auto"/>
            </w:tcBorders>
          </w:tcPr>
          <w:p w14:paraId="5F6A3CD9" w14:textId="77777777" w:rsidR="00853269" w:rsidRPr="00F26E46" w:rsidRDefault="00853269" w:rsidP="00853269">
            <w:pPr>
              <w:rPr>
                <w:rFonts w:ascii="Times New Roman" w:hAnsi="Times New Roman"/>
                <w:sz w:val="18"/>
                <w:szCs w:val="18"/>
                <w:lang w:val="sr-Latn-RS" w:eastAsia="en-GB"/>
              </w:rPr>
            </w:pPr>
          </w:p>
        </w:tc>
        <w:tc>
          <w:tcPr>
            <w:tcW w:w="1294" w:type="dxa"/>
            <w:gridSpan w:val="6"/>
            <w:tcBorders>
              <w:left w:val="single" w:sz="4" w:space="0" w:color="auto"/>
              <w:bottom w:val="single" w:sz="2" w:space="0" w:color="auto"/>
              <w:right w:val="single" w:sz="2" w:space="0" w:color="auto"/>
            </w:tcBorders>
          </w:tcPr>
          <w:p w14:paraId="09AD2FB2" w14:textId="77777777" w:rsidR="00853269" w:rsidRPr="00F26E46" w:rsidRDefault="00853269" w:rsidP="00853269">
            <w:pPr>
              <w:rPr>
                <w:rFonts w:ascii="Times New Roman" w:hAnsi="Times New Roman"/>
                <w:sz w:val="18"/>
                <w:szCs w:val="18"/>
                <w:lang w:val="sr-Latn-RS" w:eastAsia="en-GB"/>
              </w:rPr>
            </w:pPr>
          </w:p>
        </w:tc>
      </w:tr>
      <w:tr w:rsidR="00853269" w:rsidRPr="00F26E46" w14:paraId="0A0F89AD" w14:textId="77777777" w:rsidTr="00853269">
        <w:trPr>
          <w:trHeight w:val="269"/>
        </w:trPr>
        <w:tc>
          <w:tcPr>
            <w:tcW w:w="2053" w:type="dxa"/>
            <w:gridSpan w:val="6"/>
            <w:tcBorders>
              <w:left w:val="single" w:sz="2" w:space="0" w:color="auto"/>
              <w:bottom w:val="single" w:sz="2" w:space="0" w:color="auto"/>
            </w:tcBorders>
          </w:tcPr>
          <w:p w14:paraId="560DC098" w14:textId="221C34BF" w:rsidR="00853269" w:rsidRPr="00F26E46" w:rsidRDefault="00853269" w:rsidP="00853269">
            <w:pPr>
              <w:rPr>
                <w:rFonts w:ascii="Times New Roman" w:hAnsi="Times New Roman"/>
                <w:sz w:val="16"/>
                <w:szCs w:val="16"/>
                <w:lang w:val="sr-Cyrl-CS"/>
              </w:rPr>
            </w:pPr>
            <w:r w:rsidRPr="00F26E46">
              <w:rPr>
                <w:rFonts w:ascii="Times New Roman" w:hAnsi="Times New Roman"/>
                <w:sz w:val="18"/>
                <w:szCs w:val="18"/>
                <w:lang w:val="sr-Latn-RS" w:eastAsia="en-GB"/>
              </w:rPr>
              <w:t>5.2.</w:t>
            </w:r>
            <w:r>
              <w:rPr>
                <w:rFonts w:ascii="Times New Roman" w:hAnsi="Times New Roman"/>
                <w:sz w:val="18"/>
                <w:szCs w:val="18"/>
                <w:lang w:val="sr-Cyrl-RS" w:eastAsia="en-GB"/>
              </w:rPr>
              <w:t>7</w:t>
            </w:r>
            <w:r w:rsidRPr="00F26E46">
              <w:rPr>
                <w:rFonts w:ascii="Times New Roman" w:hAnsi="Times New Roman"/>
                <w:sz w:val="18"/>
                <w:szCs w:val="18"/>
                <w:lang w:val="sr-Latn-RS" w:eastAsia="en-GB"/>
              </w:rPr>
              <w:t xml:space="preserve"> </w:t>
            </w:r>
            <w:r w:rsidRPr="00F26E46">
              <w:rPr>
                <w:rFonts w:ascii="Times New Roman" w:hAnsi="Times New Roman"/>
                <w:sz w:val="16"/>
                <w:szCs w:val="16"/>
                <w:lang w:val="sr-Cyrl-CS"/>
              </w:rPr>
              <w:t>Израда с</w:t>
            </w:r>
            <w:r w:rsidRPr="00F26E46">
              <w:rPr>
                <w:rFonts w:ascii="Times New Roman" w:hAnsi="Times New Roman"/>
                <w:sz w:val="16"/>
                <w:szCs w:val="16"/>
              </w:rPr>
              <w:t>тандард</w:t>
            </w:r>
            <w:r w:rsidRPr="00F26E46">
              <w:rPr>
                <w:rFonts w:ascii="Times New Roman" w:hAnsi="Times New Roman"/>
                <w:sz w:val="16"/>
                <w:szCs w:val="16"/>
                <w:lang w:val="sr-Cyrl-CS"/>
              </w:rPr>
              <w:t xml:space="preserve">них описа </w:t>
            </w:r>
            <w:r w:rsidRPr="00F26E46">
              <w:rPr>
                <w:rFonts w:ascii="Times New Roman" w:hAnsi="Times New Roman"/>
                <w:sz w:val="16"/>
                <w:szCs w:val="16"/>
              </w:rPr>
              <w:t xml:space="preserve"> послова </w:t>
            </w:r>
            <w:r w:rsidRPr="00F26E46">
              <w:rPr>
                <w:rFonts w:ascii="Times New Roman" w:hAnsi="Times New Roman"/>
                <w:sz w:val="16"/>
                <w:szCs w:val="16"/>
                <w:lang w:val="sr-Cyrl-CS"/>
              </w:rPr>
              <w:t>из области пружања јавних услуга за ОДУ и за ЈЛС</w:t>
            </w:r>
          </w:p>
          <w:p w14:paraId="68A26E8B" w14:textId="77777777" w:rsidR="00853269" w:rsidRPr="00F26E46" w:rsidRDefault="00853269" w:rsidP="00853269">
            <w:pPr>
              <w:rPr>
                <w:rFonts w:ascii="Times New Roman" w:hAnsi="Times New Roman"/>
                <w:sz w:val="18"/>
                <w:szCs w:val="18"/>
                <w:lang w:val="sr-Latn-RS" w:eastAsia="en-GB"/>
              </w:rPr>
            </w:pPr>
          </w:p>
        </w:tc>
        <w:tc>
          <w:tcPr>
            <w:tcW w:w="991" w:type="dxa"/>
            <w:gridSpan w:val="11"/>
            <w:tcBorders>
              <w:bottom w:val="single" w:sz="2" w:space="0" w:color="auto"/>
            </w:tcBorders>
            <w:vAlign w:val="center"/>
          </w:tcPr>
          <w:p w14:paraId="3A77B6D8"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6"/>
                <w:szCs w:val="16"/>
                <w:lang w:val="sr-Cyrl-CS"/>
              </w:rPr>
              <w:t>СУК</w:t>
            </w:r>
          </w:p>
        </w:tc>
        <w:tc>
          <w:tcPr>
            <w:tcW w:w="1162" w:type="dxa"/>
            <w:gridSpan w:val="10"/>
            <w:tcBorders>
              <w:bottom w:val="single" w:sz="2" w:space="0" w:color="auto"/>
            </w:tcBorders>
            <w:vAlign w:val="center"/>
          </w:tcPr>
          <w:p w14:paraId="1DAE48F9" w14:textId="77777777" w:rsidR="00853269" w:rsidRPr="00F26E46" w:rsidRDefault="00853269" w:rsidP="00853269">
            <w:pPr>
              <w:tabs>
                <w:tab w:val="left" w:pos="9923"/>
              </w:tabs>
              <w:rPr>
                <w:rFonts w:ascii="Times New Roman" w:hAnsi="Times New Roman"/>
                <w:sz w:val="16"/>
                <w:szCs w:val="16"/>
                <w:lang w:val="sr-Cyrl-CS"/>
              </w:rPr>
            </w:pPr>
            <w:r w:rsidRPr="00F26E46">
              <w:rPr>
                <w:rFonts w:ascii="Times New Roman" w:hAnsi="Times New Roman"/>
                <w:sz w:val="16"/>
                <w:szCs w:val="16"/>
                <w:lang w:val="sr-Cyrl-CS"/>
              </w:rPr>
              <w:t>МДУЛС</w:t>
            </w:r>
          </w:p>
          <w:p w14:paraId="42323D64" w14:textId="77777777" w:rsidR="00853269" w:rsidRPr="00F26E46" w:rsidRDefault="00853269" w:rsidP="00853269">
            <w:pPr>
              <w:tabs>
                <w:tab w:val="left" w:pos="9923"/>
              </w:tabs>
              <w:rPr>
                <w:rFonts w:ascii="Times New Roman" w:hAnsi="Times New Roman"/>
                <w:sz w:val="16"/>
                <w:szCs w:val="16"/>
                <w:lang w:val="sr-Cyrl-CS"/>
              </w:rPr>
            </w:pPr>
            <w:r w:rsidRPr="00F26E46">
              <w:rPr>
                <w:rFonts w:ascii="Times New Roman" w:hAnsi="Times New Roman"/>
                <w:sz w:val="16"/>
                <w:szCs w:val="16"/>
                <w:lang w:val="sr-Cyrl-CS"/>
              </w:rPr>
              <w:t>РСЈП</w:t>
            </w:r>
          </w:p>
          <w:p w14:paraId="1C6A035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6"/>
                <w:szCs w:val="16"/>
                <w:lang w:val="sr-Cyrl-CS"/>
              </w:rPr>
              <w:t>СКГО</w:t>
            </w:r>
          </w:p>
        </w:tc>
        <w:tc>
          <w:tcPr>
            <w:tcW w:w="1400" w:type="dxa"/>
            <w:gridSpan w:val="9"/>
            <w:tcBorders>
              <w:bottom w:val="single" w:sz="2" w:space="0" w:color="auto"/>
            </w:tcBorders>
            <w:vAlign w:val="center"/>
          </w:tcPr>
          <w:p w14:paraId="2A0FDF0D"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6"/>
                <w:szCs w:val="16"/>
                <w:lang w:val="sr-Cyrl-CS"/>
              </w:rPr>
              <w:t>1</w:t>
            </w:r>
            <w:r w:rsidRPr="00F26E46">
              <w:rPr>
                <w:rFonts w:ascii="Times New Roman" w:hAnsi="Times New Roman"/>
                <w:sz w:val="16"/>
                <w:szCs w:val="16"/>
              </w:rPr>
              <w:t>. квартал 202</w:t>
            </w:r>
            <w:r w:rsidRPr="00F26E46">
              <w:rPr>
                <w:rFonts w:ascii="Times New Roman" w:hAnsi="Times New Roman"/>
                <w:sz w:val="16"/>
                <w:szCs w:val="16"/>
                <w:lang w:val="sr-Cyrl-CS"/>
              </w:rPr>
              <w:t>8. 4.</w:t>
            </w:r>
            <w:r w:rsidRPr="00F26E46">
              <w:rPr>
                <w:rFonts w:ascii="Times New Roman" w:hAnsi="Times New Roman"/>
                <w:sz w:val="16"/>
                <w:szCs w:val="16"/>
              </w:rPr>
              <w:t xml:space="preserve"> квартал 202</w:t>
            </w:r>
            <w:r w:rsidRPr="00F26E46">
              <w:rPr>
                <w:rFonts w:ascii="Times New Roman" w:hAnsi="Times New Roman"/>
                <w:sz w:val="16"/>
                <w:szCs w:val="16"/>
                <w:lang w:val="sr-Cyrl-CS"/>
              </w:rPr>
              <w:t>8.</w:t>
            </w:r>
          </w:p>
        </w:tc>
        <w:tc>
          <w:tcPr>
            <w:tcW w:w="1960" w:type="dxa"/>
            <w:gridSpan w:val="17"/>
            <w:tcBorders>
              <w:bottom w:val="single" w:sz="2" w:space="0" w:color="auto"/>
            </w:tcBorders>
          </w:tcPr>
          <w:p w14:paraId="3DECCE83" w14:textId="77777777" w:rsidR="00853269" w:rsidRPr="00F26E46" w:rsidRDefault="00853269" w:rsidP="00853269">
            <w:pPr>
              <w:rPr>
                <w:rFonts w:ascii="Times New Roman" w:hAnsi="Times New Roman"/>
                <w:sz w:val="16"/>
                <w:szCs w:val="16"/>
              </w:rPr>
            </w:pPr>
            <w:r w:rsidRPr="00F26E46">
              <w:rPr>
                <w:rFonts w:ascii="Times New Roman" w:hAnsi="Times New Roman"/>
                <w:sz w:val="16"/>
                <w:szCs w:val="16"/>
                <w:lang w:val="sr-Latn-RS"/>
              </w:rPr>
              <w:t>Буџет РС</w:t>
            </w:r>
            <w:r w:rsidRPr="00F26E46">
              <w:rPr>
                <w:rFonts w:ascii="Times New Roman" w:hAnsi="Times New Roman"/>
                <w:sz w:val="16"/>
                <w:szCs w:val="16"/>
                <w:lang w:val="sr-Cyrl-CS"/>
              </w:rPr>
              <w:t xml:space="preserve"> (за 2028. </w:t>
            </w:r>
            <w:r w:rsidRPr="00F26E46">
              <w:rPr>
                <w:rFonts w:ascii="Times New Roman" w:hAnsi="Times New Roman"/>
                <w:sz w:val="16"/>
                <w:szCs w:val="16"/>
              </w:rPr>
              <w:t>средства нису обезбеђена)</w:t>
            </w:r>
          </w:p>
          <w:p w14:paraId="40BB5ACC" w14:textId="77777777" w:rsidR="00853269" w:rsidRPr="00F26E46" w:rsidRDefault="00853269" w:rsidP="00853269">
            <w:pPr>
              <w:rPr>
                <w:rFonts w:ascii="Times New Roman" w:hAnsi="Times New Roman"/>
                <w:sz w:val="16"/>
                <w:szCs w:val="16"/>
              </w:rPr>
            </w:pPr>
          </w:p>
          <w:p w14:paraId="6E970A77" w14:textId="77777777" w:rsidR="00853269" w:rsidRPr="00F26E46" w:rsidRDefault="00853269" w:rsidP="00853269">
            <w:pPr>
              <w:rPr>
                <w:rFonts w:ascii="Times New Roman" w:hAnsi="Times New Roman"/>
                <w:sz w:val="16"/>
                <w:szCs w:val="16"/>
                <w:lang w:val="sr-Cyrl-CS"/>
              </w:rPr>
            </w:pPr>
            <w:r w:rsidRPr="00F26E46">
              <w:rPr>
                <w:rFonts w:ascii="Times New Roman" w:hAnsi="Times New Roman"/>
                <w:sz w:val="16"/>
                <w:szCs w:val="16"/>
              </w:rPr>
              <w:t>Донаторска подршка* - средства нису обезбеђена</w:t>
            </w:r>
          </w:p>
        </w:tc>
        <w:tc>
          <w:tcPr>
            <w:tcW w:w="1473" w:type="dxa"/>
            <w:gridSpan w:val="10"/>
            <w:tcBorders>
              <w:bottom w:val="single" w:sz="2" w:space="0" w:color="auto"/>
            </w:tcBorders>
          </w:tcPr>
          <w:p w14:paraId="33796693" w14:textId="77777777" w:rsidR="00853269" w:rsidRPr="00F26E46" w:rsidRDefault="00853269" w:rsidP="00853269">
            <w:pPr>
              <w:rPr>
                <w:rFonts w:ascii="Times New Roman" w:hAnsi="Times New Roman"/>
                <w:sz w:val="18"/>
                <w:szCs w:val="18"/>
              </w:rPr>
            </w:pPr>
          </w:p>
        </w:tc>
        <w:tc>
          <w:tcPr>
            <w:tcW w:w="1280" w:type="dxa"/>
            <w:gridSpan w:val="9"/>
            <w:tcBorders>
              <w:bottom w:val="single" w:sz="2" w:space="0" w:color="auto"/>
            </w:tcBorders>
          </w:tcPr>
          <w:p w14:paraId="5360EC3E" w14:textId="77777777" w:rsidR="00853269" w:rsidRPr="00F26E46" w:rsidRDefault="00853269" w:rsidP="00853269">
            <w:pPr>
              <w:rPr>
                <w:rFonts w:ascii="Times New Roman" w:hAnsi="Times New Roman"/>
                <w:sz w:val="18"/>
                <w:szCs w:val="18"/>
                <w:lang w:val="sr-Latn-RS" w:eastAsia="en-GB"/>
              </w:rPr>
            </w:pPr>
          </w:p>
        </w:tc>
        <w:tc>
          <w:tcPr>
            <w:tcW w:w="1280" w:type="dxa"/>
            <w:gridSpan w:val="9"/>
            <w:tcBorders>
              <w:bottom w:val="single" w:sz="2" w:space="0" w:color="auto"/>
            </w:tcBorders>
          </w:tcPr>
          <w:p w14:paraId="4853F45E" w14:textId="77777777" w:rsidR="00853269" w:rsidRPr="00F26E46" w:rsidRDefault="00853269" w:rsidP="00853269">
            <w:pPr>
              <w:rPr>
                <w:rFonts w:ascii="Times New Roman" w:hAnsi="Times New Roman"/>
                <w:sz w:val="18"/>
                <w:szCs w:val="18"/>
                <w:lang w:val="sr-Latn-RS" w:eastAsia="en-GB"/>
              </w:rPr>
            </w:pPr>
          </w:p>
        </w:tc>
        <w:tc>
          <w:tcPr>
            <w:tcW w:w="1282" w:type="dxa"/>
            <w:gridSpan w:val="10"/>
            <w:tcBorders>
              <w:bottom w:val="single" w:sz="2" w:space="0" w:color="auto"/>
              <w:right w:val="single" w:sz="4" w:space="0" w:color="auto"/>
            </w:tcBorders>
          </w:tcPr>
          <w:p w14:paraId="57D29EED" w14:textId="77777777" w:rsidR="00853269" w:rsidRPr="00F26E46" w:rsidRDefault="00853269" w:rsidP="00853269">
            <w:pPr>
              <w:rPr>
                <w:rFonts w:ascii="Times New Roman" w:hAnsi="Times New Roman"/>
                <w:sz w:val="16"/>
                <w:szCs w:val="16"/>
              </w:rPr>
            </w:pPr>
          </w:p>
          <w:p w14:paraId="4627CFB3" w14:textId="77777777" w:rsidR="00853269" w:rsidRPr="00F26E46" w:rsidRDefault="00853269" w:rsidP="00853269">
            <w:pPr>
              <w:rPr>
                <w:rFonts w:ascii="Times New Roman" w:hAnsi="Times New Roman"/>
                <w:sz w:val="16"/>
                <w:szCs w:val="16"/>
              </w:rPr>
            </w:pPr>
          </w:p>
          <w:p w14:paraId="0057EB8F" w14:textId="77777777" w:rsidR="00853269" w:rsidRPr="00F26E46" w:rsidRDefault="00853269" w:rsidP="00853269">
            <w:pPr>
              <w:rPr>
                <w:rFonts w:ascii="Times New Roman" w:hAnsi="Times New Roman"/>
                <w:sz w:val="16"/>
                <w:szCs w:val="16"/>
              </w:rPr>
            </w:pPr>
          </w:p>
          <w:p w14:paraId="47F48525" w14:textId="77777777" w:rsidR="00853269" w:rsidRPr="00F26E46" w:rsidRDefault="00853269" w:rsidP="00853269">
            <w:pPr>
              <w:rPr>
                <w:rFonts w:ascii="Times New Roman" w:hAnsi="Times New Roman"/>
                <w:sz w:val="18"/>
                <w:szCs w:val="18"/>
                <w:lang w:val="sr-Latn-RS" w:eastAsia="en-GB"/>
              </w:rPr>
            </w:pPr>
            <w:r w:rsidRPr="00F26E46">
              <w:rPr>
                <w:rFonts w:ascii="Times New Roman" w:hAnsi="Times New Roman"/>
                <w:sz w:val="16"/>
                <w:szCs w:val="16"/>
              </w:rPr>
              <w:t>900*</w:t>
            </w:r>
          </w:p>
        </w:tc>
        <w:tc>
          <w:tcPr>
            <w:tcW w:w="1276" w:type="dxa"/>
            <w:gridSpan w:val="10"/>
            <w:tcBorders>
              <w:left w:val="single" w:sz="4" w:space="0" w:color="auto"/>
              <w:bottom w:val="single" w:sz="2" w:space="0" w:color="auto"/>
              <w:right w:val="single" w:sz="4" w:space="0" w:color="auto"/>
            </w:tcBorders>
          </w:tcPr>
          <w:p w14:paraId="0AA4BF21" w14:textId="77777777" w:rsidR="00853269" w:rsidRPr="00F26E46" w:rsidRDefault="00853269" w:rsidP="00853269">
            <w:pPr>
              <w:rPr>
                <w:rFonts w:ascii="Times New Roman" w:hAnsi="Times New Roman"/>
                <w:sz w:val="18"/>
                <w:szCs w:val="18"/>
                <w:lang w:val="sr-Latn-RS" w:eastAsia="en-GB"/>
              </w:rPr>
            </w:pPr>
          </w:p>
        </w:tc>
        <w:tc>
          <w:tcPr>
            <w:tcW w:w="1294" w:type="dxa"/>
            <w:gridSpan w:val="6"/>
            <w:tcBorders>
              <w:left w:val="single" w:sz="4" w:space="0" w:color="auto"/>
              <w:bottom w:val="single" w:sz="2" w:space="0" w:color="auto"/>
              <w:right w:val="single" w:sz="2" w:space="0" w:color="auto"/>
            </w:tcBorders>
          </w:tcPr>
          <w:p w14:paraId="6D44F8F4" w14:textId="77777777" w:rsidR="00853269" w:rsidRPr="00F26E46" w:rsidRDefault="00853269" w:rsidP="00853269">
            <w:pPr>
              <w:rPr>
                <w:rFonts w:ascii="Times New Roman" w:hAnsi="Times New Roman"/>
                <w:sz w:val="18"/>
                <w:szCs w:val="18"/>
                <w:lang w:val="sr-Latn-RS" w:eastAsia="en-GB"/>
              </w:rPr>
            </w:pPr>
          </w:p>
        </w:tc>
      </w:tr>
      <w:tr w:rsidR="00853269" w:rsidRPr="00F26E46" w14:paraId="371C44BC" w14:textId="77777777" w:rsidTr="00853269">
        <w:trPr>
          <w:trHeight w:val="269"/>
        </w:trPr>
        <w:tc>
          <w:tcPr>
            <w:tcW w:w="2053" w:type="dxa"/>
            <w:gridSpan w:val="6"/>
            <w:tcBorders>
              <w:left w:val="single" w:sz="2" w:space="0" w:color="auto"/>
              <w:bottom w:val="single" w:sz="2" w:space="0" w:color="auto"/>
            </w:tcBorders>
          </w:tcPr>
          <w:p w14:paraId="11216E05" w14:textId="2F204B65" w:rsidR="00853269" w:rsidRPr="00F26E46" w:rsidRDefault="00853269" w:rsidP="00853269">
            <w:pPr>
              <w:rPr>
                <w:rFonts w:ascii="Times New Roman" w:hAnsi="Times New Roman"/>
                <w:sz w:val="16"/>
                <w:szCs w:val="16"/>
                <w:lang w:val="sr-Cyrl-CS"/>
              </w:rPr>
            </w:pPr>
            <w:r w:rsidRPr="00F26E46">
              <w:rPr>
                <w:rFonts w:ascii="Times New Roman" w:hAnsi="Times New Roman"/>
                <w:sz w:val="18"/>
                <w:szCs w:val="18"/>
                <w:lang w:val="sr-Latn-RS" w:eastAsia="en-GB"/>
              </w:rPr>
              <w:t>5.2.</w:t>
            </w:r>
            <w:r>
              <w:rPr>
                <w:rFonts w:ascii="Times New Roman" w:hAnsi="Times New Roman"/>
                <w:sz w:val="18"/>
                <w:szCs w:val="18"/>
                <w:lang w:val="sr-Cyrl-RS" w:eastAsia="en-GB"/>
              </w:rPr>
              <w:t>8</w:t>
            </w:r>
            <w:r w:rsidRPr="00F26E46">
              <w:rPr>
                <w:rFonts w:ascii="Times New Roman" w:hAnsi="Times New Roman"/>
                <w:sz w:val="18"/>
                <w:szCs w:val="18"/>
                <w:lang w:val="sr-Latn-RS" w:eastAsia="en-GB"/>
              </w:rPr>
              <w:t xml:space="preserve">. </w:t>
            </w:r>
            <w:r w:rsidRPr="00F26E46">
              <w:rPr>
                <w:rFonts w:ascii="Times New Roman" w:hAnsi="Times New Roman"/>
                <w:sz w:val="16"/>
                <w:szCs w:val="16"/>
                <w:lang w:val="sr-Cyrl-CS"/>
              </w:rPr>
              <w:t xml:space="preserve">Спровођење workload анализе (анализе обима посла) на радним местима на којима се пружају услуге у ОДУ и ЈЛС у циљу израде методологије за планирања броја и структуре извршилаца на радним местима на којима се пружају јавне услуге. </w:t>
            </w:r>
          </w:p>
        </w:tc>
        <w:tc>
          <w:tcPr>
            <w:tcW w:w="991" w:type="dxa"/>
            <w:gridSpan w:val="11"/>
            <w:tcBorders>
              <w:bottom w:val="single" w:sz="2" w:space="0" w:color="auto"/>
            </w:tcBorders>
            <w:vAlign w:val="center"/>
          </w:tcPr>
          <w:p w14:paraId="4A8663D2"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6"/>
                <w:szCs w:val="16"/>
                <w:lang w:val="sr-Cyrl-CS"/>
              </w:rPr>
              <w:t>СУК</w:t>
            </w:r>
          </w:p>
        </w:tc>
        <w:tc>
          <w:tcPr>
            <w:tcW w:w="1162" w:type="dxa"/>
            <w:gridSpan w:val="10"/>
            <w:tcBorders>
              <w:bottom w:val="single" w:sz="2" w:space="0" w:color="auto"/>
            </w:tcBorders>
            <w:vAlign w:val="center"/>
          </w:tcPr>
          <w:p w14:paraId="20B05D5C" w14:textId="77777777" w:rsidR="00853269" w:rsidRPr="00F26E46" w:rsidRDefault="00853269" w:rsidP="00853269">
            <w:pPr>
              <w:tabs>
                <w:tab w:val="left" w:pos="9923"/>
              </w:tabs>
              <w:rPr>
                <w:rFonts w:ascii="Times New Roman" w:hAnsi="Times New Roman"/>
                <w:sz w:val="16"/>
                <w:szCs w:val="16"/>
                <w:lang w:val="sr-Cyrl-CS"/>
              </w:rPr>
            </w:pPr>
            <w:r w:rsidRPr="00F26E46">
              <w:rPr>
                <w:rFonts w:ascii="Times New Roman" w:hAnsi="Times New Roman"/>
                <w:sz w:val="16"/>
                <w:szCs w:val="16"/>
                <w:lang w:val="sr-Cyrl-CS"/>
              </w:rPr>
              <w:t>МДУЛС</w:t>
            </w:r>
          </w:p>
          <w:p w14:paraId="28FA65BE" w14:textId="77777777" w:rsidR="00853269" w:rsidRPr="00F26E46" w:rsidRDefault="00853269" w:rsidP="00853269">
            <w:pPr>
              <w:tabs>
                <w:tab w:val="left" w:pos="9923"/>
              </w:tabs>
              <w:rPr>
                <w:rFonts w:ascii="Times New Roman" w:hAnsi="Times New Roman"/>
                <w:sz w:val="16"/>
                <w:szCs w:val="16"/>
                <w:lang w:val="sr-Cyrl-CS"/>
              </w:rPr>
            </w:pPr>
            <w:r w:rsidRPr="00F26E46">
              <w:rPr>
                <w:rFonts w:ascii="Times New Roman" w:hAnsi="Times New Roman"/>
                <w:sz w:val="16"/>
                <w:szCs w:val="16"/>
                <w:lang w:val="sr-Cyrl-CS"/>
              </w:rPr>
              <w:t>РСЈП</w:t>
            </w:r>
          </w:p>
          <w:p w14:paraId="291E0344"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6"/>
                <w:szCs w:val="16"/>
                <w:lang w:val="sr-Cyrl-CS"/>
              </w:rPr>
              <w:t>СКГО</w:t>
            </w:r>
          </w:p>
        </w:tc>
        <w:tc>
          <w:tcPr>
            <w:tcW w:w="1400" w:type="dxa"/>
            <w:gridSpan w:val="9"/>
            <w:tcBorders>
              <w:bottom w:val="single" w:sz="2" w:space="0" w:color="auto"/>
            </w:tcBorders>
            <w:vAlign w:val="center"/>
          </w:tcPr>
          <w:p w14:paraId="7F7007FD"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6"/>
                <w:szCs w:val="16"/>
                <w:lang w:val="sr-Cyrl-CS"/>
              </w:rPr>
              <w:t>1. квартал 2029. 4. квартал 2030.</w:t>
            </w:r>
          </w:p>
        </w:tc>
        <w:tc>
          <w:tcPr>
            <w:tcW w:w="1960" w:type="dxa"/>
            <w:gridSpan w:val="17"/>
            <w:tcBorders>
              <w:bottom w:val="single" w:sz="2" w:space="0" w:color="auto"/>
            </w:tcBorders>
          </w:tcPr>
          <w:p w14:paraId="07EF6F46" w14:textId="77777777" w:rsidR="00853269" w:rsidRPr="00F26E46" w:rsidRDefault="00853269" w:rsidP="00853269">
            <w:pPr>
              <w:rPr>
                <w:rFonts w:ascii="Times New Roman" w:hAnsi="Times New Roman"/>
                <w:sz w:val="16"/>
                <w:szCs w:val="16"/>
              </w:rPr>
            </w:pPr>
            <w:r w:rsidRPr="00F26E46">
              <w:rPr>
                <w:rFonts w:ascii="Times New Roman" w:hAnsi="Times New Roman"/>
                <w:sz w:val="16"/>
                <w:szCs w:val="16"/>
                <w:lang w:val="sr-Latn-RS"/>
              </w:rPr>
              <w:t>Буџет РС</w:t>
            </w:r>
            <w:r w:rsidRPr="00F26E46">
              <w:rPr>
                <w:rFonts w:ascii="Times New Roman" w:hAnsi="Times New Roman"/>
                <w:sz w:val="16"/>
                <w:szCs w:val="16"/>
                <w:lang w:val="sr-Cyrl-CS"/>
              </w:rPr>
              <w:t xml:space="preserve"> (за 2029. И 2030. </w:t>
            </w:r>
            <w:r w:rsidRPr="00F26E46">
              <w:rPr>
                <w:rFonts w:ascii="Times New Roman" w:hAnsi="Times New Roman"/>
                <w:sz w:val="16"/>
                <w:szCs w:val="16"/>
              </w:rPr>
              <w:t>средства нису обезбеђена)</w:t>
            </w:r>
          </w:p>
          <w:p w14:paraId="078C7560" w14:textId="77777777" w:rsidR="00853269" w:rsidRPr="00F26E46" w:rsidRDefault="00853269" w:rsidP="00853269">
            <w:pPr>
              <w:rPr>
                <w:rFonts w:ascii="Times New Roman" w:hAnsi="Times New Roman"/>
                <w:sz w:val="16"/>
                <w:szCs w:val="16"/>
              </w:rPr>
            </w:pPr>
          </w:p>
          <w:p w14:paraId="327F860B" w14:textId="77777777" w:rsidR="00853269" w:rsidRPr="00F26E46" w:rsidRDefault="00853269" w:rsidP="00853269">
            <w:pPr>
              <w:rPr>
                <w:rFonts w:ascii="Times New Roman" w:hAnsi="Times New Roman"/>
                <w:sz w:val="16"/>
                <w:szCs w:val="16"/>
                <w:lang w:val="sr-Cyrl-CS"/>
              </w:rPr>
            </w:pPr>
            <w:r w:rsidRPr="00F26E46">
              <w:rPr>
                <w:rFonts w:ascii="Times New Roman" w:hAnsi="Times New Roman"/>
                <w:sz w:val="16"/>
                <w:szCs w:val="16"/>
              </w:rPr>
              <w:t>Донаторска подршка* - средства нису обезбеђена</w:t>
            </w:r>
          </w:p>
          <w:p w14:paraId="6146273D" w14:textId="77777777" w:rsidR="00853269" w:rsidRPr="00F26E46" w:rsidRDefault="00853269" w:rsidP="00853269">
            <w:pPr>
              <w:rPr>
                <w:rFonts w:ascii="Times New Roman" w:hAnsi="Times New Roman"/>
                <w:sz w:val="18"/>
                <w:szCs w:val="18"/>
                <w:lang w:val="sr-Latn-RS"/>
              </w:rPr>
            </w:pPr>
          </w:p>
        </w:tc>
        <w:tc>
          <w:tcPr>
            <w:tcW w:w="1473" w:type="dxa"/>
            <w:gridSpan w:val="10"/>
            <w:tcBorders>
              <w:bottom w:val="single" w:sz="2" w:space="0" w:color="auto"/>
            </w:tcBorders>
          </w:tcPr>
          <w:p w14:paraId="5B5C47CB" w14:textId="77777777" w:rsidR="00853269" w:rsidRPr="00F26E46" w:rsidRDefault="00853269" w:rsidP="00853269">
            <w:pPr>
              <w:rPr>
                <w:rFonts w:ascii="Times New Roman" w:hAnsi="Times New Roman"/>
                <w:sz w:val="18"/>
                <w:szCs w:val="18"/>
              </w:rPr>
            </w:pPr>
          </w:p>
        </w:tc>
        <w:tc>
          <w:tcPr>
            <w:tcW w:w="1280" w:type="dxa"/>
            <w:gridSpan w:val="9"/>
            <w:tcBorders>
              <w:bottom w:val="single" w:sz="2" w:space="0" w:color="auto"/>
            </w:tcBorders>
          </w:tcPr>
          <w:p w14:paraId="7E3B2184" w14:textId="77777777" w:rsidR="00853269" w:rsidRPr="00F26E46" w:rsidRDefault="00853269" w:rsidP="00853269">
            <w:pPr>
              <w:rPr>
                <w:rFonts w:ascii="Times New Roman" w:hAnsi="Times New Roman"/>
                <w:sz w:val="18"/>
                <w:szCs w:val="18"/>
                <w:lang w:val="sr-Latn-RS" w:eastAsia="en-GB"/>
              </w:rPr>
            </w:pPr>
          </w:p>
        </w:tc>
        <w:tc>
          <w:tcPr>
            <w:tcW w:w="1280" w:type="dxa"/>
            <w:gridSpan w:val="9"/>
            <w:tcBorders>
              <w:bottom w:val="single" w:sz="2" w:space="0" w:color="auto"/>
            </w:tcBorders>
          </w:tcPr>
          <w:p w14:paraId="3D81BEF0" w14:textId="77777777" w:rsidR="00853269" w:rsidRPr="00F26E46" w:rsidRDefault="00853269" w:rsidP="00853269">
            <w:pPr>
              <w:rPr>
                <w:rFonts w:ascii="Times New Roman" w:hAnsi="Times New Roman"/>
                <w:sz w:val="18"/>
                <w:szCs w:val="18"/>
                <w:lang w:val="sr-Latn-RS" w:eastAsia="en-GB"/>
              </w:rPr>
            </w:pPr>
          </w:p>
        </w:tc>
        <w:tc>
          <w:tcPr>
            <w:tcW w:w="1282" w:type="dxa"/>
            <w:gridSpan w:val="10"/>
            <w:tcBorders>
              <w:bottom w:val="single" w:sz="2" w:space="0" w:color="auto"/>
              <w:right w:val="single" w:sz="4" w:space="0" w:color="auto"/>
            </w:tcBorders>
          </w:tcPr>
          <w:p w14:paraId="3586CBF0" w14:textId="77777777" w:rsidR="00853269" w:rsidRPr="00F26E46" w:rsidRDefault="00853269" w:rsidP="00853269">
            <w:pPr>
              <w:rPr>
                <w:rFonts w:ascii="Times New Roman" w:hAnsi="Times New Roman"/>
                <w:sz w:val="18"/>
                <w:szCs w:val="18"/>
                <w:lang w:val="sr-Latn-RS" w:eastAsia="en-GB"/>
              </w:rPr>
            </w:pPr>
          </w:p>
        </w:tc>
        <w:tc>
          <w:tcPr>
            <w:tcW w:w="1276" w:type="dxa"/>
            <w:gridSpan w:val="10"/>
            <w:tcBorders>
              <w:left w:val="single" w:sz="4" w:space="0" w:color="auto"/>
              <w:bottom w:val="single" w:sz="2" w:space="0" w:color="auto"/>
              <w:right w:val="single" w:sz="4" w:space="0" w:color="auto"/>
            </w:tcBorders>
          </w:tcPr>
          <w:p w14:paraId="0F4A8C5C" w14:textId="77777777" w:rsidR="00853269" w:rsidRPr="00F26E46" w:rsidRDefault="00853269" w:rsidP="00853269">
            <w:pPr>
              <w:rPr>
                <w:rFonts w:ascii="Times New Roman" w:hAnsi="Times New Roman"/>
                <w:sz w:val="18"/>
                <w:szCs w:val="18"/>
              </w:rPr>
            </w:pPr>
          </w:p>
          <w:p w14:paraId="39F7548D" w14:textId="77777777" w:rsidR="00853269" w:rsidRPr="00F26E46" w:rsidRDefault="00853269" w:rsidP="00853269">
            <w:pPr>
              <w:rPr>
                <w:rFonts w:ascii="Times New Roman" w:hAnsi="Times New Roman"/>
                <w:sz w:val="18"/>
                <w:szCs w:val="18"/>
              </w:rPr>
            </w:pPr>
          </w:p>
          <w:p w14:paraId="607388BA" w14:textId="77777777" w:rsidR="00853269" w:rsidRPr="00F26E46" w:rsidRDefault="00853269" w:rsidP="00853269">
            <w:pPr>
              <w:rPr>
                <w:rFonts w:ascii="Times New Roman" w:hAnsi="Times New Roman"/>
                <w:sz w:val="18"/>
                <w:szCs w:val="18"/>
              </w:rPr>
            </w:pPr>
          </w:p>
          <w:p w14:paraId="4B5129CD" w14:textId="77777777" w:rsidR="00853269" w:rsidRPr="00F26E46" w:rsidRDefault="00853269" w:rsidP="00853269">
            <w:pPr>
              <w:rPr>
                <w:rFonts w:ascii="Times New Roman" w:hAnsi="Times New Roman"/>
                <w:sz w:val="18"/>
                <w:szCs w:val="18"/>
                <w:lang w:val="sr-Latn-RS" w:eastAsia="en-GB"/>
              </w:rPr>
            </w:pPr>
            <w:r w:rsidRPr="00F26E46">
              <w:rPr>
                <w:rFonts w:ascii="Times New Roman" w:hAnsi="Times New Roman"/>
                <w:sz w:val="18"/>
                <w:szCs w:val="18"/>
              </w:rPr>
              <w:t>600</w:t>
            </w:r>
            <w:r w:rsidRPr="00F26E46">
              <w:rPr>
                <w:rFonts w:ascii="Times New Roman" w:hAnsi="Times New Roman"/>
                <w:sz w:val="16"/>
                <w:szCs w:val="16"/>
              </w:rPr>
              <w:t>*</w:t>
            </w:r>
          </w:p>
        </w:tc>
        <w:tc>
          <w:tcPr>
            <w:tcW w:w="1294" w:type="dxa"/>
            <w:gridSpan w:val="6"/>
            <w:tcBorders>
              <w:left w:val="single" w:sz="4" w:space="0" w:color="auto"/>
              <w:bottom w:val="single" w:sz="2" w:space="0" w:color="auto"/>
              <w:right w:val="single" w:sz="2" w:space="0" w:color="auto"/>
            </w:tcBorders>
          </w:tcPr>
          <w:p w14:paraId="03BD7C56" w14:textId="77777777" w:rsidR="00853269" w:rsidRPr="00F26E46" w:rsidRDefault="00853269" w:rsidP="00853269">
            <w:pPr>
              <w:rPr>
                <w:rFonts w:ascii="Times New Roman" w:hAnsi="Times New Roman"/>
                <w:sz w:val="18"/>
                <w:szCs w:val="18"/>
              </w:rPr>
            </w:pPr>
          </w:p>
          <w:p w14:paraId="1757A113" w14:textId="77777777" w:rsidR="00853269" w:rsidRPr="00F26E46" w:rsidRDefault="00853269" w:rsidP="00853269">
            <w:pPr>
              <w:rPr>
                <w:rFonts w:ascii="Times New Roman" w:hAnsi="Times New Roman"/>
                <w:sz w:val="18"/>
                <w:szCs w:val="18"/>
              </w:rPr>
            </w:pPr>
          </w:p>
          <w:p w14:paraId="17CB015D" w14:textId="77777777" w:rsidR="00853269" w:rsidRPr="00F26E46" w:rsidRDefault="00853269" w:rsidP="00853269">
            <w:pPr>
              <w:rPr>
                <w:rFonts w:ascii="Times New Roman" w:hAnsi="Times New Roman"/>
                <w:sz w:val="18"/>
                <w:szCs w:val="18"/>
              </w:rPr>
            </w:pPr>
          </w:p>
          <w:p w14:paraId="62000DBF" w14:textId="77777777" w:rsidR="00853269" w:rsidRPr="00F26E46" w:rsidRDefault="00853269" w:rsidP="00853269">
            <w:pPr>
              <w:rPr>
                <w:rFonts w:ascii="Times New Roman" w:hAnsi="Times New Roman"/>
                <w:sz w:val="18"/>
                <w:szCs w:val="18"/>
                <w:lang w:val="sr-Latn-RS" w:eastAsia="en-GB"/>
              </w:rPr>
            </w:pPr>
            <w:r w:rsidRPr="00F26E46">
              <w:rPr>
                <w:rFonts w:ascii="Times New Roman" w:hAnsi="Times New Roman"/>
                <w:sz w:val="18"/>
                <w:szCs w:val="18"/>
              </w:rPr>
              <w:t>600</w:t>
            </w:r>
            <w:r w:rsidRPr="00F26E46">
              <w:rPr>
                <w:rFonts w:ascii="Times New Roman" w:hAnsi="Times New Roman"/>
                <w:sz w:val="16"/>
                <w:szCs w:val="16"/>
              </w:rPr>
              <w:t>*</w:t>
            </w:r>
          </w:p>
        </w:tc>
      </w:tr>
      <w:tr w:rsidR="00853269" w:rsidRPr="00F26E46" w14:paraId="36EB6DF4" w14:textId="77777777" w:rsidTr="00853269">
        <w:trPr>
          <w:trHeight w:val="269"/>
        </w:trPr>
        <w:tc>
          <w:tcPr>
            <w:tcW w:w="2053" w:type="dxa"/>
            <w:gridSpan w:val="6"/>
            <w:tcBorders>
              <w:left w:val="single" w:sz="2" w:space="0" w:color="auto"/>
              <w:bottom w:val="single" w:sz="2" w:space="0" w:color="auto"/>
            </w:tcBorders>
          </w:tcPr>
          <w:p w14:paraId="5285ACCC" w14:textId="04F92A87" w:rsidR="00853269" w:rsidRPr="00F26E46" w:rsidRDefault="00853269" w:rsidP="00853269">
            <w:pPr>
              <w:rPr>
                <w:rFonts w:ascii="Times New Roman" w:hAnsi="Times New Roman"/>
                <w:sz w:val="18"/>
                <w:szCs w:val="18"/>
                <w:lang w:val="sr-Latn-RS" w:eastAsia="en-GB"/>
              </w:rPr>
            </w:pPr>
            <w:r w:rsidRPr="00F26E46">
              <w:rPr>
                <w:rFonts w:ascii="Times New Roman" w:hAnsi="Times New Roman"/>
                <w:sz w:val="18"/>
                <w:szCs w:val="18"/>
                <w:lang w:val="sr-Latn-RS" w:eastAsia="en-GB"/>
              </w:rPr>
              <w:t>5.2.</w:t>
            </w:r>
            <w:r>
              <w:rPr>
                <w:rFonts w:ascii="Times New Roman" w:hAnsi="Times New Roman"/>
                <w:sz w:val="18"/>
                <w:szCs w:val="18"/>
                <w:lang w:val="sr-Cyrl-RS" w:eastAsia="en-GB"/>
              </w:rPr>
              <w:t>9</w:t>
            </w:r>
            <w:r w:rsidRPr="00F26E46">
              <w:rPr>
                <w:rFonts w:ascii="Times New Roman" w:hAnsi="Times New Roman"/>
                <w:sz w:val="18"/>
                <w:szCs w:val="18"/>
                <w:lang w:val="sr-Latn-RS" w:eastAsia="en-GB"/>
              </w:rPr>
              <w:t xml:space="preserve">. </w:t>
            </w:r>
            <w:r w:rsidRPr="00F26E46">
              <w:rPr>
                <w:rFonts w:ascii="Times New Roman" w:hAnsi="Times New Roman"/>
                <w:sz w:val="16"/>
                <w:szCs w:val="16"/>
                <w:lang w:val="sr-Cyrl-CS"/>
              </w:rPr>
              <w:t>Развој и спровођење обука за кадровске јединице  у ЈЛС и ОДУ у циљу стицања знања и вештина како препознати радна места на којима се пружају јавне услуге и правилно описати послове јавних услуга у складу са стандардним описима послова.</w:t>
            </w:r>
          </w:p>
        </w:tc>
        <w:tc>
          <w:tcPr>
            <w:tcW w:w="991" w:type="dxa"/>
            <w:gridSpan w:val="11"/>
            <w:tcBorders>
              <w:bottom w:val="single" w:sz="2" w:space="0" w:color="auto"/>
            </w:tcBorders>
            <w:vAlign w:val="center"/>
          </w:tcPr>
          <w:p w14:paraId="6D42F967" w14:textId="77777777" w:rsidR="00853269" w:rsidRPr="00F26E46" w:rsidRDefault="00853269" w:rsidP="00853269">
            <w:pPr>
              <w:tabs>
                <w:tab w:val="left" w:pos="9923"/>
              </w:tabs>
              <w:rPr>
                <w:rFonts w:ascii="Times New Roman" w:hAnsi="Times New Roman"/>
                <w:sz w:val="16"/>
                <w:szCs w:val="16"/>
                <w:lang w:val="sr-Cyrl-CS"/>
              </w:rPr>
            </w:pPr>
            <w:r w:rsidRPr="00F26E46">
              <w:rPr>
                <w:rFonts w:ascii="Times New Roman" w:hAnsi="Times New Roman"/>
                <w:sz w:val="16"/>
                <w:szCs w:val="16"/>
                <w:lang w:val="sr-Cyrl-CS"/>
              </w:rPr>
              <w:t>НАЈУ</w:t>
            </w:r>
          </w:p>
        </w:tc>
        <w:tc>
          <w:tcPr>
            <w:tcW w:w="1162" w:type="dxa"/>
            <w:gridSpan w:val="10"/>
            <w:tcBorders>
              <w:bottom w:val="single" w:sz="2" w:space="0" w:color="auto"/>
            </w:tcBorders>
            <w:vAlign w:val="center"/>
          </w:tcPr>
          <w:p w14:paraId="3D66E8D1" w14:textId="77777777" w:rsidR="00853269" w:rsidRPr="00F26E46" w:rsidRDefault="00853269" w:rsidP="00853269">
            <w:pPr>
              <w:tabs>
                <w:tab w:val="left" w:pos="9923"/>
              </w:tabs>
              <w:rPr>
                <w:rFonts w:ascii="Times New Roman" w:hAnsi="Times New Roman"/>
                <w:sz w:val="16"/>
                <w:szCs w:val="16"/>
                <w:lang w:val="sr-Cyrl-CS"/>
              </w:rPr>
            </w:pPr>
            <w:r w:rsidRPr="00F26E46">
              <w:rPr>
                <w:rFonts w:ascii="Times New Roman" w:hAnsi="Times New Roman"/>
                <w:sz w:val="16"/>
                <w:szCs w:val="16"/>
                <w:lang w:val="sr-Cyrl-CS"/>
              </w:rPr>
              <w:t>СУК</w:t>
            </w:r>
          </w:p>
        </w:tc>
        <w:tc>
          <w:tcPr>
            <w:tcW w:w="1400" w:type="dxa"/>
            <w:gridSpan w:val="9"/>
            <w:tcBorders>
              <w:bottom w:val="single" w:sz="2" w:space="0" w:color="auto"/>
            </w:tcBorders>
            <w:vAlign w:val="center"/>
          </w:tcPr>
          <w:p w14:paraId="2FFE7244" w14:textId="77777777" w:rsidR="00853269" w:rsidRPr="00F26E46" w:rsidRDefault="00853269" w:rsidP="00853269">
            <w:pPr>
              <w:tabs>
                <w:tab w:val="left" w:pos="9923"/>
              </w:tabs>
              <w:rPr>
                <w:rFonts w:ascii="Times New Roman" w:hAnsi="Times New Roman"/>
                <w:sz w:val="16"/>
                <w:szCs w:val="16"/>
                <w:lang w:val="sr-Cyrl-CS"/>
              </w:rPr>
            </w:pPr>
            <w:r w:rsidRPr="00F26E46">
              <w:rPr>
                <w:rFonts w:ascii="Times New Roman" w:hAnsi="Times New Roman"/>
                <w:sz w:val="16"/>
                <w:szCs w:val="16"/>
                <w:lang w:val="sr-Cyrl-CS"/>
              </w:rPr>
              <w:t>1. квартал 2029.  4. квартал 2030.</w:t>
            </w:r>
          </w:p>
        </w:tc>
        <w:tc>
          <w:tcPr>
            <w:tcW w:w="1960" w:type="dxa"/>
            <w:gridSpan w:val="17"/>
            <w:tcBorders>
              <w:bottom w:val="single" w:sz="2" w:space="0" w:color="auto"/>
            </w:tcBorders>
          </w:tcPr>
          <w:p w14:paraId="4F727A76" w14:textId="77777777" w:rsidR="00853269" w:rsidRPr="00F26E46" w:rsidRDefault="00853269" w:rsidP="00853269">
            <w:pPr>
              <w:rPr>
                <w:rFonts w:ascii="Times New Roman" w:hAnsi="Times New Roman"/>
                <w:sz w:val="16"/>
                <w:szCs w:val="16"/>
              </w:rPr>
            </w:pPr>
            <w:r w:rsidRPr="00F26E46">
              <w:rPr>
                <w:rFonts w:ascii="Times New Roman" w:hAnsi="Times New Roman"/>
                <w:sz w:val="16"/>
                <w:szCs w:val="16"/>
                <w:lang w:val="sr-Latn-RS"/>
              </w:rPr>
              <w:t>Буџет РС</w:t>
            </w:r>
            <w:r w:rsidRPr="00F26E46">
              <w:rPr>
                <w:rFonts w:ascii="Times New Roman" w:hAnsi="Times New Roman"/>
                <w:sz w:val="16"/>
                <w:szCs w:val="16"/>
                <w:lang w:val="sr-Cyrl-CS"/>
              </w:rPr>
              <w:t xml:space="preserve"> (за 2029. </w:t>
            </w:r>
            <w:r w:rsidRPr="00F26E46">
              <w:rPr>
                <w:rFonts w:ascii="Times New Roman" w:hAnsi="Times New Roman"/>
                <w:sz w:val="16"/>
                <w:szCs w:val="16"/>
              </w:rPr>
              <w:t xml:space="preserve">и </w:t>
            </w:r>
            <w:r w:rsidRPr="00F26E46">
              <w:rPr>
                <w:rFonts w:ascii="Times New Roman" w:hAnsi="Times New Roman"/>
                <w:sz w:val="16"/>
                <w:szCs w:val="16"/>
                <w:lang w:val="sr-Cyrl-CS"/>
              </w:rPr>
              <w:t xml:space="preserve">2030. </w:t>
            </w:r>
            <w:r w:rsidRPr="00F26E46">
              <w:rPr>
                <w:rFonts w:ascii="Times New Roman" w:hAnsi="Times New Roman"/>
                <w:sz w:val="16"/>
                <w:szCs w:val="16"/>
              </w:rPr>
              <w:t>средства нису обезбеђена)</w:t>
            </w:r>
          </w:p>
          <w:p w14:paraId="75D0DFF3" w14:textId="77777777" w:rsidR="00853269" w:rsidRPr="00F26E46" w:rsidRDefault="00853269" w:rsidP="00853269">
            <w:pPr>
              <w:rPr>
                <w:rFonts w:ascii="Times New Roman" w:hAnsi="Times New Roman"/>
                <w:sz w:val="16"/>
                <w:szCs w:val="16"/>
                <w:lang w:val="sr-Latn-RS"/>
              </w:rPr>
            </w:pPr>
          </w:p>
          <w:p w14:paraId="692C5A5F" w14:textId="77777777" w:rsidR="00853269" w:rsidRPr="00F26E46" w:rsidRDefault="00853269" w:rsidP="00853269">
            <w:pPr>
              <w:rPr>
                <w:rFonts w:ascii="Times New Roman" w:hAnsi="Times New Roman"/>
                <w:sz w:val="16"/>
                <w:szCs w:val="16"/>
              </w:rPr>
            </w:pPr>
            <w:r w:rsidRPr="00F26E46">
              <w:rPr>
                <w:rFonts w:ascii="Times New Roman" w:hAnsi="Times New Roman"/>
                <w:sz w:val="16"/>
                <w:szCs w:val="16"/>
              </w:rPr>
              <w:t xml:space="preserve">Донаторска подршка* - средства нису обезбеђена </w:t>
            </w:r>
          </w:p>
          <w:p w14:paraId="6593DA55" w14:textId="77777777" w:rsidR="00853269" w:rsidRPr="00F26E46" w:rsidRDefault="00853269" w:rsidP="00853269">
            <w:pPr>
              <w:rPr>
                <w:rFonts w:ascii="Times New Roman" w:hAnsi="Times New Roman"/>
                <w:sz w:val="16"/>
                <w:szCs w:val="16"/>
                <w:lang w:val="sr-Cyrl-CS"/>
              </w:rPr>
            </w:pPr>
          </w:p>
          <w:p w14:paraId="742BD753" w14:textId="77777777" w:rsidR="00853269" w:rsidRPr="00F26E46" w:rsidRDefault="00853269" w:rsidP="00853269">
            <w:pPr>
              <w:rPr>
                <w:rFonts w:ascii="Times New Roman" w:hAnsi="Times New Roman"/>
                <w:sz w:val="16"/>
                <w:szCs w:val="16"/>
                <w:lang w:val="sr-Latn-RS"/>
              </w:rPr>
            </w:pPr>
          </w:p>
        </w:tc>
        <w:tc>
          <w:tcPr>
            <w:tcW w:w="1473" w:type="dxa"/>
            <w:gridSpan w:val="10"/>
            <w:tcBorders>
              <w:bottom w:val="single" w:sz="2" w:space="0" w:color="auto"/>
            </w:tcBorders>
          </w:tcPr>
          <w:p w14:paraId="50F0934C" w14:textId="77777777" w:rsidR="00853269" w:rsidRPr="00F26E46" w:rsidRDefault="00853269" w:rsidP="00853269">
            <w:pPr>
              <w:rPr>
                <w:rFonts w:ascii="Times New Roman" w:hAnsi="Times New Roman"/>
                <w:sz w:val="18"/>
                <w:szCs w:val="18"/>
              </w:rPr>
            </w:pPr>
          </w:p>
        </w:tc>
        <w:tc>
          <w:tcPr>
            <w:tcW w:w="1280" w:type="dxa"/>
            <w:gridSpan w:val="9"/>
            <w:tcBorders>
              <w:bottom w:val="single" w:sz="2" w:space="0" w:color="auto"/>
            </w:tcBorders>
          </w:tcPr>
          <w:p w14:paraId="384FA619" w14:textId="77777777" w:rsidR="00853269" w:rsidRPr="00F26E46" w:rsidRDefault="00853269" w:rsidP="00853269">
            <w:pPr>
              <w:rPr>
                <w:rFonts w:ascii="Times New Roman" w:hAnsi="Times New Roman"/>
                <w:sz w:val="18"/>
                <w:szCs w:val="18"/>
                <w:lang w:val="sr-Latn-RS" w:eastAsia="en-GB"/>
              </w:rPr>
            </w:pPr>
          </w:p>
        </w:tc>
        <w:tc>
          <w:tcPr>
            <w:tcW w:w="1280" w:type="dxa"/>
            <w:gridSpan w:val="9"/>
            <w:tcBorders>
              <w:bottom w:val="single" w:sz="2" w:space="0" w:color="auto"/>
            </w:tcBorders>
          </w:tcPr>
          <w:p w14:paraId="62A3DE9A" w14:textId="77777777" w:rsidR="00853269" w:rsidRPr="00F26E46" w:rsidRDefault="00853269" w:rsidP="00853269">
            <w:pPr>
              <w:rPr>
                <w:rFonts w:ascii="Times New Roman" w:hAnsi="Times New Roman"/>
                <w:sz w:val="18"/>
                <w:szCs w:val="18"/>
                <w:lang w:val="sr-Latn-RS" w:eastAsia="en-GB"/>
              </w:rPr>
            </w:pPr>
          </w:p>
        </w:tc>
        <w:tc>
          <w:tcPr>
            <w:tcW w:w="1282" w:type="dxa"/>
            <w:gridSpan w:val="10"/>
            <w:tcBorders>
              <w:bottom w:val="single" w:sz="2" w:space="0" w:color="auto"/>
              <w:right w:val="single" w:sz="4" w:space="0" w:color="auto"/>
            </w:tcBorders>
          </w:tcPr>
          <w:p w14:paraId="439FABC3" w14:textId="77777777" w:rsidR="00853269" w:rsidRPr="00F26E46" w:rsidRDefault="00853269" w:rsidP="00853269">
            <w:pPr>
              <w:rPr>
                <w:rFonts w:ascii="Times New Roman" w:hAnsi="Times New Roman"/>
                <w:sz w:val="18"/>
                <w:szCs w:val="18"/>
                <w:lang w:val="sr-Latn-RS" w:eastAsia="en-GB"/>
              </w:rPr>
            </w:pPr>
          </w:p>
        </w:tc>
        <w:tc>
          <w:tcPr>
            <w:tcW w:w="1276" w:type="dxa"/>
            <w:gridSpan w:val="10"/>
            <w:tcBorders>
              <w:left w:val="single" w:sz="4" w:space="0" w:color="auto"/>
              <w:bottom w:val="single" w:sz="2" w:space="0" w:color="auto"/>
              <w:right w:val="single" w:sz="4" w:space="0" w:color="auto"/>
            </w:tcBorders>
          </w:tcPr>
          <w:p w14:paraId="5F8D2E4E" w14:textId="77777777" w:rsidR="00853269" w:rsidRPr="00F26E46" w:rsidRDefault="00853269" w:rsidP="00853269">
            <w:pPr>
              <w:rPr>
                <w:rFonts w:ascii="Times New Roman" w:hAnsi="Times New Roman"/>
                <w:sz w:val="18"/>
                <w:szCs w:val="18"/>
                <w:lang w:val="sr-Latn-RS"/>
              </w:rPr>
            </w:pPr>
          </w:p>
          <w:p w14:paraId="463657B4" w14:textId="77777777" w:rsidR="00853269" w:rsidRPr="00F26E46" w:rsidRDefault="00853269" w:rsidP="00853269">
            <w:pPr>
              <w:rPr>
                <w:rFonts w:ascii="Times New Roman" w:hAnsi="Times New Roman"/>
                <w:sz w:val="18"/>
                <w:szCs w:val="18"/>
                <w:lang w:val="sr-Latn-RS"/>
              </w:rPr>
            </w:pPr>
          </w:p>
          <w:p w14:paraId="2DCF676A" w14:textId="77777777" w:rsidR="00853269" w:rsidRPr="00F26E46" w:rsidRDefault="00853269" w:rsidP="00853269">
            <w:pPr>
              <w:rPr>
                <w:rFonts w:ascii="Times New Roman" w:hAnsi="Times New Roman"/>
                <w:sz w:val="18"/>
                <w:szCs w:val="18"/>
                <w:lang w:val="sr-Latn-RS"/>
              </w:rPr>
            </w:pPr>
          </w:p>
          <w:p w14:paraId="08BF0AE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900</w:t>
            </w:r>
            <w:r w:rsidRPr="00F26E46">
              <w:rPr>
                <w:rFonts w:ascii="Times New Roman" w:hAnsi="Times New Roman"/>
                <w:sz w:val="16"/>
                <w:szCs w:val="16"/>
              </w:rPr>
              <w:t>*</w:t>
            </w:r>
          </w:p>
        </w:tc>
        <w:tc>
          <w:tcPr>
            <w:tcW w:w="1294" w:type="dxa"/>
            <w:gridSpan w:val="6"/>
            <w:tcBorders>
              <w:left w:val="single" w:sz="4" w:space="0" w:color="auto"/>
              <w:bottom w:val="single" w:sz="2" w:space="0" w:color="auto"/>
              <w:right w:val="single" w:sz="2" w:space="0" w:color="auto"/>
            </w:tcBorders>
          </w:tcPr>
          <w:p w14:paraId="24110426" w14:textId="77777777" w:rsidR="00853269" w:rsidRPr="00F26E46" w:rsidRDefault="00853269" w:rsidP="00853269">
            <w:pPr>
              <w:rPr>
                <w:rFonts w:ascii="Times New Roman" w:hAnsi="Times New Roman"/>
                <w:sz w:val="18"/>
                <w:szCs w:val="18"/>
                <w:lang w:val="sr-Latn-RS"/>
              </w:rPr>
            </w:pPr>
          </w:p>
          <w:p w14:paraId="3BD8F84D" w14:textId="77777777" w:rsidR="00853269" w:rsidRPr="00F26E46" w:rsidRDefault="00853269" w:rsidP="00853269">
            <w:pPr>
              <w:rPr>
                <w:rFonts w:ascii="Times New Roman" w:hAnsi="Times New Roman"/>
                <w:sz w:val="18"/>
                <w:szCs w:val="18"/>
                <w:lang w:val="sr-Latn-RS"/>
              </w:rPr>
            </w:pPr>
          </w:p>
          <w:p w14:paraId="0DBA7B4A" w14:textId="77777777" w:rsidR="00853269" w:rsidRPr="00F26E46" w:rsidRDefault="00853269" w:rsidP="00853269">
            <w:pPr>
              <w:rPr>
                <w:rFonts w:ascii="Times New Roman" w:hAnsi="Times New Roman"/>
                <w:sz w:val="18"/>
                <w:szCs w:val="18"/>
                <w:lang w:val="sr-Latn-RS"/>
              </w:rPr>
            </w:pPr>
          </w:p>
          <w:p w14:paraId="46188D2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900</w:t>
            </w:r>
            <w:r w:rsidRPr="00F26E46">
              <w:rPr>
                <w:rFonts w:ascii="Times New Roman" w:hAnsi="Times New Roman"/>
                <w:sz w:val="16"/>
                <w:szCs w:val="16"/>
              </w:rPr>
              <w:t>*</w:t>
            </w:r>
          </w:p>
        </w:tc>
      </w:tr>
      <w:tr w:rsidR="00853269" w:rsidRPr="00F26E46" w14:paraId="10FE2FEE" w14:textId="77777777" w:rsidTr="0085326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00E5F53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Meрa 5.3: Унапређење система контроле и обезбеђивања квалитета пружања услуга</w:t>
            </w:r>
          </w:p>
        </w:tc>
      </w:tr>
      <w:tr w:rsidR="00853269" w:rsidRPr="00F26E46" w14:paraId="3D20E9FB" w14:textId="77777777" w:rsidTr="0085326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0281803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5C50D165" w14:textId="77777777" w:rsidTr="00853269">
        <w:trPr>
          <w:trHeight w:val="168"/>
        </w:trPr>
        <w:tc>
          <w:tcPr>
            <w:tcW w:w="5606" w:type="dxa"/>
            <w:gridSpan w:val="36"/>
            <w:tcBorders>
              <w:top w:val="single" w:sz="2" w:space="0" w:color="auto"/>
              <w:left w:val="single" w:sz="2" w:space="0" w:color="auto"/>
              <w:bottom w:val="single" w:sz="2" w:space="0" w:color="auto"/>
              <w:right w:val="single" w:sz="2" w:space="0" w:color="auto"/>
            </w:tcBorders>
            <w:shd w:val="clear" w:color="auto" w:fill="F7CAAC"/>
          </w:tcPr>
          <w:p w14:paraId="32BD072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9845" w:type="dxa"/>
            <w:gridSpan w:val="71"/>
            <w:tcBorders>
              <w:top w:val="single" w:sz="2" w:space="0" w:color="auto"/>
              <w:left w:val="single" w:sz="2" w:space="0" w:color="auto"/>
              <w:bottom w:val="single" w:sz="2" w:space="0" w:color="auto"/>
              <w:right w:val="single" w:sz="2" w:space="0" w:color="auto"/>
            </w:tcBorders>
            <w:shd w:val="clear" w:color="auto" w:fill="F7CAAC"/>
          </w:tcPr>
          <w:p w14:paraId="18C86ED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Тип мере:</w:t>
            </w:r>
          </w:p>
        </w:tc>
      </w:tr>
      <w:tr w:rsidR="00853269" w:rsidRPr="00F26E46" w14:paraId="33A2537B" w14:textId="77777777" w:rsidTr="0085326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237DFEB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701883D1" w14:textId="77777777" w:rsidTr="00853269">
        <w:trPr>
          <w:trHeight w:val="672"/>
        </w:trPr>
        <w:tc>
          <w:tcPr>
            <w:tcW w:w="2154" w:type="dxa"/>
            <w:gridSpan w:val="8"/>
            <w:tcBorders>
              <w:top w:val="single" w:sz="2" w:space="0" w:color="auto"/>
              <w:left w:val="single" w:sz="2" w:space="0" w:color="auto"/>
              <w:bottom w:val="single" w:sz="2" w:space="0" w:color="auto"/>
            </w:tcBorders>
            <w:shd w:val="clear" w:color="auto" w:fill="D9D9D9"/>
          </w:tcPr>
          <w:p w14:paraId="75695FB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148" w:type="dxa"/>
            <w:gridSpan w:val="11"/>
            <w:tcBorders>
              <w:top w:val="single" w:sz="2" w:space="0" w:color="auto"/>
              <w:bottom w:val="single" w:sz="2" w:space="0" w:color="auto"/>
            </w:tcBorders>
            <w:shd w:val="clear" w:color="auto" w:fill="D9D9D9"/>
          </w:tcPr>
          <w:p w14:paraId="6689B4A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4BE3C43B" w14:textId="77777777" w:rsidR="00853269" w:rsidRPr="00F26E46" w:rsidRDefault="00853269" w:rsidP="00853269">
            <w:pPr>
              <w:rPr>
                <w:rFonts w:ascii="Times New Roman" w:hAnsi="Times New Roman"/>
                <w:sz w:val="18"/>
                <w:szCs w:val="18"/>
              </w:rPr>
            </w:pPr>
          </w:p>
        </w:tc>
        <w:tc>
          <w:tcPr>
            <w:tcW w:w="1721" w:type="dxa"/>
            <w:gridSpan w:val="13"/>
            <w:tcBorders>
              <w:top w:val="single" w:sz="2" w:space="0" w:color="auto"/>
              <w:bottom w:val="single" w:sz="2" w:space="0" w:color="auto"/>
            </w:tcBorders>
            <w:shd w:val="clear" w:color="auto" w:fill="D9D9D9"/>
          </w:tcPr>
          <w:p w14:paraId="7BEBDE4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131" w:type="dxa"/>
            <w:gridSpan w:val="6"/>
            <w:tcBorders>
              <w:top w:val="single" w:sz="2" w:space="0" w:color="auto"/>
              <w:bottom w:val="single" w:sz="2" w:space="0" w:color="auto"/>
            </w:tcBorders>
            <w:shd w:val="clear" w:color="auto" w:fill="D9D9D9"/>
          </w:tcPr>
          <w:p w14:paraId="22BC2C2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301" w:type="dxa"/>
            <w:gridSpan w:val="13"/>
            <w:tcBorders>
              <w:top w:val="single" w:sz="2" w:space="0" w:color="auto"/>
              <w:bottom w:val="single" w:sz="2" w:space="0" w:color="auto"/>
            </w:tcBorders>
            <w:shd w:val="clear" w:color="auto" w:fill="D9D9D9"/>
          </w:tcPr>
          <w:p w14:paraId="27F5C71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584" w:type="dxa"/>
            <w:gridSpan w:val="12"/>
            <w:tcBorders>
              <w:top w:val="single" w:sz="2" w:space="0" w:color="auto"/>
              <w:bottom w:val="single" w:sz="2" w:space="0" w:color="auto"/>
            </w:tcBorders>
            <w:shd w:val="clear" w:color="auto" w:fill="D9D9D9"/>
            <w:vAlign w:val="center"/>
          </w:tcPr>
          <w:p w14:paraId="1AE322F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6C1D36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699" w:type="dxa"/>
            <w:gridSpan w:val="11"/>
            <w:tcBorders>
              <w:top w:val="single" w:sz="2" w:space="0" w:color="auto"/>
              <w:bottom w:val="single" w:sz="2" w:space="0" w:color="auto"/>
              <w:right w:val="single" w:sz="4" w:space="0" w:color="auto"/>
            </w:tcBorders>
            <w:shd w:val="clear" w:color="auto" w:fill="D9D9D9"/>
            <w:vAlign w:val="center"/>
          </w:tcPr>
          <w:p w14:paraId="24D8A0B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259A551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579"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2CBF073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7844A6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559"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69273C9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214B56C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575" w:type="dxa"/>
            <w:gridSpan w:val="9"/>
            <w:tcBorders>
              <w:top w:val="single" w:sz="2" w:space="0" w:color="auto"/>
              <w:left w:val="single" w:sz="4" w:space="0" w:color="auto"/>
              <w:bottom w:val="single" w:sz="2" w:space="0" w:color="auto"/>
              <w:right w:val="single" w:sz="2" w:space="0" w:color="auto"/>
            </w:tcBorders>
            <w:shd w:val="clear" w:color="auto" w:fill="D9D9D9"/>
            <w:vAlign w:val="center"/>
          </w:tcPr>
          <w:p w14:paraId="624CCA7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6FF02B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42701DDF" w14:textId="77777777" w:rsidTr="00853269">
        <w:trPr>
          <w:trHeight w:val="168"/>
        </w:trPr>
        <w:tc>
          <w:tcPr>
            <w:tcW w:w="2154" w:type="dxa"/>
            <w:gridSpan w:val="8"/>
            <w:tcBorders>
              <w:top w:val="single" w:sz="2" w:space="0" w:color="auto"/>
              <w:left w:val="single" w:sz="2" w:space="0" w:color="auto"/>
            </w:tcBorders>
            <w:shd w:val="clear" w:color="auto" w:fill="FFFFFF"/>
            <w:vAlign w:val="center"/>
          </w:tcPr>
          <w:p w14:paraId="7785D87E"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color w:val="000000"/>
                <w:sz w:val="18"/>
                <w:szCs w:val="18"/>
                <w:lang w:eastAsia="en-GB"/>
              </w:rPr>
              <w:t>Број ОДУ који су имплементирали CAF или неки други алат за управљање квалитетом услуга у току једне календарске године, а на основу одговарајућег правног оквира</w:t>
            </w:r>
          </w:p>
        </w:tc>
        <w:tc>
          <w:tcPr>
            <w:tcW w:w="1148" w:type="dxa"/>
            <w:gridSpan w:val="11"/>
            <w:tcBorders>
              <w:top w:val="single" w:sz="2" w:space="0" w:color="auto"/>
            </w:tcBorders>
            <w:shd w:val="clear" w:color="auto" w:fill="FFFFFF"/>
            <w:vAlign w:val="center"/>
          </w:tcPr>
          <w:p w14:paraId="64CF4572"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color w:val="000000"/>
                <w:sz w:val="18"/>
                <w:szCs w:val="18"/>
                <w:lang w:eastAsia="en-GB"/>
              </w:rPr>
              <w:t>Број</w:t>
            </w:r>
          </w:p>
        </w:tc>
        <w:tc>
          <w:tcPr>
            <w:tcW w:w="1721" w:type="dxa"/>
            <w:gridSpan w:val="13"/>
            <w:tcBorders>
              <w:top w:val="single" w:sz="2" w:space="0" w:color="auto"/>
            </w:tcBorders>
            <w:shd w:val="clear" w:color="auto" w:fill="FFFFFF"/>
            <w:vAlign w:val="center"/>
          </w:tcPr>
          <w:p w14:paraId="7EA80100"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en-GB"/>
              </w:rPr>
              <w:t>Интерно прикупљање података од стране МДУЛС</w:t>
            </w:r>
            <w:r w:rsidRPr="00F26E46">
              <w:rPr>
                <w:rFonts w:ascii="Times New Roman" w:hAnsi="Times New Roman"/>
                <w:sz w:val="18"/>
                <w:szCs w:val="18"/>
                <w:lang w:eastAsia="en-GB"/>
              </w:rPr>
              <w:tab/>
            </w:r>
            <w:r w:rsidRPr="00F26E46">
              <w:rPr>
                <w:rFonts w:ascii="Times New Roman" w:hAnsi="Times New Roman"/>
                <w:sz w:val="18"/>
                <w:szCs w:val="18"/>
                <w:lang w:eastAsia="en-GB"/>
              </w:rPr>
              <w:tab/>
            </w:r>
          </w:p>
        </w:tc>
        <w:tc>
          <w:tcPr>
            <w:tcW w:w="1131" w:type="dxa"/>
            <w:gridSpan w:val="6"/>
            <w:tcBorders>
              <w:top w:val="single" w:sz="2" w:space="0" w:color="auto"/>
            </w:tcBorders>
            <w:shd w:val="clear" w:color="auto" w:fill="FFFFFF"/>
            <w:vAlign w:val="center"/>
          </w:tcPr>
          <w:p w14:paraId="0E3B4DFF" w14:textId="77777777" w:rsidR="00853269" w:rsidRPr="00F26E46" w:rsidRDefault="00853269" w:rsidP="0085326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23</w:t>
            </w:r>
          </w:p>
        </w:tc>
        <w:tc>
          <w:tcPr>
            <w:tcW w:w="1301" w:type="dxa"/>
            <w:gridSpan w:val="13"/>
            <w:tcBorders>
              <w:top w:val="single" w:sz="2" w:space="0" w:color="auto"/>
            </w:tcBorders>
            <w:shd w:val="clear" w:color="auto" w:fill="FFFFFF"/>
            <w:vAlign w:val="center"/>
          </w:tcPr>
          <w:p w14:paraId="142BDFD2" w14:textId="77777777" w:rsidR="00853269" w:rsidRPr="00F26E46" w:rsidRDefault="00853269" w:rsidP="0085326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2024</w:t>
            </w:r>
          </w:p>
        </w:tc>
        <w:tc>
          <w:tcPr>
            <w:tcW w:w="1584" w:type="dxa"/>
            <w:gridSpan w:val="12"/>
            <w:tcBorders>
              <w:top w:val="single" w:sz="2" w:space="0" w:color="auto"/>
            </w:tcBorders>
            <w:shd w:val="clear" w:color="auto" w:fill="FFFFFF"/>
            <w:vAlign w:val="center"/>
          </w:tcPr>
          <w:p w14:paraId="723626E5" w14:textId="77777777" w:rsidR="00853269" w:rsidRPr="00F26E46" w:rsidRDefault="00853269" w:rsidP="0085326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30</w:t>
            </w:r>
          </w:p>
        </w:tc>
        <w:tc>
          <w:tcPr>
            <w:tcW w:w="1699" w:type="dxa"/>
            <w:gridSpan w:val="11"/>
            <w:tcBorders>
              <w:top w:val="single" w:sz="2" w:space="0" w:color="auto"/>
              <w:right w:val="single" w:sz="4" w:space="0" w:color="auto"/>
            </w:tcBorders>
            <w:shd w:val="clear" w:color="auto" w:fill="FFFFFF"/>
            <w:vAlign w:val="center"/>
          </w:tcPr>
          <w:p w14:paraId="227F1475" w14:textId="77777777" w:rsidR="00853269" w:rsidRPr="00F26E46" w:rsidRDefault="00853269" w:rsidP="0085326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35</w:t>
            </w:r>
          </w:p>
        </w:tc>
        <w:tc>
          <w:tcPr>
            <w:tcW w:w="1579" w:type="dxa"/>
            <w:gridSpan w:val="12"/>
            <w:tcBorders>
              <w:top w:val="single" w:sz="2" w:space="0" w:color="auto"/>
              <w:left w:val="single" w:sz="4" w:space="0" w:color="auto"/>
              <w:right w:val="single" w:sz="4" w:space="0" w:color="auto"/>
            </w:tcBorders>
            <w:shd w:val="clear" w:color="auto" w:fill="FFFFFF"/>
            <w:vAlign w:val="center"/>
          </w:tcPr>
          <w:p w14:paraId="00408A53" w14:textId="77777777" w:rsidR="00853269" w:rsidRPr="00F26E46" w:rsidRDefault="00853269" w:rsidP="0085326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36</w:t>
            </w:r>
          </w:p>
        </w:tc>
        <w:tc>
          <w:tcPr>
            <w:tcW w:w="1559" w:type="dxa"/>
            <w:gridSpan w:val="12"/>
            <w:tcBorders>
              <w:top w:val="single" w:sz="2" w:space="0" w:color="auto"/>
              <w:left w:val="single" w:sz="4" w:space="0" w:color="auto"/>
              <w:right w:val="single" w:sz="4" w:space="0" w:color="auto"/>
            </w:tcBorders>
            <w:shd w:val="clear" w:color="auto" w:fill="FFFFFF"/>
            <w:vAlign w:val="center"/>
          </w:tcPr>
          <w:p w14:paraId="47074002" w14:textId="77777777" w:rsidR="00853269" w:rsidRPr="00F26E46" w:rsidRDefault="00853269" w:rsidP="0085326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38</w:t>
            </w:r>
          </w:p>
        </w:tc>
        <w:tc>
          <w:tcPr>
            <w:tcW w:w="1575" w:type="dxa"/>
            <w:gridSpan w:val="9"/>
            <w:tcBorders>
              <w:top w:val="single" w:sz="2" w:space="0" w:color="auto"/>
              <w:left w:val="single" w:sz="4" w:space="0" w:color="auto"/>
              <w:right w:val="single" w:sz="2" w:space="0" w:color="auto"/>
            </w:tcBorders>
            <w:shd w:val="clear" w:color="auto" w:fill="FFFFFF"/>
            <w:vAlign w:val="center"/>
          </w:tcPr>
          <w:p w14:paraId="7C2F6CDC" w14:textId="77777777" w:rsidR="00853269" w:rsidRPr="00F26E46" w:rsidRDefault="00853269" w:rsidP="0085326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40</w:t>
            </w:r>
          </w:p>
        </w:tc>
      </w:tr>
      <w:tr w:rsidR="00853269" w:rsidRPr="00F26E46" w14:paraId="2D7BB763" w14:textId="77777777" w:rsidTr="00853269">
        <w:trPr>
          <w:trHeight w:val="227"/>
        </w:trPr>
        <w:tc>
          <w:tcPr>
            <w:tcW w:w="3044" w:type="dxa"/>
            <w:gridSpan w:val="17"/>
            <w:vMerge w:val="restart"/>
            <w:tcBorders>
              <w:left w:val="single" w:sz="2" w:space="0" w:color="auto"/>
              <w:right w:val="single" w:sz="2" w:space="0" w:color="auto"/>
            </w:tcBorders>
            <w:shd w:val="clear" w:color="auto" w:fill="A8D08D"/>
          </w:tcPr>
          <w:p w14:paraId="6236C7DB"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lastRenderedPageBreak/>
              <w:t>Извор финансирања мере</w:t>
            </w:r>
          </w:p>
          <w:p w14:paraId="6A9E0036" w14:textId="77777777" w:rsidR="00853269" w:rsidRPr="00F26E46" w:rsidRDefault="00853269" w:rsidP="00853269">
            <w:pPr>
              <w:spacing w:after="120"/>
              <w:rPr>
                <w:rFonts w:ascii="Times New Roman" w:hAnsi="Times New Roman"/>
                <w:sz w:val="18"/>
                <w:szCs w:val="18"/>
              </w:rPr>
            </w:pPr>
          </w:p>
        </w:tc>
        <w:tc>
          <w:tcPr>
            <w:tcW w:w="1990" w:type="dxa"/>
            <w:gridSpan w:val="16"/>
            <w:vMerge w:val="restart"/>
            <w:tcBorders>
              <w:top w:val="single" w:sz="2" w:space="0" w:color="auto"/>
              <w:left w:val="single" w:sz="2" w:space="0" w:color="auto"/>
              <w:bottom w:val="single" w:sz="2" w:space="0" w:color="auto"/>
              <w:right w:val="single" w:sz="2" w:space="0" w:color="auto"/>
            </w:tcBorders>
            <w:shd w:val="clear" w:color="auto" w:fill="A8D08D"/>
          </w:tcPr>
          <w:p w14:paraId="4A7B07C9"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6CE680A2" w14:textId="77777777" w:rsidR="00853269" w:rsidRPr="00F26E46" w:rsidRDefault="00853269" w:rsidP="00853269">
            <w:pPr>
              <w:spacing w:after="120"/>
              <w:rPr>
                <w:rFonts w:ascii="Times New Roman" w:hAnsi="Times New Roman"/>
                <w:sz w:val="18"/>
                <w:szCs w:val="18"/>
              </w:rPr>
            </w:pPr>
          </w:p>
        </w:tc>
        <w:tc>
          <w:tcPr>
            <w:tcW w:w="10417" w:type="dxa"/>
            <w:gridSpan w:val="74"/>
            <w:tcBorders>
              <w:top w:val="single" w:sz="2" w:space="0" w:color="auto"/>
              <w:left w:val="single" w:sz="2" w:space="0" w:color="auto"/>
              <w:bottom w:val="single" w:sz="2" w:space="0" w:color="auto"/>
              <w:right w:val="single" w:sz="2" w:space="0" w:color="auto"/>
            </w:tcBorders>
            <w:shd w:val="clear" w:color="auto" w:fill="A8D08D"/>
            <w:vAlign w:val="center"/>
          </w:tcPr>
          <w:p w14:paraId="61E1C627"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301C6983" w14:textId="77777777" w:rsidTr="00853269">
        <w:trPr>
          <w:trHeight w:val="204"/>
        </w:trPr>
        <w:tc>
          <w:tcPr>
            <w:tcW w:w="3044" w:type="dxa"/>
            <w:gridSpan w:val="17"/>
            <w:vMerge/>
            <w:tcBorders>
              <w:left w:val="single" w:sz="2" w:space="0" w:color="auto"/>
              <w:bottom w:val="single" w:sz="2" w:space="0" w:color="auto"/>
              <w:right w:val="single" w:sz="2" w:space="0" w:color="auto"/>
            </w:tcBorders>
            <w:shd w:val="clear" w:color="auto" w:fill="A8D08D"/>
          </w:tcPr>
          <w:p w14:paraId="7E37160C" w14:textId="77777777" w:rsidR="00853269" w:rsidRPr="00F26E46" w:rsidRDefault="00853269" w:rsidP="00853269">
            <w:pPr>
              <w:rPr>
                <w:rFonts w:ascii="Times New Roman" w:hAnsi="Times New Roman"/>
                <w:sz w:val="18"/>
                <w:szCs w:val="18"/>
              </w:rPr>
            </w:pPr>
          </w:p>
        </w:tc>
        <w:tc>
          <w:tcPr>
            <w:tcW w:w="1990" w:type="dxa"/>
            <w:gridSpan w:val="16"/>
            <w:vMerge/>
            <w:tcBorders>
              <w:left w:val="single" w:sz="2" w:space="0" w:color="auto"/>
              <w:bottom w:val="single" w:sz="2" w:space="0" w:color="auto"/>
              <w:right w:val="single" w:sz="2" w:space="0" w:color="auto"/>
            </w:tcBorders>
            <w:shd w:val="clear" w:color="auto" w:fill="A8D08D"/>
          </w:tcPr>
          <w:p w14:paraId="2255B655" w14:textId="77777777" w:rsidR="00853269" w:rsidRPr="00F26E46" w:rsidRDefault="00853269" w:rsidP="00853269">
            <w:pPr>
              <w:rPr>
                <w:rFonts w:ascii="Times New Roman" w:hAnsi="Times New Roman"/>
                <w:sz w:val="18"/>
                <w:szCs w:val="18"/>
              </w:rPr>
            </w:pPr>
          </w:p>
        </w:tc>
        <w:tc>
          <w:tcPr>
            <w:tcW w:w="2290"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4D40AAF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876" w:type="dxa"/>
            <w:gridSpan w:val="18"/>
            <w:tcBorders>
              <w:top w:val="single" w:sz="2" w:space="0" w:color="auto"/>
              <w:left w:val="single" w:sz="2" w:space="0" w:color="auto"/>
              <w:bottom w:val="single" w:sz="2" w:space="0" w:color="auto"/>
              <w:right w:val="single" w:sz="2" w:space="0" w:color="auto"/>
            </w:tcBorders>
            <w:shd w:val="clear" w:color="auto" w:fill="A8D08D"/>
            <w:vAlign w:val="center"/>
          </w:tcPr>
          <w:p w14:paraId="44EC195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2399"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3094838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997"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4C87C8D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855"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103082F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09028AE4" w14:textId="77777777" w:rsidTr="00853269">
        <w:trPr>
          <w:trHeight w:val="141"/>
        </w:trPr>
        <w:tc>
          <w:tcPr>
            <w:tcW w:w="3034" w:type="dxa"/>
            <w:gridSpan w:val="16"/>
            <w:tcBorders>
              <w:top w:val="single" w:sz="2" w:space="0" w:color="auto"/>
              <w:left w:val="single" w:sz="2" w:space="0" w:color="auto"/>
              <w:bottom w:val="single" w:sz="2" w:space="0" w:color="auto"/>
              <w:right w:val="single" w:sz="2" w:space="0" w:color="auto"/>
            </w:tcBorders>
            <w:shd w:val="clear" w:color="auto" w:fill="FFFFFF"/>
          </w:tcPr>
          <w:p w14:paraId="4D089A22" w14:textId="77777777" w:rsidR="00853269" w:rsidRPr="00F26E46" w:rsidRDefault="00853269" w:rsidP="00853269">
            <w:pPr>
              <w:spacing w:after="120"/>
              <w:rPr>
                <w:rFonts w:ascii="Times New Roman" w:hAnsi="Times New Roman"/>
                <w:sz w:val="18"/>
                <w:szCs w:val="18"/>
              </w:rPr>
            </w:pPr>
          </w:p>
        </w:tc>
        <w:tc>
          <w:tcPr>
            <w:tcW w:w="1989" w:type="dxa"/>
            <w:gridSpan w:val="16"/>
            <w:tcBorders>
              <w:top w:val="single" w:sz="2" w:space="0" w:color="auto"/>
              <w:left w:val="single" w:sz="2" w:space="0" w:color="auto"/>
              <w:bottom w:val="single" w:sz="2" w:space="0" w:color="auto"/>
              <w:right w:val="single" w:sz="2" w:space="0" w:color="auto"/>
            </w:tcBorders>
            <w:shd w:val="clear" w:color="auto" w:fill="FFFFFF"/>
          </w:tcPr>
          <w:p w14:paraId="5E0DF87F" w14:textId="77777777" w:rsidR="00853269" w:rsidRPr="00F26E46" w:rsidRDefault="00853269" w:rsidP="00853269">
            <w:pPr>
              <w:spacing w:after="120"/>
              <w:rPr>
                <w:rFonts w:ascii="Times New Roman" w:hAnsi="Times New Roman"/>
                <w:sz w:val="18"/>
                <w:szCs w:val="18"/>
              </w:rPr>
            </w:pPr>
          </w:p>
        </w:tc>
        <w:tc>
          <w:tcPr>
            <w:tcW w:w="2326" w:type="dxa"/>
            <w:gridSpan w:val="18"/>
            <w:tcBorders>
              <w:top w:val="single" w:sz="2" w:space="0" w:color="auto"/>
              <w:left w:val="single" w:sz="2" w:space="0" w:color="auto"/>
              <w:bottom w:val="single" w:sz="2" w:space="0" w:color="auto"/>
              <w:right w:val="single" w:sz="2" w:space="0" w:color="auto"/>
            </w:tcBorders>
            <w:shd w:val="clear" w:color="auto" w:fill="FFFFFF"/>
          </w:tcPr>
          <w:p w14:paraId="5902FA6D" w14:textId="77777777" w:rsidR="00853269" w:rsidRPr="00F26E46" w:rsidRDefault="00853269" w:rsidP="00853269">
            <w:pPr>
              <w:spacing w:after="120"/>
              <w:rPr>
                <w:rFonts w:ascii="Times New Roman" w:hAnsi="Times New Roman"/>
                <w:strike/>
                <w:sz w:val="18"/>
                <w:szCs w:val="18"/>
              </w:rPr>
            </w:pPr>
          </w:p>
        </w:tc>
        <w:tc>
          <w:tcPr>
            <w:tcW w:w="1842" w:type="dxa"/>
            <w:gridSpan w:val="16"/>
            <w:tcBorders>
              <w:top w:val="single" w:sz="2" w:space="0" w:color="auto"/>
              <w:left w:val="single" w:sz="2" w:space="0" w:color="auto"/>
              <w:bottom w:val="single" w:sz="2" w:space="0" w:color="auto"/>
              <w:right w:val="single" w:sz="2" w:space="0" w:color="auto"/>
            </w:tcBorders>
            <w:shd w:val="clear" w:color="auto" w:fill="FFFFFF"/>
          </w:tcPr>
          <w:p w14:paraId="624DFCB7" w14:textId="77777777" w:rsidR="00853269" w:rsidRPr="00F26E46" w:rsidRDefault="00853269" w:rsidP="00853269">
            <w:pPr>
              <w:spacing w:after="120"/>
              <w:rPr>
                <w:rFonts w:ascii="Times New Roman" w:hAnsi="Times New Roman"/>
                <w:sz w:val="18"/>
                <w:szCs w:val="18"/>
              </w:rPr>
            </w:pPr>
          </w:p>
        </w:tc>
        <w:tc>
          <w:tcPr>
            <w:tcW w:w="2408" w:type="dxa"/>
            <w:gridSpan w:val="15"/>
            <w:tcBorders>
              <w:top w:val="single" w:sz="2" w:space="0" w:color="auto"/>
              <w:left w:val="single" w:sz="2" w:space="0" w:color="auto"/>
              <w:bottom w:val="single" w:sz="2" w:space="0" w:color="auto"/>
              <w:right w:val="single" w:sz="2" w:space="0" w:color="auto"/>
            </w:tcBorders>
            <w:shd w:val="clear" w:color="auto" w:fill="FFFFFF"/>
          </w:tcPr>
          <w:p w14:paraId="64E4DF81" w14:textId="77777777" w:rsidR="00853269" w:rsidRPr="00F26E46" w:rsidRDefault="00853269" w:rsidP="00853269">
            <w:pPr>
              <w:spacing w:after="120"/>
              <w:rPr>
                <w:rFonts w:ascii="Times New Roman" w:hAnsi="Times New Roman"/>
                <w:sz w:val="18"/>
                <w:szCs w:val="18"/>
              </w:rPr>
            </w:pPr>
          </w:p>
        </w:tc>
        <w:tc>
          <w:tcPr>
            <w:tcW w:w="2558" w:type="dxa"/>
            <w:gridSpan w:val="20"/>
            <w:tcBorders>
              <w:top w:val="single" w:sz="2" w:space="0" w:color="auto"/>
              <w:left w:val="single" w:sz="2" w:space="0" w:color="auto"/>
              <w:bottom w:val="single" w:sz="2" w:space="0" w:color="auto"/>
              <w:right w:val="single" w:sz="2" w:space="0" w:color="auto"/>
            </w:tcBorders>
            <w:shd w:val="clear" w:color="auto" w:fill="FFFFFF"/>
          </w:tcPr>
          <w:p w14:paraId="3B5F4EB3" w14:textId="77777777" w:rsidR="00853269" w:rsidRPr="00F26E46" w:rsidRDefault="00853269" w:rsidP="00853269">
            <w:pPr>
              <w:spacing w:after="120"/>
              <w:rPr>
                <w:rFonts w:ascii="Times New Roman" w:hAnsi="Times New Roman"/>
                <w:sz w:val="18"/>
                <w:szCs w:val="18"/>
              </w:rPr>
            </w:pPr>
          </w:p>
        </w:tc>
        <w:tc>
          <w:tcPr>
            <w:tcW w:w="1294" w:type="dxa"/>
            <w:gridSpan w:val="6"/>
            <w:tcBorders>
              <w:top w:val="single" w:sz="2" w:space="0" w:color="auto"/>
              <w:left w:val="single" w:sz="2" w:space="0" w:color="auto"/>
              <w:bottom w:val="single" w:sz="2" w:space="0" w:color="auto"/>
              <w:right w:val="single" w:sz="2" w:space="0" w:color="auto"/>
            </w:tcBorders>
            <w:shd w:val="clear" w:color="auto" w:fill="FFFFFF"/>
          </w:tcPr>
          <w:p w14:paraId="525B0603" w14:textId="77777777" w:rsidR="00853269" w:rsidRPr="00F26E46" w:rsidRDefault="00853269" w:rsidP="00853269">
            <w:pPr>
              <w:spacing w:after="120"/>
              <w:rPr>
                <w:rFonts w:ascii="Times New Roman" w:hAnsi="Times New Roman"/>
                <w:sz w:val="18"/>
                <w:szCs w:val="18"/>
              </w:rPr>
            </w:pPr>
          </w:p>
        </w:tc>
      </w:tr>
      <w:tr w:rsidR="00853269" w:rsidRPr="00F26E46" w14:paraId="045C171F" w14:textId="77777777" w:rsidTr="00853269">
        <w:trPr>
          <w:trHeight w:val="384"/>
        </w:trPr>
        <w:tc>
          <w:tcPr>
            <w:tcW w:w="2044" w:type="dxa"/>
            <w:gridSpan w:val="5"/>
            <w:vMerge w:val="restart"/>
            <w:tcBorders>
              <w:top w:val="single" w:sz="2" w:space="0" w:color="auto"/>
              <w:left w:val="single" w:sz="2" w:space="0" w:color="auto"/>
            </w:tcBorders>
            <w:shd w:val="clear" w:color="auto" w:fill="FFF2CC"/>
          </w:tcPr>
          <w:p w14:paraId="41971296"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90" w:type="dxa"/>
            <w:gridSpan w:val="11"/>
            <w:vMerge w:val="restart"/>
            <w:tcBorders>
              <w:top w:val="single" w:sz="2" w:space="0" w:color="auto"/>
            </w:tcBorders>
            <w:shd w:val="clear" w:color="auto" w:fill="FFF2CC"/>
          </w:tcPr>
          <w:p w14:paraId="5BB0E273"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161" w:type="dxa"/>
            <w:gridSpan w:val="10"/>
            <w:vMerge w:val="restart"/>
            <w:tcBorders>
              <w:top w:val="single" w:sz="2" w:space="0" w:color="auto"/>
            </w:tcBorders>
            <w:shd w:val="clear" w:color="auto" w:fill="FFF2CC"/>
          </w:tcPr>
          <w:p w14:paraId="2BEC4D70"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399" w:type="dxa"/>
            <w:gridSpan w:val="9"/>
            <w:vMerge w:val="restart"/>
            <w:tcBorders>
              <w:top w:val="single" w:sz="2" w:space="0" w:color="auto"/>
            </w:tcBorders>
            <w:shd w:val="clear" w:color="auto" w:fill="FFF2CC"/>
          </w:tcPr>
          <w:p w14:paraId="23639E9A"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958" w:type="dxa"/>
            <w:gridSpan w:val="17"/>
            <w:vMerge w:val="restart"/>
            <w:tcBorders>
              <w:top w:val="single" w:sz="2" w:space="0" w:color="auto"/>
            </w:tcBorders>
            <w:shd w:val="clear" w:color="auto" w:fill="FFF2CC"/>
          </w:tcPr>
          <w:p w14:paraId="3FC8366A"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487" w:type="dxa"/>
            <w:gridSpan w:val="11"/>
            <w:vMerge w:val="restart"/>
            <w:tcBorders>
              <w:top w:val="single" w:sz="2" w:space="0" w:color="auto"/>
            </w:tcBorders>
            <w:shd w:val="clear" w:color="auto" w:fill="FFF2CC"/>
          </w:tcPr>
          <w:p w14:paraId="7EDC4A62"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6412" w:type="dxa"/>
            <w:gridSpan w:val="44"/>
            <w:tcBorders>
              <w:top w:val="single" w:sz="2" w:space="0" w:color="auto"/>
              <w:right w:val="single" w:sz="2" w:space="0" w:color="auto"/>
            </w:tcBorders>
            <w:shd w:val="clear" w:color="auto" w:fill="FFF2CC"/>
          </w:tcPr>
          <w:p w14:paraId="641E958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027F8CFE" w14:textId="77777777" w:rsidTr="00853269">
        <w:trPr>
          <w:trHeight w:val="179"/>
        </w:trPr>
        <w:tc>
          <w:tcPr>
            <w:tcW w:w="2044" w:type="dxa"/>
            <w:gridSpan w:val="5"/>
            <w:vMerge/>
            <w:tcBorders>
              <w:left w:val="single" w:sz="2" w:space="0" w:color="auto"/>
            </w:tcBorders>
            <w:shd w:val="clear" w:color="auto" w:fill="FFF2CC"/>
          </w:tcPr>
          <w:p w14:paraId="5BEFAC05" w14:textId="77777777" w:rsidR="00853269" w:rsidRPr="00F26E46" w:rsidRDefault="00853269" w:rsidP="00853269">
            <w:pPr>
              <w:rPr>
                <w:rFonts w:ascii="Times New Roman" w:hAnsi="Times New Roman"/>
                <w:sz w:val="18"/>
                <w:szCs w:val="18"/>
              </w:rPr>
            </w:pPr>
          </w:p>
        </w:tc>
        <w:tc>
          <w:tcPr>
            <w:tcW w:w="990" w:type="dxa"/>
            <w:gridSpan w:val="11"/>
            <w:vMerge/>
            <w:shd w:val="clear" w:color="auto" w:fill="FFF2CC"/>
          </w:tcPr>
          <w:p w14:paraId="14A718A8" w14:textId="77777777" w:rsidR="00853269" w:rsidRPr="00F26E46" w:rsidRDefault="00853269" w:rsidP="00853269">
            <w:pPr>
              <w:rPr>
                <w:rFonts w:ascii="Times New Roman" w:hAnsi="Times New Roman"/>
                <w:sz w:val="18"/>
                <w:szCs w:val="18"/>
              </w:rPr>
            </w:pPr>
          </w:p>
        </w:tc>
        <w:tc>
          <w:tcPr>
            <w:tcW w:w="1161" w:type="dxa"/>
            <w:gridSpan w:val="10"/>
            <w:vMerge/>
            <w:shd w:val="clear" w:color="auto" w:fill="FFF2CC"/>
          </w:tcPr>
          <w:p w14:paraId="69699A87" w14:textId="77777777" w:rsidR="00853269" w:rsidRPr="00F26E46" w:rsidRDefault="00853269" w:rsidP="00853269">
            <w:pPr>
              <w:rPr>
                <w:rFonts w:ascii="Times New Roman" w:hAnsi="Times New Roman"/>
                <w:sz w:val="18"/>
                <w:szCs w:val="18"/>
              </w:rPr>
            </w:pPr>
          </w:p>
        </w:tc>
        <w:tc>
          <w:tcPr>
            <w:tcW w:w="1399" w:type="dxa"/>
            <w:gridSpan w:val="9"/>
            <w:vMerge/>
            <w:shd w:val="clear" w:color="auto" w:fill="FFF2CC"/>
          </w:tcPr>
          <w:p w14:paraId="135A2169" w14:textId="77777777" w:rsidR="00853269" w:rsidRPr="00F26E46" w:rsidRDefault="00853269" w:rsidP="00853269">
            <w:pPr>
              <w:jc w:val="center"/>
              <w:rPr>
                <w:rFonts w:ascii="Times New Roman" w:hAnsi="Times New Roman"/>
                <w:sz w:val="18"/>
                <w:szCs w:val="18"/>
              </w:rPr>
            </w:pPr>
          </w:p>
        </w:tc>
        <w:tc>
          <w:tcPr>
            <w:tcW w:w="1958" w:type="dxa"/>
            <w:gridSpan w:val="17"/>
            <w:vMerge/>
            <w:shd w:val="clear" w:color="auto" w:fill="FFF2CC"/>
          </w:tcPr>
          <w:p w14:paraId="03C06FFF" w14:textId="77777777" w:rsidR="00853269" w:rsidRPr="00F26E46" w:rsidRDefault="00853269" w:rsidP="00853269">
            <w:pPr>
              <w:jc w:val="center"/>
              <w:rPr>
                <w:rFonts w:ascii="Times New Roman" w:hAnsi="Times New Roman"/>
                <w:sz w:val="18"/>
                <w:szCs w:val="18"/>
              </w:rPr>
            </w:pPr>
          </w:p>
        </w:tc>
        <w:tc>
          <w:tcPr>
            <w:tcW w:w="1487" w:type="dxa"/>
            <w:gridSpan w:val="11"/>
            <w:vMerge/>
            <w:shd w:val="clear" w:color="auto" w:fill="FFF2CC"/>
          </w:tcPr>
          <w:p w14:paraId="08953B9E" w14:textId="77777777" w:rsidR="00853269" w:rsidRPr="00F26E46" w:rsidRDefault="00853269" w:rsidP="00853269">
            <w:pPr>
              <w:jc w:val="center"/>
              <w:rPr>
                <w:rFonts w:ascii="Times New Roman" w:hAnsi="Times New Roman"/>
                <w:sz w:val="18"/>
                <w:szCs w:val="18"/>
              </w:rPr>
            </w:pPr>
          </w:p>
        </w:tc>
        <w:tc>
          <w:tcPr>
            <w:tcW w:w="1280" w:type="dxa"/>
            <w:gridSpan w:val="9"/>
            <w:shd w:val="clear" w:color="auto" w:fill="FFF2CC"/>
            <w:vAlign w:val="center"/>
          </w:tcPr>
          <w:p w14:paraId="601CD5C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shd w:val="clear" w:color="auto" w:fill="FFF2CC"/>
            <w:vAlign w:val="center"/>
          </w:tcPr>
          <w:p w14:paraId="4D42ABD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right w:val="single" w:sz="4" w:space="0" w:color="auto"/>
            </w:tcBorders>
            <w:shd w:val="clear" w:color="auto" w:fill="FFF2CC"/>
            <w:vAlign w:val="center"/>
          </w:tcPr>
          <w:p w14:paraId="11C6D11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10"/>
            <w:tcBorders>
              <w:left w:val="single" w:sz="4" w:space="0" w:color="auto"/>
              <w:right w:val="single" w:sz="4" w:space="0" w:color="auto"/>
            </w:tcBorders>
            <w:shd w:val="clear" w:color="auto" w:fill="FFF2CC"/>
            <w:vAlign w:val="center"/>
          </w:tcPr>
          <w:p w14:paraId="13510AF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294" w:type="dxa"/>
            <w:gridSpan w:val="6"/>
            <w:tcBorders>
              <w:left w:val="single" w:sz="4" w:space="0" w:color="auto"/>
              <w:right w:val="single" w:sz="2" w:space="0" w:color="auto"/>
            </w:tcBorders>
            <w:shd w:val="clear" w:color="auto" w:fill="FFF2CC"/>
            <w:vAlign w:val="center"/>
          </w:tcPr>
          <w:p w14:paraId="271F9AB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6D2FA1C5" w14:textId="77777777" w:rsidTr="00853269">
        <w:trPr>
          <w:trHeight w:val="269"/>
        </w:trPr>
        <w:tc>
          <w:tcPr>
            <w:tcW w:w="2044" w:type="dxa"/>
            <w:gridSpan w:val="5"/>
            <w:tcBorders>
              <w:left w:val="single" w:sz="2" w:space="0" w:color="auto"/>
            </w:tcBorders>
          </w:tcPr>
          <w:p w14:paraId="7250A152"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lang w:eastAsia="en-GB"/>
              </w:rPr>
              <w:t>5.3.1 Израда анализе о стању и могућностима синергије интерне контроле и CAF са препорукама</w:t>
            </w:r>
          </w:p>
        </w:tc>
        <w:tc>
          <w:tcPr>
            <w:tcW w:w="990" w:type="dxa"/>
            <w:gridSpan w:val="11"/>
            <w:vAlign w:val="center"/>
          </w:tcPr>
          <w:p w14:paraId="1A49B7B6"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themeColor="text1"/>
                <w:sz w:val="18"/>
                <w:szCs w:val="18"/>
                <w:lang w:eastAsia="en-GB"/>
              </w:rPr>
              <w:t>МДУЛС</w:t>
            </w:r>
          </w:p>
        </w:tc>
        <w:tc>
          <w:tcPr>
            <w:tcW w:w="1161" w:type="dxa"/>
            <w:gridSpan w:val="10"/>
            <w:vAlign w:val="center"/>
          </w:tcPr>
          <w:p w14:paraId="19198155"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themeColor="text1"/>
                <w:sz w:val="18"/>
                <w:szCs w:val="18"/>
                <w:lang w:eastAsia="en-GB"/>
              </w:rPr>
              <w:t>МФ</w:t>
            </w:r>
          </w:p>
        </w:tc>
        <w:tc>
          <w:tcPr>
            <w:tcW w:w="1399" w:type="dxa"/>
            <w:gridSpan w:val="9"/>
            <w:vAlign w:val="center"/>
          </w:tcPr>
          <w:p w14:paraId="028366E9" w14:textId="77777777" w:rsidR="00853269" w:rsidRPr="00F26E46" w:rsidRDefault="00853269" w:rsidP="00853269">
            <w:pPr>
              <w:rPr>
                <w:rFonts w:ascii="Times New Roman" w:hAnsi="Times New Roman"/>
                <w:sz w:val="18"/>
                <w:szCs w:val="18"/>
                <w:lang w:val="sr-Latn-RS" w:eastAsia="en-GB"/>
              </w:rPr>
            </w:pPr>
            <w:r w:rsidRPr="00F26E46">
              <w:rPr>
                <w:rFonts w:ascii="Times New Roman" w:hAnsi="Times New Roman"/>
                <w:sz w:val="18"/>
                <w:szCs w:val="18"/>
                <w:lang w:eastAsia="en-GB"/>
              </w:rPr>
              <w:t>2. квартал 2026</w:t>
            </w:r>
            <w:r w:rsidRPr="00F26E46">
              <w:rPr>
                <w:rFonts w:ascii="Times New Roman" w:hAnsi="Times New Roman"/>
                <w:sz w:val="18"/>
                <w:szCs w:val="18"/>
                <w:lang w:val="sr-Latn-RS" w:eastAsia="en-GB"/>
              </w:rPr>
              <w:t>.</w:t>
            </w:r>
          </w:p>
          <w:p w14:paraId="060FA1A2" w14:textId="77777777" w:rsidR="00853269" w:rsidRPr="00F26E46" w:rsidRDefault="00853269" w:rsidP="00853269">
            <w:pPr>
              <w:rPr>
                <w:rFonts w:ascii="Times New Roman" w:hAnsi="Times New Roman"/>
                <w:color w:val="FF0000"/>
                <w:sz w:val="18"/>
                <w:szCs w:val="18"/>
              </w:rPr>
            </w:pPr>
            <w:r w:rsidRPr="00F26E46">
              <w:rPr>
                <w:rFonts w:ascii="Times New Roman" w:hAnsi="Times New Roman"/>
                <w:sz w:val="18"/>
                <w:szCs w:val="18"/>
                <w:lang w:val="sr-Latn-RS" w:eastAsia="en-GB"/>
              </w:rPr>
              <w:t xml:space="preserve">2. </w:t>
            </w:r>
            <w:r w:rsidRPr="00F26E46">
              <w:rPr>
                <w:rFonts w:ascii="Times New Roman" w:hAnsi="Times New Roman"/>
                <w:sz w:val="18"/>
                <w:szCs w:val="18"/>
                <w:lang w:eastAsia="en-GB"/>
              </w:rPr>
              <w:t>квартал 2026.</w:t>
            </w:r>
          </w:p>
        </w:tc>
        <w:tc>
          <w:tcPr>
            <w:tcW w:w="1958" w:type="dxa"/>
            <w:gridSpan w:val="17"/>
            <w:vAlign w:val="center"/>
          </w:tcPr>
          <w:p w14:paraId="20B8850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p>
          <w:p w14:paraId="61D4C28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(ЕУ4ПАР)</w:t>
            </w:r>
          </w:p>
          <w:p w14:paraId="3A371024" w14:textId="77777777" w:rsidR="00853269" w:rsidRPr="00F26E46" w:rsidRDefault="00853269" w:rsidP="00853269">
            <w:pPr>
              <w:rPr>
                <w:rFonts w:ascii="Times New Roman" w:hAnsi="Times New Roman"/>
                <w:sz w:val="18"/>
                <w:szCs w:val="18"/>
              </w:rPr>
            </w:pPr>
          </w:p>
        </w:tc>
        <w:tc>
          <w:tcPr>
            <w:tcW w:w="1487" w:type="dxa"/>
            <w:gridSpan w:val="11"/>
          </w:tcPr>
          <w:p w14:paraId="6D73107D" w14:textId="77777777" w:rsidR="00853269" w:rsidRPr="00F26E46" w:rsidRDefault="00853269" w:rsidP="00853269">
            <w:pPr>
              <w:rPr>
                <w:rFonts w:ascii="Times New Roman" w:hAnsi="Times New Roman"/>
                <w:sz w:val="18"/>
                <w:szCs w:val="18"/>
              </w:rPr>
            </w:pPr>
          </w:p>
        </w:tc>
        <w:tc>
          <w:tcPr>
            <w:tcW w:w="1280" w:type="dxa"/>
            <w:gridSpan w:val="9"/>
          </w:tcPr>
          <w:p w14:paraId="724C7C5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1.800</w:t>
            </w:r>
          </w:p>
        </w:tc>
        <w:tc>
          <w:tcPr>
            <w:tcW w:w="1280" w:type="dxa"/>
            <w:gridSpan w:val="9"/>
          </w:tcPr>
          <w:p w14:paraId="7B4A7229" w14:textId="77777777" w:rsidR="00853269" w:rsidRPr="00F26E46" w:rsidRDefault="00853269" w:rsidP="00853269">
            <w:pPr>
              <w:rPr>
                <w:rFonts w:ascii="Times New Roman" w:hAnsi="Times New Roman"/>
                <w:sz w:val="18"/>
                <w:szCs w:val="18"/>
              </w:rPr>
            </w:pPr>
          </w:p>
        </w:tc>
        <w:tc>
          <w:tcPr>
            <w:tcW w:w="1282" w:type="dxa"/>
            <w:gridSpan w:val="10"/>
            <w:tcBorders>
              <w:right w:val="single" w:sz="4" w:space="0" w:color="auto"/>
            </w:tcBorders>
          </w:tcPr>
          <w:p w14:paraId="720A9264" w14:textId="77777777" w:rsidR="00853269" w:rsidRPr="00F26E46" w:rsidRDefault="00853269" w:rsidP="00853269">
            <w:pPr>
              <w:rPr>
                <w:rFonts w:ascii="Times New Roman" w:hAnsi="Times New Roman"/>
                <w:sz w:val="18"/>
                <w:szCs w:val="18"/>
              </w:rPr>
            </w:pPr>
          </w:p>
        </w:tc>
        <w:tc>
          <w:tcPr>
            <w:tcW w:w="1276" w:type="dxa"/>
            <w:gridSpan w:val="10"/>
            <w:tcBorders>
              <w:left w:val="single" w:sz="4" w:space="0" w:color="auto"/>
              <w:right w:val="single" w:sz="4" w:space="0" w:color="auto"/>
            </w:tcBorders>
          </w:tcPr>
          <w:p w14:paraId="1A9EFE24" w14:textId="77777777" w:rsidR="00853269" w:rsidRPr="00F26E46" w:rsidRDefault="00853269" w:rsidP="00853269">
            <w:pPr>
              <w:rPr>
                <w:rFonts w:ascii="Times New Roman" w:hAnsi="Times New Roman"/>
                <w:sz w:val="18"/>
                <w:szCs w:val="18"/>
              </w:rPr>
            </w:pPr>
          </w:p>
        </w:tc>
        <w:tc>
          <w:tcPr>
            <w:tcW w:w="1294" w:type="dxa"/>
            <w:gridSpan w:val="6"/>
            <w:tcBorders>
              <w:left w:val="single" w:sz="4" w:space="0" w:color="auto"/>
              <w:right w:val="single" w:sz="2" w:space="0" w:color="auto"/>
            </w:tcBorders>
          </w:tcPr>
          <w:p w14:paraId="60886FA3" w14:textId="77777777" w:rsidR="00853269" w:rsidRPr="00F26E46" w:rsidRDefault="00853269" w:rsidP="00853269">
            <w:pPr>
              <w:rPr>
                <w:rFonts w:ascii="Times New Roman" w:hAnsi="Times New Roman"/>
                <w:sz w:val="18"/>
                <w:szCs w:val="18"/>
              </w:rPr>
            </w:pPr>
          </w:p>
        </w:tc>
      </w:tr>
      <w:tr w:rsidR="00853269" w:rsidRPr="00F26E46" w14:paraId="10D1633F" w14:textId="77777777" w:rsidTr="00853269">
        <w:trPr>
          <w:trHeight w:val="269"/>
        </w:trPr>
        <w:tc>
          <w:tcPr>
            <w:tcW w:w="2044" w:type="dxa"/>
            <w:gridSpan w:val="5"/>
            <w:tcBorders>
              <w:left w:val="single" w:sz="2" w:space="0" w:color="auto"/>
            </w:tcBorders>
          </w:tcPr>
          <w:p w14:paraId="48DA460F" w14:textId="65E11F6F"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rPr>
              <w:t>5.3.</w:t>
            </w:r>
            <w:r>
              <w:rPr>
                <w:rFonts w:ascii="Times New Roman" w:hAnsi="Times New Roman"/>
                <w:sz w:val="18"/>
                <w:szCs w:val="18"/>
                <w:lang w:val="sr-Cyrl-RS"/>
              </w:rPr>
              <w:t>2</w:t>
            </w:r>
            <w:r w:rsidRPr="00F26E46">
              <w:rPr>
                <w:rFonts w:ascii="Times New Roman" w:hAnsi="Times New Roman"/>
                <w:sz w:val="18"/>
                <w:szCs w:val="18"/>
              </w:rPr>
              <w:t xml:space="preserve"> Израда Мапе пута о увођењу квалитета управљања у управу на основу препоруке претходне анализе</w:t>
            </w:r>
          </w:p>
        </w:tc>
        <w:tc>
          <w:tcPr>
            <w:tcW w:w="990" w:type="dxa"/>
            <w:gridSpan w:val="11"/>
            <w:vAlign w:val="center"/>
          </w:tcPr>
          <w:p w14:paraId="78BE7933"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МДУЛС</w:t>
            </w:r>
          </w:p>
        </w:tc>
        <w:tc>
          <w:tcPr>
            <w:tcW w:w="1161" w:type="dxa"/>
            <w:gridSpan w:val="10"/>
            <w:vAlign w:val="center"/>
          </w:tcPr>
          <w:p w14:paraId="3E3C8BDE"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ОДУ</w:t>
            </w:r>
          </w:p>
        </w:tc>
        <w:tc>
          <w:tcPr>
            <w:tcW w:w="1399" w:type="dxa"/>
            <w:gridSpan w:val="9"/>
            <w:vAlign w:val="center"/>
          </w:tcPr>
          <w:p w14:paraId="33CEA4AF" w14:textId="77777777" w:rsidR="00853269" w:rsidRPr="00F26E46" w:rsidRDefault="00853269" w:rsidP="00853269">
            <w:pPr>
              <w:rPr>
                <w:rFonts w:ascii="Times New Roman" w:hAnsi="Times New Roman"/>
                <w:color w:val="000000" w:themeColor="text1"/>
                <w:sz w:val="18"/>
                <w:szCs w:val="18"/>
                <w:lang w:val="sr-Latn-RS" w:eastAsia="en-GB"/>
              </w:rPr>
            </w:pPr>
            <w:r w:rsidRPr="00F26E46">
              <w:rPr>
                <w:rFonts w:ascii="Times New Roman" w:hAnsi="Times New Roman"/>
                <w:sz w:val="18"/>
                <w:szCs w:val="18"/>
                <w:lang w:eastAsia="en-GB"/>
              </w:rPr>
              <w:t xml:space="preserve">2. квартал </w:t>
            </w:r>
            <w:r w:rsidRPr="00F26E46">
              <w:rPr>
                <w:rFonts w:ascii="Times New Roman" w:hAnsi="Times New Roman"/>
                <w:color w:val="000000" w:themeColor="text1"/>
                <w:sz w:val="18"/>
                <w:szCs w:val="18"/>
                <w:lang w:eastAsia="en-GB"/>
              </w:rPr>
              <w:t>2026</w:t>
            </w:r>
            <w:r w:rsidRPr="00F26E46">
              <w:rPr>
                <w:rFonts w:ascii="Times New Roman" w:hAnsi="Times New Roman"/>
                <w:color w:val="000000" w:themeColor="text1"/>
                <w:sz w:val="18"/>
                <w:szCs w:val="18"/>
                <w:lang w:val="sr-Latn-RS" w:eastAsia="en-GB"/>
              </w:rPr>
              <w:t>.</w:t>
            </w:r>
          </w:p>
          <w:p w14:paraId="199089AB"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4. квартал 2026.</w:t>
            </w:r>
          </w:p>
        </w:tc>
        <w:tc>
          <w:tcPr>
            <w:tcW w:w="1958" w:type="dxa"/>
            <w:gridSpan w:val="17"/>
            <w:vAlign w:val="center"/>
          </w:tcPr>
          <w:p w14:paraId="58FE328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p>
          <w:p w14:paraId="2AE50A8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(ЕУ4ПАР)</w:t>
            </w:r>
          </w:p>
          <w:p w14:paraId="2FD0F02C" w14:textId="77777777" w:rsidR="00853269" w:rsidRPr="00F26E46" w:rsidRDefault="00853269" w:rsidP="00853269">
            <w:pPr>
              <w:rPr>
                <w:rFonts w:ascii="Times New Roman" w:hAnsi="Times New Roman"/>
                <w:sz w:val="18"/>
                <w:szCs w:val="18"/>
              </w:rPr>
            </w:pPr>
          </w:p>
        </w:tc>
        <w:tc>
          <w:tcPr>
            <w:tcW w:w="1487" w:type="dxa"/>
            <w:gridSpan w:val="11"/>
          </w:tcPr>
          <w:p w14:paraId="7D9AA4BE" w14:textId="77777777" w:rsidR="00853269" w:rsidRPr="00F26E46" w:rsidRDefault="00853269" w:rsidP="00853269">
            <w:pPr>
              <w:rPr>
                <w:rFonts w:ascii="Times New Roman" w:hAnsi="Times New Roman"/>
                <w:sz w:val="18"/>
                <w:szCs w:val="18"/>
              </w:rPr>
            </w:pPr>
          </w:p>
        </w:tc>
        <w:tc>
          <w:tcPr>
            <w:tcW w:w="1280" w:type="dxa"/>
            <w:gridSpan w:val="9"/>
          </w:tcPr>
          <w:p w14:paraId="30AF084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1.800</w:t>
            </w:r>
          </w:p>
        </w:tc>
        <w:tc>
          <w:tcPr>
            <w:tcW w:w="1280" w:type="dxa"/>
            <w:gridSpan w:val="9"/>
          </w:tcPr>
          <w:p w14:paraId="45DD845A" w14:textId="77777777" w:rsidR="00853269" w:rsidRPr="00F26E46" w:rsidRDefault="00853269" w:rsidP="00853269">
            <w:pPr>
              <w:rPr>
                <w:rFonts w:ascii="Times New Roman" w:hAnsi="Times New Roman"/>
                <w:sz w:val="18"/>
                <w:szCs w:val="18"/>
              </w:rPr>
            </w:pPr>
          </w:p>
        </w:tc>
        <w:tc>
          <w:tcPr>
            <w:tcW w:w="1282" w:type="dxa"/>
            <w:gridSpan w:val="10"/>
            <w:tcBorders>
              <w:right w:val="single" w:sz="4" w:space="0" w:color="auto"/>
            </w:tcBorders>
          </w:tcPr>
          <w:p w14:paraId="5E2B5480" w14:textId="77777777" w:rsidR="00853269" w:rsidRPr="00F26E46" w:rsidRDefault="00853269" w:rsidP="00853269">
            <w:pPr>
              <w:rPr>
                <w:rFonts w:ascii="Times New Roman" w:hAnsi="Times New Roman"/>
                <w:sz w:val="18"/>
                <w:szCs w:val="18"/>
              </w:rPr>
            </w:pPr>
          </w:p>
        </w:tc>
        <w:tc>
          <w:tcPr>
            <w:tcW w:w="1276" w:type="dxa"/>
            <w:gridSpan w:val="10"/>
            <w:tcBorders>
              <w:left w:val="single" w:sz="4" w:space="0" w:color="auto"/>
              <w:right w:val="single" w:sz="4" w:space="0" w:color="auto"/>
            </w:tcBorders>
          </w:tcPr>
          <w:p w14:paraId="3F558A3E" w14:textId="77777777" w:rsidR="00853269" w:rsidRPr="00F26E46" w:rsidRDefault="00853269" w:rsidP="00853269">
            <w:pPr>
              <w:rPr>
                <w:rFonts w:ascii="Times New Roman" w:hAnsi="Times New Roman"/>
                <w:sz w:val="18"/>
                <w:szCs w:val="18"/>
              </w:rPr>
            </w:pPr>
          </w:p>
        </w:tc>
        <w:tc>
          <w:tcPr>
            <w:tcW w:w="1294" w:type="dxa"/>
            <w:gridSpan w:val="6"/>
            <w:tcBorders>
              <w:left w:val="single" w:sz="4" w:space="0" w:color="auto"/>
              <w:right w:val="single" w:sz="2" w:space="0" w:color="auto"/>
            </w:tcBorders>
          </w:tcPr>
          <w:p w14:paraId="4FA53AE6" w14:textId="77777777" w:rsidR="00853269" w:rsidRPr="00F26E46" w:rsidRDefault="00853269" w:rsidP="00853269">
            <w:pPr>
              <w:rPr>
                <w:rFonts w:ascii="Times New Roman" w:hAnsi="Times New Roman"/>
                <w:sz w:val="18"/>
                <w:szCs w:val="18"/>
              </w:rPr>
            </w:pPr>
          </w:p>
        </w:tc>
      </w:tr>
      <w:tr w:rsidR="00853269" w:rsidRPr="00F26E46" w14:paraId="30575C91" w14:textId="77777777" w:rsidTr="00853269">
        <w:trPr>
          <w:trHeight w:val="269"/>
        </w:trPr>
        <w:tc>
          <w:tcPr>
            <w:tcW w:w="2044" w:type="dxa"/>
            <w:gridSpan w:val="5"/>
            <w:tcBorders>
              <w:left w:val="single" w:sz="2" w:space="0" w:color="auto"/>
            </w:tcBorders>
          </w:tcPr>
          <w:p w14:paraId="5E524071" w14:textId="087FCD7A" w:rsidR="00853269" w:rsidRPr="00F26E46" w:rsidRDefault="00853269" w:rsidP="00853269">
            <w:pPr>
              <w:rPr>
                <w:rFonts w:ascii="Times New Roman" w:hAnsi="Times New Roman"/>
                <w:sz w:val="18"/>
                <w:szCs w:val="18"/>
              </w:rPr>
            </w:pPr>
            <w:r w:rsidRPr="00F26E46">
              <w:rPr>
                <w:rFonts w:ascii="Times New Roman" w:hAnsi="Times New Roman"/>
                <w:color w:val="000000" w:themeColor="text1"/>
                <w:sz w:val="18"/>
                <w:szCs w:val="18"/>
                <w:lang w:eastAsia="en-GB"/>
              </w:rPr>
              <w:t>5.3.</w:t>
            </w:r>
            <w:r>
              <w:rPr>
                <w:rFonts w:ascii="Times New Roman" w:hAnsi="Times New Roman"/>
                <w:color w:val="000000" w:themeColor="text1"/>
                <w:sz w:val="18"/>
                <w:szCs w:val="18"/>
                <w:lang w:val="sr-Cyrl-RS" w:eastAsia="en-GB"/>
              </w:rPr>
              <w:t>3</w:t>
            </w:r>
            <w:r w:rsidRPr="00F26E46">
              <w:rPr>
                <w:rFonts w:ascii="Times New Roman" w:hAnsi="Times New Roman"/>
                <w:color w:val="000000" w:themeColor="text1"/>
                <w:sz w:val="18"/>
                <w:szCs w:val="18"/>
                <w:lang w:eastAsia="en-GB"/>
              </w:rPr>
              <w:t>. Мерење/спровођење истраживања о задовољству крајњих корисника пруженим услугама и обрачун показатеља за успостављене ЈУМ као пилоте</w:t>
            </w:r>
          </w:p>
        </w:tc>
        <w:tc>
          <w:tcPr>
            <w:tcW w:w="990" w:type="dxa"/>
            <w:gridSpan w:val="11"/>
            <w:vAlign w:val="center"/>
          </w:tcPr>
          <w:p w14:paraId="147F0E4A"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themeColor="text1"/>
                <w:sz w:val="18"/>
                <w:szCs w:val="18"/>
                <w:lang w:eastAsia="en-GB"/>
              </w:rPr>
              <w:t>МДУЛС</w:t>
            </w:r>
          </w:p>
        </w:tc>
        <w:tc>
          <w:tcPr>
            <w:tcW w:w="1161" w:type="dxa"/>
            <w:gridSpan w:val="10"/>
            <w:vAlign w:val="center"/>
          </w:tcPr>
          <w:p w14:paraId="6953DB30" w14:textId="77777777" w:rsidR="00853269" w:rsidRPr="00F26E46" w:rsidRDefault="00853269" w:rsidP="00853269">
            <w:pPr>
              <w:rPr>
                <w:rFonts w:ascii="Times New Roman" w:hAnsi="Times New Roman"/>
                <w:color w:val="000000" w:themeColor="text1"/>
                <w:sz w:val="18"/>
                <w:szCs w:val="18"/>
                <w:lang w:eastAsia="en-GB"/>
              </w:rPr>
            </w:pPr>
            <w:r w:rsidRPr="00F26E46">
              <w:rPr>
                <w:rFonts w:ascii="Times New Roman" w:hAnsi="Times New Roman"/>
                <w:color w:val="000000" w:themeColor="text1"/>
                <w:sz w:val="18"/>
                <w:szCs w:val="18"/>
                <w:lang w:eastAsia="en-GB"/>
              </w:rPr>
              <w:t xml:space="preserve">РСЈП, </w:t>
            </w:r>
          </w:p>
          <w:p w14:paraId="510CA404"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ИТЕ</w:t>
            </w:r>
          </w:p>
        </w:tc>
        <w:tc>
          <w:tcPr>
            <w:tcW w:w="1399" w:type="dxa"/>
            <w:gridSpan w:val="9"/>
            <w:vAlign w:val="center"/>
          </w:tcPr>
          <w:p w14:paraId="6CFD16A6" w14:textId="77777777" w:rsidR="00853269" w:rsidRPr="00F26E46" w:rsidRDefault="00853269" w:rsidP="00853269">
            <w:pPr>
              <w:rPr>
                <w:rFonts w:ascii="Times New Roman" w:hAnsi="Times New Roman"/>
                <w:color w:val="000000" w:themeColor="text1"/>
                <w:sz w:val="18"/>
                <w:szCs w:val="18"/>
                <w:lang w:eastAsia="en-GB"/>
              </w:rPr>
            </w:pPr>
            <w:r w:rsidRPr="00F26E46">
              <w:rPr>
                <w:rFonts w:ascii="Times New Roman" w:hAnsi="Times New Roman"/>
                <w:sz w:val="18"/>
                <w:szCs w:val="18"/>
                <w:lang w:eastAsia="en-GB"/>
              </w:rPr>
              <w:t xml:space="preserve">4. квартал </w:t>
            </w:r>
            <w:r w:rsidRPr="00F26E46">
              <w:rPr>
                <w:rFonts w:ascii="Times New Roman" w:hAnsi="Times New Roman"/>
                <w:color w:val="000000" w:themeColor="text1"/>
                <w:sz w:val="18"/>
                <w:szCs w:val="18"/>
                <w:lang w:eastAsia="en-GB"/>
              </w:rPr>
              <w:t>2027.</w:t>
            </w:r>
          </w:p>
          <w:p w14:paraId="445ADF68"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 xml:space="preserve">4. квартал 2028. </w:t>
            </w:r>
            <w:r w:rsidRPr="00F26E46">
              <w:rPr>
                <w:rFonts w:ascii="Times New Roman" w:hAnsi="Times New Roman"/>
                <w:color w:val="000000" w:themeColor="text1"/>
                <w:sz w:val="18"/>
                <w:szCs w:val="18"/>
                <w:lang w:eastAsia="en-GB"/>
              </w:rPr>
              <w:br/>
            </w:r>
          </w:p>
        </w:tc>
        <w:tc>
          <w:tcPr>
            <w:tcW w:w="1958" w:type="dxa"/>
            <w:gridSpan w:val="17"/>
          </w:tcPr>
          <w:p w14:paraId="6D39716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1487" w:type="dxa"/>
            <w:gridSpan w:val="11"/>
          </w:tcPr>
          <w:p w14:paraId="4FC11181" w14:textId="77777777" w:rsidR="00853269" w:rsidRPr="00F26E46" w:rsidRDefault="00853269" w:rsidP="00853269">
            <w:pPr>
              <w:rPr>
                <w:rFonts w:ascii="Times New Roman" w:hAnsi="Times New Roman"/>
                <w:sz w:val="18"/>
                <w:szCs w:val="18"/>
              </w:rPr>
            </w:pPr>
          </w:p>
        </w:tc>
        <w:tc>
          <w:tcPr>
            <w:tcW w:w="1280" w:type="dxa"/>
            <w:gridSpan w:val="9"/>
          </w:tcPr>
          <w:p w14:paraId="3CC9509D" w14:textId="77777777" w:rsidR="00853269" w:rsidRPr="00F26E46" w:rsidRDefault="00853269" w:rsidP="00853269">
            <w:pPr>
              <w:rPr>
                <w:rFonts w:ascii="Times New Roman" w:hAnsi="Times New Roman"/>
                <w:sz w:val="18"/>
                <w:szCs w:val="18"/>
              </w:rPr>
            </w:pPr>
          </w:p>
        </w:tc>
        <w:tc>
          <w:tcPr>
            <w:tcW w:w="1280" w:type="dxa"/>
            <w:gridSpan w:val="9"/>
          </w:tcPr>
          <w:p w14:paraId="12266D35" w14:textId="77777777" w:rsidR="00853269" w:rsidRPr="00F26E46" w:rsidRDefault="00853269" w:rsidP="00853269">
            <w:pPr>
              <w:rPr>
                <w:rFonts w:ascii="Times New Roman" w:hAnsi="Times New Roman"/>
                <w:sz w:val="18"/>
                <w:szCs w:val="18"/>
              </w:rPr>
            </w:pPr>
          </w:p>
        </w:tc>
        <w:tc>
          <w:tcPr>
            <w:tcW w:w="1282" w:type="dxa"/>
            <w:gridSpan w:val="10"/>
            <w:tcBorders>
              <w:right w:val="single" w:sz="4" w:space="0" w:color="auto"/>
            </w:tcBorders>
          </w:tcPr>
          <w:p w14:paraId="6738396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3.600*</w:t>
            </w:r>
          </w:p>
        </w:tc>
        <w:tc>
          <w:tcPr>
            <w:tcW w:w="1276" w:type="dxa"/>
            <w:gridSpan w:val="10"/>
            <w:tcBorders>
              <w:left w:val="single" w:sz="4" w:space="0" w:color="auto"/>
              <w:right w:val="single" w:sz="4" w:space="0" w:color="auto"/>
            </w:tcBorders>
          </w:tcPr>
          <w:p w14:paraId="72FE481B" w14:textId="77777777" w:rsidR="00853269" w:rsidRPr="00F26E46" w:rsidRDefault="00853269" w:rsidP="00853269">
            <w:pPr>
              <w:rPr>
                <w:rFonts w:ascii="Times New Roman" w:hAnsi="Times New Roman"/>
                <w:sz w:val="18"/>
                <w:szCs w:val="18"/>
              </w:rPr>
            </w:pPr>
          </w:p>
        </w:tc>
        <w:tc>
          <w:tcPr>
            <w:tcW w:w="1294" w:type="dxa"/>
            <w:gridSpan w:val="6"/>
            <w:tcBorders>
              <w:left w:val="single" w:sz="4" w:space="0" w:color="auto"/>
              <w:right w:val="single" w:sz="2" w:space="0" w:color="auto"/>
            </w:tcBorders>
          </w:tcPr>
          <w:p w14:paraId="2021160B" w14:textId="77777777" w:rsidR="00853269" w:rsidRPr="00F26E46" w:rsidRDefault="00853269" w:rsidP="00853269">
            <w:pPr>
              <w:rPr>
                <w:rFonts w:ascii="Times New Roman" w:hAnsi="Times New Roman"/>
                <w:sz w:val="18"/>
                <w:szCs w:val="18"/>
              </w:rPr>
            </w:pPr>
          </w:p>
        </w:tc>
      </w:tr>
      <w:tr w:rsidR="00853269" w:rsidRPr="00F26E46" w14:paraId="207DD39A" w14:textId="77777777" w:rsidTr="00853269">
        <w:trPr>
          <w:trHeight w:val="269"/>
        </w:trPr>
        <w:tc>
          <w:tcPr>
            <w:tcW w:w="2044" w:type="dxa"/>
            <w:gridSpan w:val="5"/>
            <w:tcBorders>
              <w:left w:val="single" w:sz="2" w:space="0" w:color="auto"/>
            </w:tcBorders>
          </w:tcPr>
          <w:p w14:paraId="228705D6" w14:textId="29FA873B"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5.3.</w:t>
            </w:r>
            <w:r>
              <w:rPr>
                <w:rFonts w:ascii="Times New Roman" w:hAnsi="Times New Roman"/>
                <w:sz w:val="18"/>
                <w:szCs w:val="18"/>
                <w:lang w:val="sr-Cyrl-RS" w:eastAsia="en-GB"/>
              </w:rPr>
              <w:t>4</w:t>
            </w:r>
            <w:r w:rsidRPr="00F26E46">
              <w:rPr>
                <w:rFonts w:ascii="Times New Roman" w:hAnsi="Times New Roman"/>
                <w:sz w:val="18"/>
                <w:szCs w:val="18"/>
                <w:lang w:val="sr-Latn-RS" w:eastAsia="en-GB"/>
              </w:rPr>
              <w:t xml:space="preserve"> </w:t>
            </w:r>
            <w:r w:rsidRPr="00F26E46">
              <w:rPr>
                <w:rFonts w:ascii="Times New Roman" w:hAnsi="Times New Roman"/>
                <w:sz w:val="18"/>
                <w:szCs w:val="18"/>
              </w:rPr>
              <w:t xml:space="preserve">Израда стандардних модела обједињених услуга централног и локалног нивоа власти које пружају јединствена управна места ради осигурања уједначеног квалитета пружања услуга у свим ЈЛС које успостављају ЈУМ  (минимум 5 модела обједињених услуга централног и локалног нивоа власти уз израду детаљног упутства за </w:t>
            </w:r>
            <w:r w:rsidRPr="00F26E46">
              <w:rPr>
                <w:rFonts w:ascii="Times New Roman" w:hAnsi="Times New Roman"/>
                <w:sz w:val="18"/>
                <w:szCs w:val="18"/>
              </w:rPr>
              <w:lastRenderedPageBreak/>
              <w:t>увођење обједињених поступака, мерење уштеда и нивоа задовољства грађана)</w:t>
            </w:r>
          </w:p>
        </w:tc>
        <w:tc>
          <w:tcPr>
            <w:tcW w:w="990" w:type="dxa"/>
            <w:gridSpan w:val="11"/>
            <w:vAlign w:val="center"/>
          </w:tcPr>
          <w:p w14:paraId="30F7B072"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rPr>
              <w:lastRenderedPageBreak/>
              <w:t>МДУЛС</w:t>
            </w:r>
          </w:p>
        </w:tc>
        <w:tc>
          <w:tcPr>
            <w:tcW w:w="1161" w:type="dxa"/>
            <w:gridSpan w:val="10"/>
            <w:vAlign w:val="center"/>
          </w:tcPr>
          <w:p w14:paraId="2938C6C1" w14:textId="77777777" w:rsidR="00853269" w:rsidRPr="00F26E46" w:rsidRDefault="00853269" w:rsidP="00853269">
            <w:pPr>
              <w:rPr>
                <w:rFonts w:ascii="Times New Roman" w:hAnsi="Times New Roman"/>
                <w:sz w:val="18"/>
                <w:szCs w:val="18"/>
                <w:lang w:eastAsia="en-GB"/>
              </w:rPr>
            </w:pPr>
          </w:p>
        </w:tc>
        <w:tc>
          <w:tcPr>
            <w:tcW w:w="1399" w:type="dxa"/>
            <w:gridSpan w:val="9"/>
            <w:vAlign w:val="center"/>
          </w:tcPr>
          <w:p w14:paraId="022D9C94"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rPr>
              <w:t>1 квартал 2027.</w:t>
            </w:r>
            <w:r w:rsidRPr="00F26E46">
              <w:rPr>
                <w:rFonts w:ascii="Times New Roman" w:hAnsi="Times New Roman"/>
                <w:sz w:val="18"/>
                <w:szCs w:val="18"/>
                <w:lang w:eastAsia="en-GB"/>
              </w:rPr>
              <w:t xml:space="preserve">     3. квартал 2027.</w:t>
            </w:r>
          </w:p>
        </w:tc>
        <w:tc>
          <w:tcPr>
            <w:tcW w:w="1958" w:type="dxa"/>
            <w:gridSpan w:val="17"/>
          </w:tcPr>
          <w:p w14:paraId="2ADC91AA"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p>
        </w:tc>
        <w:tc>
          <w:tcPr>
            <w:tcW w:w="1487" w:type="dxa"/>
            <w:gridSpan w:val="11"/>
          </w:tcPr>
          <w:p w14:paraId="6ACCED91" w14:textId="77777777" w:rsidR="00853269" w:rsidRPr="00F26E46" w:rsidRDefault="00853269" w:rsidP="00853269">
            <w:pPr>
              <w:rPr>
                <w:rFonts w:ascii="Times New Roman" w:hAnsi="Times New Roman"/>
                <w:sz w:val="18"/>
                <w:szCs w:val="18"/>
              </w:rPr>
            </w:pPr>
          </w:p>
        </w:tc>
        <w:tc>
          <w:tcPr>
            <w:tcW w:w="1280" w:type="dxa"/>
            <w:gridSpan w:val="9"/>
          </w:tcPr>
          <w:p w14:paraId="52C2B71B" w14:textId="77777777" w:rsidR="00853269" w:rsidRPr="00F26E46" w:rsidRDefault="00853269" w:rsidP="00853269">
            <w:pPr>
              <w:rPr>
                <w:rFonts w:ascii="Times New Roman" w:hAnsi="Times New Roman"/>
                <w:sz w:val="18"/>
                <w:szCs w:val="18"/>
              </w:rPr>
            </w:pPr>
          </w:p>
        </w:tc>
        <w:tc>
          <w:tcPr>
            <w:tcW w:w="1280" w:type="dxa"/>
            <w:gridSpan w:val="9"/>
          </w:tcPr>
          <w:p w14:paraId="12F7622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32.973</w:t>
            </w:r>
            <w:r w:rsidRPr="00F26E46">
              <w:rPr>
                <w:rFonts w:ascii="Times New Roman" w:hAnsi="Times New Roman"/>
                <w:sz w:val="18"/>
                <w:szCs w:val="18"/>
              </w:rPr>
              <w:t>*</w:t>
            </w:r>
          </w:p>
        </w:tc>
        <w:tc>
          <w:tcPr>
            <w:tcW w:w="1282" w:type="dxa"/>
            <w:gridSpan w:val="10"/>
            <w:tcBorders>
              <w:right w:val="single" w:sz="4" w:space="0" w:color="auto"/>
            </w:tcBorders>
          </w:tcPr>
          <w:p w14:paraId="377D0F64" w14:textId="77777777" w:rsidR="00853269" w:rsidRPr="00F26E46" w:rsidRDefault="00853269" w:rsidP="00853269">
            <w:pPr>
              <w:rPr>
                <w:rFonts w:ascii="Times New Roman" w:hAnsi="Times New Roman"/>
                <w:sz w:val="18"/>
                <w:szCs w:val="18"/>
              </w:rPr>
            </w:pPr>
          </w:p>
        </w:tc>
        <w:tc>
          <w:tcPr>
            <w:tcW w:w="1276" w:type="dxa"/>
            <w:gridSpan w:val="10"/>
            <w:tcBorders>
              <w:left w:val="single" w:sz="4" w:space="0" w:color="auto"/>
              <w:right w:val="single" w:sz="4" w:space="0" w:color="auto"/>
            </w:tcBorders>
          </w:tcPr>
          <w:p w14:paraId="53C44306" w14:textId="77777777" w:rsidR="00853269" w:rsidRPr="00F26E46" w:rsidRDefault="00853269" w:rsidP="00853269">
            <w:pPr>
              <w:rPr>
                <w:rFonts w:ascii="Times New Roman" w:hAnsi="Times New Roman"/>
                <w:sz w:val="18"/>
                <w:szCs w:val="18"/>
              </w:rPr>
            </w:pPr>
          </w:p>
        </w:tc>
        <w:tc>
          <w:tcPr>
            <w:tcW w:w="1294" w:type="dxa"/>
            <w:gridSpan w:val="6"/>
            <w:tcBorders>
              <w:left w:val="single" w:sz="4" w:space="0" w:color="auto"/>
              <w:right w:val="single" w:sz="2" w:space="0" w:color="auto"/>
            </w:tcBorders>
          </w:tcPr>
          <w:p w14:paraId="2B4C12E6" w14:textId="77777777" w:rsidR="00853269" w:rsidRPr="00F26E46" w:rsidRDefault="00853269" w:rsidP="00853269">
            <w:pPr>
              <w:rPr>
                <w:rFonts w:ascii="Times New Roman" w:hAnsi="Times New Roman"/>
                <w:sz w:val="18"/>
                <w:szCs w:val="18"/>
              </w:rPr>
            </w:pPr>
          </w:p>
        </w:tc>
      </w:tr>
      <w:tr w:rsidR="00853269" w:rsidRPr="00F26E46" w14:paraId="75D8EC40" w14:textId="77777777" w:rsidTr="00853269">
        <w:trPr>
          <w:trHeight w:val="269"/>
        </w:trPr>
        <w:tc>
          <w:tcPr>
            <w:tcW w:w="2044" w:type="dxa"/>
            <w:gridSpan w:val="5"/>
            <w:tcBorders>
              <w:left w:val="single" w:sz="2" w:space="0" w:color="auto"/>
            </w:tcBorders>
          </w:tcPr>
          <w:p w14:paraId="162B90D1" w14:textId="0B22A7F8"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5.3.</w:t>
            </w:r>
            <w:r>
              <w:rPr>
                <w:rFonts w:ascii="Times New Roman" w:hAnsi="Times New Roman"/>
                <w:sz w:val="18"/>
                <w:szCs w:val="18"/>
                <w:lang w:val="sr-Cyrl-RS" w:eastAsia="en-GB"/>
              </w:rPr>
              <w:t>5</w:t>
            </w:r>
            <w:r w:rsidRPr="00F26E46">
              <w:rPr>
                <w:rFonts w:ascii="Times New Roman" w:hAnsi="Times New Roman"/>
                <w:sz w:val="18"/>
                <w:szCs w:val="18"/>
                <w:lang w:val="sr-Latn-RS" w:eastAsia="en-GB"/>
              </w:rPr>
              <w:t xml:space="preserve"> </w:t>
            </w:r>
            <w:r w:rsidRPr="00F26E46">
              <w:rPr>
                <w:rFonts w:ascii="Times New Roman" w:hAnsi="Times New Roman"/>
                <w:sz w:val="18"/>
                <w:szCs w:val="18"/>
              </w:rPr>
              <w:t>Пилотирање стандардних модела обједињених услуга у најмање 10 новоуспостављених ЈУМ на годишњем нивоу уз обезбеђење потребне физичке, ИТ инфраструктуре и система за мерење задовољства грађана</w:t>
            </w:r>
          </w:p>
        </w:tc>
        <w:tc>
          <w:tcPr>
            <w:tcW w:w="990" w:type="dxa"/>
            <w:gridSpan w:val="11"/>
            <w:vAlign w:val="center"/>
          </w:tcPr>
          <w:p w14:paraId="205F5B8C"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rPr>
              <w:t>МДУЛС</w:t>
            </w:r>
          </w:p>
        </w:tc>
        <w:tc>
          <w:tcPr>
            <w:tcW w:w="1161" w:type="dxa"/>
            <w:gridSpan w:val="10"/>
            <w:vAlign w:val="center"/>
          </w:tcPr>
          <w:p w14:paraId="0547D77D" w14:textId="77777777" w:rsidR="00853269" w:rsidRPr="00F26E46" w:rsidRDefault="00853269" w:rsidP="00853269">
            <w:pPr>
              <w:rPr>
                <w:rFonts w:ascii="Times New Roman" w:hAnsi="Times New Roman"/>
                <w:sz w:val="18"/>
                <w:szCs w:val="18"/>
                <w:lang w:eastAsia="en-GB"/>
              </w:rPr>
            </w:pPr>
          </w:p>
        </w:tc>
        <w:tc>
          <w:tcPr>
            <w:tcW w:w="1399" w:type="dxa"/>
            <w:gridSpan w:val="9"/>
            <w:vAlign w:val="center"/>
          </w:tcPr>
          <w:p w14:paraId="302290C8"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rPr>
              <w:t>4 квартал 2027</w:t>
            </w:r>
            <w:r w:rsidRPr="00F26E46">
              <w:rPr>
                <w:rFonts w:ascii="Times New Roman" w:hAnsi="Times New Roman"/>
                <w:sz w:val="18"/>
                <w:szCs w:val="18"/>
                <w:lang w:eastAsia="en-GB"/>
              </w:rPr>
              <w:t>.</w:t>
            </w:r>
          </w:p>
          <w:p w14:paraId="39190F3D"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2028.</w:t>
            </w:r>
          </w:p>
        </w:tc>
        <w:tc>
          <w:tcPr>
            <w:tcW w:w="1958" w:type="dxa"/>
            <w:gridSpan w:val="17"/>
          </w:tcPr>
          <w:p w14:paraId="116A750C"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p>
        </w:tc>
        <w:tc>
          <w:tcPr>
            <w:tcW w:w="1487" w:type="dxa"/>
            <w:gridSpan w:val="11"/>
          </w:tcPr>
          <w:p w14:paraId="3C1917B0" w14:textId="77777777" w:rsidR="00853269" w:rsidRPr="00F26E46" w:rsidRDefault="00853269" w:rsidP="00853269">
            <w:pPr>
              <w:rPr>
                <w:rFonts w:ascii="Times New Roman" w:hAnsi="Times New Roman"/>
                <w:sz w:val="18"/>
                <w:szCs w:val="18"/>
              </w:rPr>
            </w:pPr>
          </w:p>
        </w:tc>
        <w:tc>
          <w:tcPr>
            <w:tcW w:w="1280" w:type="dxa"/>
            <w:gridSpan w:val="9"/>
          </w:tcPr>
          <w:p w14:paraId="29AE9BF9" w14:textId="77777777" w:rsidR="00853269" w:rsidRPr="00F26E46" w:rsidRDefault="00853269" w:rsidP="00853269">
            <w:pPr>
              <w:rPr>
                <w:rFonts w:ascii="Times New Roman" w:hAnsi="Times New Roman"/>
                <w:sz w:val="18"/>
                <w:szCs w:val="18"/>
              </w:rPr>
            </w:pPr>
          </w:p>
        </w:tc>
        <w:tc>
          <w:tcPr>
            <w:tcW w:w="1280" w:type="dxa"/>
            <w:gridSpan w:val="9"/>
          </w:tcPr>
          <w:p w14:paraId="2AA25B8D" w14:textId="77777777" w:rsidR="00853269" w:rsidRPr="00F26E46" w:rsidRDefault="00853269" w:rsidP="00853269">
            <w:pPr>
              <w:rPr>
                <w:rFonts w:ascii="Times New Roman" w:hAnsi="Times New Roman"/>
                <w:sz w:val="18"/>
                <w:szCs w:val="18"/>
              </w:rPr>
            </w:pPr>
          </w:p>
        </w:tc>
        <w:tc>
          <w:tcPr>
            <w:tcW w:w="1282" w:type="dxa"/>
            <w:gridSpan w:val="10"/>
            <w:tcBorders>
              <w:right w:val="single" w:sz="4" w:space="0" w:color="auto"/>
            </w:tcBorders>
          </w:tcPr>
          <w:p w14:paraId="319EFDA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76.544</w:t>
            </w:r>
            <w:r w:rsidRPr="00F26E46">
              <w:rPr>
                <w:rFonts w:ascii="Times New Roman" w:hAnsi="Times New Roman"/>
                <w:sz w:val="18"/>
                <w:szCs w:val="18"/>
              </w:rPr>
              <w:t>*</w:t>
            </w:r>
          </w:p>
        </w:tc>
        <w:tc>
          <w:tcPr>
            <w:tcW w:w="1276" w:type="dxa"/>
            <w:gridSpan w:val="10"/>
            <w:tcBorders>
              <w:left w:val="single" w:sz="4" w:space="0" w:color="auto"/>
              <w:right w:val="single" w:sz="4" w:space="0" w:color="auto"/>
            </w:tcBorders>
          </w:tcPr>
          <w:p w14:paraId="3B74AEF4" w14:textId="77777777" w:rsidR="00853269" w:rsidRPr="00F26E46" w:rsidRDefault="00853269" w:rsidP="00853269">
            <w:pPr>
              <w:rPr>
                <w:rFonts w:ascii="Times New Roman" w:hAnsi="Times New Roman"/>
                <w:sz w:val="18"/>
                <w:szCs w:val="18"/>
              </w:rPr>
            </w:pPr>
          </w:p>
        </w:tc>
        <w:tc>
          <w:tcPr>
            <w:tcW w:w="1294" w:type="dxa"/>
            <w:gridSpan w:val="6"/>
            <w:tcBorders>
              <w:left w:val="single" w:sz="4" w:space="0" w:color="auto"/>
              <w:right w:val="single" w:sz="2" w:space="0" w:color="auto"/>
            </w:tcBorders>
          </w:tcPr>
          <w:p w14:paraId="06689997" w14:textId="77777777" w:rsidR="00853269" w:rsidRPr="00F26E46" w:rsidRDefault="00853269" w:rsidP="00853269">
            <w:pPr>
              <w:rPr>
                <w:rFonts w:ascii="Times New Roman" w:hAnsi="Times New Roman"/>
                <w:sz w:val="18"/>
                <w:szCs w:val="18"/>
              </w:rPr>
            </w:pPr>
          </w:p>
        </w:tc>
      </w:tr>
      <w:tr w:rsidR="00853269" w:rsidRPr="00F26E46" w14:paraId="3BADC4FA" w14:textId="77777777" w:rsidTr="00853269">
        <w:trPr>
          <w:trHeight w:val="269"/>
        </w:trPr>
        <w:tc>
          <w:tcPr>
            <w:tcW w:w="2044" w:type="dxa"/>
            <w:gridSpan w:val="5"/>
            <w:tcBorders>
              <w:left w:val="single" w:sz="2" w:space="0" w:color="auto"/>
              <w:bottom w:val="single" w:sz="2" w:space="0" w:color="auto"/>
            </w:tcBorders>
          </w:tcPr>
          <w:p w14:paraId="1DEC4E82" w14:textId="4B929E26"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5.3.</w:t>
            </w:r>
            <w:r>
              <w:rPr>
                <w:rFonts w:ascii="Times New Roman" w:hAnsi="Times New Roman"/>
                <w:sz w:val="18"/>
                <w:szCs w:val="18"/>
                <w:lang w:val="sr-Cyrl-RS" w:eastAsia="en-GB"/>
              </w:rPr>
              <w:t>6</w:t>
            </w:r>
            <w:r w:rsidRPr="00F26E46">
              <w:rPr>
                <w:rFonts w:ascii="Times New Roman" w:hAnsi="Times New Roman"/>
                <w:sz w:val="18"/>
                <w:szCs w:val="18"/>
                <w:lang w:eastAsia="en-GB"/>
              </w:rPr>
              <w:t xml:space="preserve"> Успостављање методологије за мерење задовољства крајњих корисника пруженим услугама јавне управе (електронски и традиционално)</w:t>
            </w:r>
          </w:p>
        </w:tc>
        <w:tc>
          <w:tcPr>
            <w:tcW w:w="990" w:type="dxa"/>
            <w:gridSpan w:val="11"/>
            <w:tcBorders>
              <w:bottom w:val="single" w:sz="2" w:space="0" w:color="auto"/>
            </w:tcBorders>
            <w:vAlign w:val="center"/>
          </w:tcPr>
          <w:p w14:paraId="0D8CA36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p>
        </w:tc>
        <w:tc>
          <w:tcPr>
            <w:tcW w:w="1161" w:type="dxa"/>
            <w:gridSpan w:val="10"/>
            <w:tcBorders>
              <w:bottom w:val="single" w:sz="2" w:space="0" w:color="auto"/>
            </w:tcBorders>
            <w:vAlign w:val="center"/>
          </w:tcPr>
          <w:p w14:paraId="67664A09"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 xml:space="preserve">ИТЕ, </w:t>
            </w:r>
          </w:p>
          <w:p w14:paraId="5A33395F"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РСЈП</w:t>
            </w:r>
          </w:p>
        </w:tc>
        <w:tc>
          <w:tcPr>
            <w:tcW w:w="1399" w:type="dxa"/>
            <w:gridSpan w:val="9"/>
            <w:tcBorders>
              <w:bottom w:val="single" w:sz="2" w:space="0" w:color="auto"/>
            </w:tcBorders>
            <w:vAlign w:val="center"/>
          </w:tcPr>
          <w:p w14:paraId="7A2CE63F" w14:textId="77777777" w:rsidR="00853269" w:rsidRPr="00F26E46" w:rsidRDefault="00853269" w:rsidP="00853269">
            <w:pPr>
              <w:rPr>
                <w:rFonts w:ascii="Times New Roman" w:hAnsi="Times New Roman"/>
                <w:color w:val="000000" w:themeColor="text1"/>
                <w:sz w:val="18"/>
                <w:szCs w:val="18"/>
                <w:lang w:eastAsia="en-GB"/>
              </w:rPr>
            </w:pPr>
            <w:r w:rsidRPr="00F26E46">
              <w:rPr>
                <w:rFonts w:ascii="Times New Roman" w:hAnsi="Times New Roman"/>
                <w:sz w:val="18"/>
                <w:szCs w:val="18"/>
                <w:lang w:eastAsia="en-GB"/>
              </w:rPr>
              <w:t xml:space="preserve">4. квартал </w:t>
            </w:r>
            <w:r w:rsidRPr="00F26E46">
              <w:rPr>
                <w:rFonts w:ascii="Times New Roman" w:hAnsi="Times New Roman"/>
                <w:color w:val="000000" w:themeColor="text1"/>
                <w:sz w:val="18"/>
                <w:szCs w:val="18"/>
                <w:lang w:eastAsia="en-GB"/>
              </w:rPr>
              <w:t>2028.</w:t>
            </w:r>
          </w:p>
          <w:p w14:paraId="2789FEF1"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4. квартал 2029.</w:t>
            </w:r>
          </w:p>
        </w:tc>
        <w:tc>
          <w:tcPr>
            <w:tcW w:w="1958" w:type="dxa"/>
            <w:gridSpan w:val="17"/>
            <w:tcBorders>
              <w:bottom w:val="single" w:sz="2" w:space="0" w:color="auto"/>
            </w:tcBorders>
          </w:tcPr>
          <w:p w14:paraId="7406275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1487" w:type="dxa"/>
            <w:gridSpan w:val="11"/>
            <w:tcBorders>
              <w:bottom w:val="single" w:sz="2" w:space="0" w:color="auto"/>
            </w:tcBorders>
          </w:tcPr>
          <w:p w14:paraId="2B20DD06" w14:textId="77777777" w:rsidR="00853269" w:rsidRPr="00F26E46" w:rsidRDefault="00853269" w:rsidP="00853269">
            <w:pPr>
              <w:rPr>
                <w:rFonts w:ascii="Times New Roman" w:hAnsi="Times New Roman"/>
                <w:sz w:val="18"/>
                <w:szCs w:val="18"/>
              </w:rPr>
            </w:pPr>
          </w:p>
        </w:tc>
        <w:tc>
          <w:tcPr>
            <w:tcW w:w="1280" w:type="dxa"/>
            <w:gridSpan w:val="9"/>
            <w:tcBorders>
              <w:bottom w:val="single" w:sz="2" w:space="0" w:color="auto"/>
            </w:tcBorders>
          </w:tcPr>
          <w:p w14:paraId="26CBF889" w14:textId="77777777" w:rsidR="00853269" w:rsidRPr="00F26E46" w:rsidRDefault="00853269" w:rsidP="00853269">
            <w:pPr>
              <w:rPr>
                <w:rFonts w:ascii="Times New Roman" w:hAnsi="Times New Roman"/>
                <w:sz w:val="18"/>
                <w:szCs w:val="18"/>
              </w:rPr>
            </w:pPr>
          </w:p>
        </w:tc>
        <w:tc>
          <w:tcPr>
            <w:tcW w:w="1280" w:type="dxa"/>
            <w:gridSpan w:val="9"/>
            <w:tcBorders>
              <w:bottom w:val="single" w:sz="2" w:space="0" w:color="auto"/>
            </w:tcBorders>
          </w:tcPr>
          <w:p w14:paraId="7A0A72F0" w14:textId="77777777" w:rsidR="00853269" w:rsidRPr="00F26E46" w:rsidRDefault="00853269" w:rsidP="00853269">
            <w:pPr>
              <w:rPr>
                <w:rFonts w:ascii="Times New Roman" w:hAnsi="Times New Roman"/>
                <w:sz w:val="18"/>
                <w:szCs w:val="18"/>
              </w:rPr>
            </w:pPr>
          </w:p>
        </w:tc>
        <w:tc>
          <w:tcPr>
            <w:tcW w:w="1282" w:type="dxa"/>
            <w:gridSpan w:val="10"/>
            <w:tcBorders>
              <w:bottom w:val="single" w:sz="2" w:space="0" w:color="auto"/>
              <w:right w:val="single" w:sz="4" w:space="0" w:color="auto"/>
            </w:tcBorders>
          </w:tcPr>
          <w:p w14:paraId="7DE852DA" w14:textId="77777777" w:rsidR="00853269" w:rsidRPr="00F26E46" w:rsidRDefault="00853269" w:rsidP="00853269">
            <w:pPr>
              <w:rPr>
                <w:rFonts w:ascii="Times New Roman" w:hAnsi="Times New Roman"/>
                <w:sz w:val="18"/>
                <w:szCs w:val="18"/>
              </w:rPr>
            </w:pPr>
          </w:p>
        </w:tc>
        <w:tc>
          <w:tcPr>
            <w:tcW w:w="1276" w:type="dxa"/>
            <w:gridSpan w:val="10"/>
            <w:tcBorders>
              <w:left w:val="single" w:sz="4" w:space="0" w:color="auto"/>
              <w:bottom w:val="single" w:sz="2" w:space="0" w:color="auto"/>
              <w:right w:val="single" w:sz="4" w:space="0" w:color="auto"/>
            </w:tcBorders>
          </w:tcPr>
          <w:p w14:paraId="54BF642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3.600*</w:t>
            </w:r>
          </w:p>
        </w:tc>
        <w:tc>
          <w:tcPr>
            <w:tcW w:w="1294" w:type="dxa"/>
            <w:gridSpan w:val="6"/>
            <w:tcBorders>
              <w:left w:val="single" w:sz="4" w:space="0" w:color="auto"/>
              <w:bottom w:val="single" w:sz="2" w:space="0" w:color="auto"/>
              <w:right w:val="single" w:sz="2" w:space="0" w:color="auto"/>
            </w:tcBorders>
          </w:tcPr>
          <w:p w14:paraId="4D72798C" w14:textId="77777777" w:rsidR="00853269" w:rsidRPr="00F26E46" w:rsidRDefault="00853269" w:rsidP="00853269">
            <w:pPr>
              <w:rPr>
                <w:rFonts w:ascii="Times New Roman" w:hAnsi="Times New Roman"/>
                <w:sz w:val="18"/>
                <w:szCs w:val="18"/>
              </w:rPr>
            </w:pPr>
          </w:p>
        </w:tc>
      </w:tr>
      <w:tr w:rsidR="00853269" w:rsidRPr="00F26E46" w14:paraId="5B29C51E" w14:textId="77777777" w:rsidTr="00853269">
        <w:trPr>
          <w:trHeight w:val="269"/>
        </w:trPr>
        <w:tc>
          <w:tcPr>
            <w:tcW w:w="2044" w:type="dxa"/>
            <w:gridSpan w:val="5"/>
            <w:tcBorders>
              <w:top w:val="single" w:sz="2" w:space="0" w:color="auto"/>
              <w:left w:val="single" w:sz="2" w:space="0" w:color="auto"/>
            </w:tcBorders>
          </w:tcPr>
          <w:p w14:paraId="146A91DA" w14:textId="52C9F577" w:rsidR="00853269" w:rsidRPr="00F26E46" w:rsidRDefault="00853269" w:rsidP="00853269">
            <w:pPr>
              <w:rPr>
                <w:rFonts w:ascii="Times New Roman" w:hAnsi="Times New Roman"/>
                <w:sz w:val="18"/>
                <w:szCs w:val="18"/>
              </w:rPr>
            </w:pPr>
            <w:r w:rsidRPr="00F26E46">
              <w:rPr>
                <w:rFonts w:ascii="Times New Roman" w:hAnsi="Times New Roman"/>
                <w:color w:val="000000" w:themeColor="text1"/>
                <w:sz w:val="18"/>
                <w:szCs w:val="18"/>
                <w:lang w:eastAsia="en-GB"/>
              </w:rPr>
              <w:t>5.3.</w:t>
            </w:r>
            <w:r>
              <w:rPr>
                <w:rFonts w:ascii="Times New Roman" w:hAnsi="Times New Roman"/>
                <w:color w:val="000000" w:themeColor="text1"/>
                <w:sz w:val="18"/>
                <w:szCs w:val="18"/>
                <w:lang w:val="sr-Cyrl-RS" w:eastAsia="en-GB"/>
              </w:rPr>
              <w:t>7</w:t>
            </w:r>
            <w:r w:rsidRPr="00F26E46">
              <w:rPr>
                <w:rFonts w:ascii="Times New Roman" w:hAnsi="Times New Roman"/>
                <w:color w:val="000000" w:themeColor="text1"/>
                <w:sz w:val="18"/>
                <w:szCs w:val="18"/>
                <w:lang w:eastAsia="en-GB"/>
              </w:rPr>
              <w:t xml:space="preserve"> Израда правног оквира за оснивање центра за праћење, контролу и обезбеђење квалитета пружања услуга</w:t>
            </w:r>
          </w:p>
        </w:tc>
        <w:tc>
          <w:tcPr>
            <w:tcW w:w="990" w:type="dxa"/>
            <w:gridSpan w:val="11"/>
            <w:tcBorders>
              <w:top w:val="single" w:sz="2" w:space="0" w:color="auto"/>
            </w:tcBorders>
            <w:vAlign w:val="center"/>
          </w:tcPr>
          <w:p w14:paraId="576A024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МДУЛС</w:t>
            </w:r>
          </w:p>
        </w:tc>
        <w:tc>
          <w:tcPr>
            <w:tcW w:w="1161" w:type="dxa"/>
            <w:gridSpan w:val="10"/>
            <w:tcBorders>
              <w:top w:val="single" w:sz="2" w:space="0" w:color="auto"/>
            </w:tcBorders>
            <w:vAlign w:val="center"/>
          </w:tcPr>
          <w:p w14:paraId="18E74753"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РСЈП </w:t>
            </w:r>
          </w:p>
        </w:tc>
        <w:tc>
          <w:tcPr>
            <w:tcW w:w="1399" w:type="dxa"/>
            <w:gridSpan w:val="9"/>
            <w:tcBorders>
              <w:top w:val="single" w:sz="2" w:space="0" w:color="auto"/>
            </w:tcBorders>
            <w:vAlign w:val="center"/>
          </w:tcPr>
          <w:p w14:paraId="7BA7FE96" w14:textId="77777777" w:rsidR="00853269" w:rsidRPr="00F26E46" w:rsidRDefault="00853269" w:rsidP="00853269">
            <w:pPr>
              <w:rPr>
                <w:rFonts w:ascii="Times New Roman" w:hAnsi="Times New Roman"/>
                <w:sz w:val="18"/>
                <w:szCs w:val="18"/>
                <w:lang w:val="sr-Latn-RS" w:eastAsia="en-GB"/>
              </w:rPr>
            </w:pPr>
            <w:r w:rsidRPr="00F26E46">
              <w:rPr>
                <w:rFonts w:ascii="Times New Roman" w:hAnsi="Times New Roman"/>
                <w:sz w:val="18"/>
                <w:szCs w:val="18"/>
                <w:lang w:eastAsia="en-GB"/>
              </w:rPr>
              <w:t>4. квартал 2028</w:t>
            </w:r>
            <w:r w:rsidRPr="00F26E46">
              <w:rPr>
                <w:rFonts w:ascii="Times New Roman" w:hAnsi="Times New Roman"/>
                <w:sz w:val="18"/>
                <w:szCs w:val="18"/>
                <w:lang w:val="sr-Latn-RS" w:eastAsia="en-GB"/>
              </w:rPr>
              <w:t>.</w:t>
            </w:r>
          </w:p>
          <w:p w14:paraId="76DEAC9C"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2029.</w:t>
            </w:r>
          </w:p>
        </w:tc>
        <w:tc>
          <w:tcPr>
            <w:tcW w:w="1958" w:type="dxa"/>
            <w:gridSpan w:val="17"/>
            <w:tcBorders>
              <w:top w:val="single" w:sz="2" w:space="0" w:color="auto"/>
            </w:tcBorders>
          </w:tcPr>
          <w:p w14:paraId="5790E11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87" w:type="dxa"/>
            <w:gridSpan w:val="11"/>
            <w:tcBorders>
              <w:top w:val="single" w:sz="2" w:space="0" w:color="auto"/>
            </w:tcBorders>
          </w:tcPr>
          <w:p w14:paraId="6C1747E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0613 Реформа јавне управе</w:t>
            </w:r>
          </w:p>
          <w:p w14:paraId="542D627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-0005 Управљање реформом јавне управе</w:t>
            </w:r>
          </w:p>
        </w:tc>
        <w:tc>
          <w:tcPr>
            <w:tcW w:w="1280" w:type="dxa"/>
            <w:gridSpan w:val="9"/>
            <w:tcBorders>
              <w:top w:val="single" w:sz="2" w:space="0" w:color="auto"/>
            </w:tcBorders>
          </w:tcPr>
          <w:p w14:paraId="6C28815E" w14:textId="77777777" w:rsidR="00853269" w:rsidRPr="00F26E46" w:rsidRDefault="00853269" w:rsidP="00853269">
            <w:pPr>
              <w:rPr>
                <w:rFonts w:ascii="Times New Roman" w:hAnsi="Times New Roman"/>
                <w:sz w:val="18"/>
                <w:szCs w:val="18"/>
              </w:rPr>
            </w:pPr>
          </w:p>
        </w:tc>
        <w:tc>
          <w:tcPr>
            <w:tcW w:w="1280" w:type="dxa"/>
            <w:gridSpan w:val="9"/>
            <w:tcBorders>
              <w:top w:val="single" w:sz="2" w:space="0" w:color="auto"/>
            </w:tcBorders>
          </w:tcPr>
          <w:p w14:paraId="68F7EE2E" w14:textId="77777777" w:rsidR="00853269" w:rsidRPr="00F26E46" w:rsidRDefault="00853269" w:rsidP="00853269">
            <w:pPr>
              <w:rPr>
                <w:rFonts w:ascii="Times New Roman" w:hAnsi="Times New Roman"/>
                <w:sz w:val="18"/>
                <w:szCs w:val="18"/>
              </w:rPr>
            </w:pPr>
          </w:p>
        </w:tc>
        <w:tc>
          <w:tcPr>
            <w:tcW w:w="1282" w:type="dxa"/>
            <w:gridSpan w:val="10"/>
            <w:tcBorders>
              <w:top w:val="single" w:sz="2" w:space="0" w:color="auto"/>
              <w:right w:val="single" w:sz="4" w:space="0" w:color="auto"/>
            </w:tcBorders>
          </w:tcPr>
          <w:p w14:paraId="0A793E72" w14:textId="77777777" w:rsidR="00853269" w:rsidRPr="00F26E46" w:rsidRDefault="00853269" w:rsidP="00853269">
            <w:pPr>
              <w:rPr>
                <w:rFonts w:ascii="Times New Roman" w:hAnsi="Times New Roman"/>
                <w:sz w:val="18"/>
                <w:szCs w:val="18"/>
              </w:rPr>
            </w:pPr>
          </w:p>
        </w:tc>
        <w:tc>
          <w:tcPr>
            <w:tcW w:w="1276" w:type="dxa"/>
            <w:gridSpan w:val="10"/>
            <w:tcBorders>
              <w:top w:val="single" w:sz="2" w:space="0" w:color="auto"/>
              <w:left w:val="single" w:sz="4" w:space="0" w:color="auto"/>
              <w:right w:val="single" w:sz="4" w:space="0" w:color="auto"/>
            </w:tcBorders>
          </w:tcPr>
          <w:p w14:paraId="685D45D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3.600*</w:t>
            </w:r>
          </w:p>
        </w:tc>
        <w:tc>
          <w:tcPr>
            <w:tcW w:w="1294" w:type="dxa"/>
            <w:gridSpan w:val="6"/>
            <w:tcBorders>
              <w:top w:val="single" w:sz="2" w:space="0" w:color="auto"/>
              <w:left w:val="single" w:sz="4" w:space="0" w:color="auto"/>
              <w:right w:val="single" w:sz="2" w:space="0" w:color="auto"/>
            </w:tcBorders>
          </w:tcPr>
          <w:p w14:paraId="5D4C8226" w14:textId="77777777" w:rsidR="00853269" w:rsidRPr="00F26E46" w:rsidRDefault="00853269" w:rsidP="00853269">
            <w:pPr>
              <w:rPr>
                <w:rFonts w:ascii="Times New Roman" w:hAnsi="Times New Roman"/>
                <w:sz w:val="18"/>
                <w:szCs w:val="18"/>
              </w:rPr>
            </w:pPr>
          </w:p>
        </w:tc>
      </w:tr>
      <w:tr w:rsidR="00853269" w:rsidRPr="00F26E46" w14:paraId="75868751" w14:textId="77777777" w:rsidTr="00853269">
        <w:trPr>
          <w:trHeight w:val="1110"/>
        </w:trPr>
        <w:tc>
          <w:tcPr>
            <w:tcW w:w="2044" w:type="dxa"/>
            <w:gridSpan w:val="5"/>
            <w:tcBorders>
              <w:left w:val="single" w:sz="2" w:space="0" w:color="auto"/>
              <w:bottom w:val="single" w:sz="2" w:space="0" w:color="auto"/>
            </w:tcBorders>
          </w:tcPr>
          <w:p w14:paraId="6C7BFD84" w14:textId="28DAB205" w:rsidR="00853269" w:rsidRPr="00F26E46" w:rsidRDefault="00853269" w:rsidP="00853269">
            <w:pPr>
              <w:rPr>
                <w:rFonts w:ascii="Times New Roman" w:hAnsi="Times New Roman"/>
                <w:sz w:val="18"/>
                <w:szCs w:val="18"/>
              </w:rPr>
            </w:pPr>
            <w:r w:rsidRPr="00F26E46">
              <w:rPr>
                <w:rFonts w:ascii="Times New Roman" w:hAnsi="Times New Roman"/>
                <w:sz w:val="18"/>
                <w:szCs w:val="18"/>
              </w:rPr>
              <w:t>5.3.</w:t>
            </w:r>
            <w:r>
              <w:rPr>
                <w:rFonts w:ascii="Times New Roman" w:hAnsi="Times New Roman"/>
                <w:sz w:val="18"/>
                <w:szCs w:val="18"/>
                <w:lang w:val="sr-Cyrl-RS"/>
              </w:rPr>
              <w:t>8</w:t>
            </w:r>
            <w:r w:rsidRPr="00F26E46">
              <w:rPr>
                <w:rFonts w:ascii="Times New Roman" w:hAnsi="Times New Roman"/>
                <w:sz w:val="18"/>
                <w:szCs w:val="18"/>
              </w:rPr>
              <w:t xml:space="preserve"> Успостављање центра за праћење, контролу и обезбеђење квалитета пружања услуга</w:t>
            </w:r>
          </w:p>
        </w:tc>
        <w:tc>
          <w:tcPr>
            <w:tcW w:w="990" w:type="dxa"/>
            <w:gridSpan w:val="11"/>
            <w:tcBorders>
              <w:bottom w:val="single" w:sz="2" w:space="0" w:color="auto"/>
            </w:tcBorders>
            <w:vAlign w:val="center"/>
          </w:tcPr>
          <w:p w14:paraId="6BB9A730" w14:textId="77777777" w:rsidR="00853269" w:rsidRPr="00AB41EB" w:rsidRDefault="00853269" w:rsidP="00853269">
            <w:pPr>
              <w:rPr>
                <w:rFonts w:ascii="Times New Roman" w:hAnsi="Times New Roman"/>
                <w:sz w:val="18"/>
                <w:szCs w:val="18"/>
                <w:lang w:val="sr-Cyrl-RS"/>
              </w:rPr>
            </w:pPr>
            <w:r>
              <w:rPr>
                <w:rFonts w:ascii="Times New Roman" w:hAnsi="Times New Roman"/>
                <w:sz w:val="18"/>
                <w:szCs w:val="18"/>
                <w:lang w:val="sr-Cyrl-RS" w:eastAsia="en-GB"/>
              </w:rPr>
              <w:t>МДУЛС</w:t>
            </w:r>
          </w:p>
        </w:tc>
        <w:tc>
          <w:tcPr>
            <w:tcW w:w="1161" w:type="dxa"/>
            <w:gridSpan w:val="10"/>
            <w:tcBorders>
              <w:bottom w:val="single" w:sz="2" w:space="0" w:color="auto"/>
            </w:tcBorders>
            <w:vAlign w:val="center"/>
          </w:tcPr>
          <w:p w14:paraId="4C4FCE8E"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РСЈП</w:t>
            </w:r>
          </w:p>
        </w:tc>
        <w:tc>
          <w:tcPr>
            <w:tcW w:w="1399" w:type="dxa"/>
            <w:gridSpan w:val="9"/>
            <w:tcBorders>
              <w:bottom w:val="single" w:sz="2" w:space="0" w:color="auto"/>
            </w:tcBorders>
            <w:vAlign w:val="center"/>
          </w:tcPr>
          <w:p w14:paraId="2CB3E9A4" w14:textId="77777777" w:rsidR="00853269" w:rsidRPr="00F26E46" w:rsidRDefault="00853269" w:rsidP="00853269">
            <w:pPr>
              <w:rPr>
                <w:rFonts w:ascii="Times New Roman" w:hAnsi="Times New Roman"/>
                <w:sz w:val="18"/>
                <w:szCs w:val="18"/>
                <w:lang w:val="sr-Latn-RS" w:eastAsia="en-GB"/>
              </w:rPr>
            </w:pPr>
            <w:r w:rsidRPr="00F26E46">
              <w:rPr>
                <w:rFonts w:ascii="Times New Roman" w:hAnsi="Times New Roman"/>
                <w:sz w:val="18"/>
                <w:szCs w:val="18"/>
                <w:lang w:eastAsia="en-GB"/>
              </w:rPr>
              <w:t>1. квартал 2030</w:t>
            </w:r>
            <w:r w:rsidRPr="00F26E46">
              <w:rPr>
                <w:rFonts w:ascii="Times New Roman" w:hAnsi="Times New Roman"/>
                <w:sz w:val="18"/>
                <w:szCs w:val="18"/>
                <w:lang w:val="sr-Latn-RS" w:eastAsia="en-GB"/>
              </w:rPr>
              <w:t>.</w:t>
            </w:r>
          </w:p>
          <w:p w14:paraId="0D16FA12"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квартал 2030.</w:t>
            </w:r>
          </w:p>
        </w:tc>
        <w:tc>
          <w:tcPr>
            <w:tcW w:w="1958" w:type="dxa"/>
            <w:gridSpan w:val="17"/>
            <w:tcBorders>
              <w:bottom w:val="single" w:sz="2" w:space="0" w:color="auto"/>
            </w:tcBorders>
          </w:tcPr>
          <w:p w14:paraId="45842E9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87" w:type="dxa"/>
            <w:gridSpan w:val="11"/>
            <w:tcBorders>
              <w:bottom w:val="single" w:sz="2" w:space="0" w:color="auto"/>
            </w:tcBorders>
          </w:tcPr>
          <w:p w14:paraId="7AFB936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0613 Реформа јавне управе</w:t>
            </w:r>
          </w:p>
          <w:p w14:paraId="20535DC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-0005 Управљање реформом јавне управе</w:t>
            </w:r>
          </w:p>
        </w:tc>
        <w:tc>
          <w:tcPr>
            <w:tcW w:w="1280" w:type="dxa"/>
            <w:gridSpan w:val="9"/>
            <w:tcBorders>
              <w:bottom w:val="single" w:sz="2" w:space="0" w:color="auto"/>
            </w:tcBorders>
          </w:tcPr>
          <w:p w14:paraId="3941FA35" w14:textId="77777777" w:rsidR="00853269" w:rsidRPr="00F26E46" w:rsidRDefault="00853269" w:rsidP="00853269">
            <w:pPr>
              <w:rPr>
                <w:rFonts w:ascii="Times New Roman" w:hAnsi="Times New Roman"/>
                <w:sz w:val="18"/>
                <w:szCs w:val="18"/>
              </w:rPr>
            </w:pPr>
          </w:p>
        </w:tc>
        <w:tc>
          <w:tcPr>
            <w:tcW w:w="1280" w:type="dxa"/>
            <w:gridSpan w:val="9"/>
            <w:tcBorders>
              <w:bottom w:val="single" w:sz="2" w:space="0" w:color="auto"/>
            </w:tcBorders>
          </w:tcPr>
          <w:p w14:paraId="33288557" w14:textId="77777777" w:rsidR="00853269" w:rsidRPr="00F26E46" w:rsidRDefault="00853269" w:rsidP="00853269">
            <w:pPr>
              <w:rPr>
                <w:rFonts w:ascii="Times New Roman" w:hAnsi="Times New Roman"/>
                <w:sz w:val="18"/>
                <w:szCs w:val="18"/>
              </w:rPr>
            </w:pPr>
          </w:p>
        </w:tc>
        <w:tc>
          <w:tcPr>
            <w:tcW w:w="1282" w:type="dxa"/>
            <w:gridSpan w:val="10"/>
            <w:tcBorders>
              <w:bottom w:val="single" w:sz="2" w:space="0" w:color="auto"/>
              <w:right w:val="single" w:sz="4" w:space="0" w:color="auto"/>
            </w:tcBorders>
          </w:tcPr>
          <w:p w14:paraId="34903C63" w14:textId="77777777" w:rsidR="00853269" w:rsidRPr="00F26E46" w:rsidRDefault="00853269" w:rsidP="00853269">
            <w:pPr>
              <w:rPr>
                <w:rFonts w:ascii="Times New Roman" w:hAnsi="Times New Roman"/>
                <w:sz w:val="18"/>
                <w:szCs w:val="18"/>
              </w:rPr>
            </w:pPr>
          </w:p>
        </w:tc>
        <w:tc>
          <w:tcPr>
            <w:tcW w:w="1276" w:type="dxa"/>
            <w:gridSpan w:val="10"/>
            <w:tcBorders>
              <w:left w:val="single" w:sz="4" w:space="0" w:color="auto"/>
              <w:bottom w:val="single" w:sz="2" w:space="0" w:color="auto"/>
              <w:right w:val="single" w:sz="4" w:space="0" w:color="auto"/>
            </w:tcBorders>
          </w:tcPr>
          <w:p w14:paraId="1C697D61" w14:textId="77777777" w:rsidR="00853269" w:rsidRPr="00F26E46" w:rsidRDefault="00853269" w:rsidP="00853269">
            <w:pPr>
              <w:rPr>
                <w:rFonts w:ascii="Times New Roman" w:hAnsi="Times New Roman"/>
                <w:sz w:val="18"/>
                <w:szCs w:val="18"/>
              </w:rPr>
            </w:pPr>
          </w:p>
        </w:tc>
        <w:tc>
          <w:tcPr>
            <w:tcW w:w="1294" w:type="dxa"/>
            <w:gridSpan w:val="6"/>
            <w:tcBorders>
              <w:left w:val="single" w:sz="4" w:space="0" w:color="auto"/>
              <w:bottom w:val="single" w:sz="2" w:space="0" w:color="auto"/>
              <w:right w:val="single" w:sz="2" w:space="0" w:color="auto"/>
            </w:tcBorders>
          </w:tcPr>
          <w:p w14:paraId="15FBBCCB"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6.000*</w:t>
            </w:r>
          </w:p>
        </w:tc>
      </w:tr>
      <w:tr w:rsidR="00853269" w:rsidRPr="00F26E46" w14:paraId="7F33EEB3" w14:textId="77777777" w:rsidTr="00853269">
        <w:trPr>
          <w:trHeight w:val="204"/>
        </w:trPr>
        <w:tc>
          <w:tcPr>
            <w:tcW w:w="15451" w:type="dxa"/>
            <w:gridSpan w:val="107"/>
            <w:tcBorders>
              <w:top w:val="single" w:sz="2" w:space="0" w:color="auto"/>
              <w:left w:val="single" w:sz="2" w:space="0" w:color="auto"/>
              <w:bottom w:val="single" w:sz="2" w:space="0" w:color="auto"/>
              <w:right w:val="single" w:sz="2" w:space="0" w:color="auto"/>
            </w:tcBorders>
            <w:shd w:val="clear" w:color="auto" w:fill="B8CCE5"/>
          </w:tcPr>
          <w:p w14:paraId="45022AE2"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 xml:space="preserve">Посебни циљ 6: </w:t>
            </w:r>
            <w:r w:rsidRPr="00F26E46">
              <w:rPr>
                <w:rFonts w:ascii="Times New Roman" w:hAnsi="Times New Roman"/>
                <w:b/>
                <w:bCs/>
                <w:sz w:val="18"/>
                <w:szCs w:val="18"/>
              </w:rPr>
              <w:t>УНАПРЕЂЕН НИВО ОДГОВОРНОСТИ И ТРАНСПАРЕНТНОСТИ НА СВИМ НИВОИМА ВЛАСТИ</w:t>
            </w:r>
          </w:p>
        </w:tc>
      </w:tr>
      <w:tr w:rsidR="00853269" w:rsidRPr="00F26E46" w14:paraId="27B7AC80" w14:textId="77777777" w:rsidTr="00853269">
        <w:trPr>
          <w:trHeight w:val="320"/>
        </w:trPr>
        <w:tc>
          <w:tcPr>
            <w:tcW w:w="15451" w:type="dxa"/>
            <w:gridSpan w:val="107"/>
            <w:tcBorders>
              <w:top w:val="single" w:sz="2" w:space="0" w:color="auto"/>
              <w:left w:val="single" w:sz="2" w:space="0" w:color="auto"/>
              <w:bottom w:val="single" w:sz="2" w:space="0" w:color="auto"/>
              <w:right w:val="single" w:sz="2" w:space="0" w:color="auto"/>
            </w:tcBorders>
            <w:shd w:val="clear" w:color="auto" w:fill="B8CCE5"/>
            <w:vAlign w:val="center"/>
          </w:tcPr>
          <w:p w14:paraId="065937A0" w14:textId="77777777" w:rsidR="00853269" w:rsidRPr="00F26E46" w:rsidRDefault="00853269" w:rsidP="00853269">
            <w:pPr>
              <w:rPr>
                <w:rFonts w:ascii="Times New Roman" w:hAnsi="Times New Roman"/>
                <w:color w:val="222222"/>
                <w:sz w:val="18"/>
                <w:szCs w:val="18"/>
                <w:highlight w:val="yellow"/>
                <w:lang w:val="ru-RU"/>
              </w:rPr>
            </w:pPr>
            <w:r w:rsidRPr="00F26E46">
              <w:rPr>
                <w:rFonts w:ascii="Times New Roman" w:hAnsi="Times New Roman"/>
                <w:color w:val="222222"/>
                <w:sz w:val="18"/>
                <w:szCs w:val="18"/>
                <w:lang w:val="ru-RU"/>
              </w:rPr>
              <w:t xml:space="preserve">Институција одговорна за </w:t>
            </w:r>
            <w:r w:rsidRPr="00F26E46">
              <w:rPr>
                <w:rFonts w:ascii="Times New Roman" w:hAnsi="Times New Roman"/>
                <w:color w:val="222222"/>
                <w:sz w:val="18"/>
                <w:szCs w:val="18"/>
              </w:rPr>
              <w:t>координацију и извештавање</w:t>
            </w:r>
            <w:r w:rsidRPr="00F26E46">
              <w:rPr>
                <w:rFonts w:ascii="Times New Roman" w:hAnsi="Times New Roman"/>
                <w:color w:val="222222"/>
                <w:sz w:val="18"/>
                <w:szCs w:val="18"/>
                <w:lang w:val="ru-RU"/>
              </w:rPr>
              <w:t>: Министарство државне управе и локалне самоуправе</w:t>
            </w:r>
          </w:p>
        </w:tc>
      </w:tr>
      <w:tr w:rsidR="00853269" w:rsidRPr="00F26E46" w14:paraId="566BEB82" w14:textId="77777777" w:rsidTr="00853269">
        <w:trPr>
          <w:trHeight w:val="575"/>
        </w:trPr>
        <w:tc>
          <w:tcPr>
            <w:tcW w:w="2044" w:type="dxa"/>
            <w:gridSpan w:val="5"/>
            <w:tcBorders>
              <w:top w:val="single" w:sz="2" w:space="0" w:color="auto"/>
              <w:left w:val="single" w:sz="2" w:space="0" w:color="auto"/>
              <w:bottom w:val="single" w:sz="2" w:space="0" w:color="auto"/>
            </w:tcBorders>
            <w:shd w:val="clear" w:color="auto" w:fill="D9D9D9"/>
          </w:tcPr>
          <w:p w14:paraId="4C6166E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посебног циља </w:t>
            </w:r>
            <w:r w:rsidRPr="00F26E46">
              <w:rPr>
                <w:rFonts w:ascii="Times New Roman" w:hAnsi="Times New Roman"/>
                <w:i/>
                <w:sz w:val="18"/>
                <w:szCs w:val="18"/>
              </w:rPr>
              <w:t>(показатељ исхода)</w:t>
            </w:r>
          </w:p>
        </w:tc>
        <w:tc>
          <w:tcPr>
            <w:tcW w:w="901" w:type="dxa"/>
            <w:gridSpan w:val="10"/>
            <w:tcBorders>
              <w:top w:val="single" w:sz="2" w:space="0" w:color="auto"/>
              <w:bottom w:val="single" w:sz="2" w:space="0" w:color="auto"/>
            </w:tcBorders>
            <w:shd w:val="clear" w:color="auto" w:fill="D9D9D9"/>
          </w:tcPr>
          <w:p w14:paraId="4FB5221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72EA2126" w14:textId="77777777" w:rsidR="00853269" w:rsidRPr="00F26E46" w:rsidRDefault="00853269" w:rsidP="00853269">
            <w:pPr>
              <w:rPr>
                <w:rFonts w:ascii="Times New Roman" w:hAnsi="Times New Roman"/>
                <w:sz w:val="18"/>
                <w:szCs w:val="18"/>
              </w:rPr>
            </w:pPr>
          </w:p>
        </w:tc>
        <w:tc>
          <w:tcPr>
            <w:tcW w:w="4065" w:type="dxa"/>
            <w:gridSpan w:val="28"/>
            <w:tcBorders>
              <w:top w:val="single" w:sz="2" w:space="0" w:color="auto"/>
              <w:bottom w:val="single" w:sz="2" w:space="0" w:color="auto"/>
            </w:tcBorders>
            <w:shd w:val="clear" w:color="auto" w:fill="D9D9D9"/>
          </w:tcPr>
          <w:p w14:paraId="1B06A99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116" w:type="dxa"/>
            <w:gridSpan w:val="14"/>
            <w:tcBorders>
              <w:top w:val="single" w:sz="2" w:space="0" w:color="auto"/>
              <w:bottom w:val="single" w:sz="2" w:space="0" w:color="auto"/>
            </w:tcBorders>
            <w:shd w:val="clear" w:color="auto" w:fill="D9D9D9"/>
          </w:tcPr>
          <w:p w14:paraId="69A5BAC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913" w:type="dxa"/>
            <w:gridSpan w:val="6"/>
            <w:tcBorders>
              <w:top w:val="single" w:sz="2" w:space="0" w:color="auto"/>
              <w:bottom w:val="single" w:sz="2" w:space="0" w:color="auto"/>
            </w:tcBorders>
            <w:shd w:val="clear" w:color="auto" w:fill="D9D9D9"/>
          </w:tcPr>
          <w:p w14:paraId="15FB873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280" w:type="dxa"/>
            <w:gridSpan w:val="9"/>
            <w:tcBorders>
              <w:top w:val="single" w:sz="2" w:space="0" w:color="auto"/>
              <w:bottom w:val="single" w:sz="2" w:space="0" w:color="auto"/>
            </w:tcBorders>
            <w:shd w:val="clear" w:color="auto" w:fill="D9D9D9"/>
            <w:vAlign w:val="center"/>
          </w:tcPr>
          <w:p w14:paraId="6D7E11E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882BAF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tcBorders>
              <w:top w:val="single" w:sz="2" w:space="0" w:color="auto"/>
              <w:bottom w:val="single" w:sz="2" w:space="0" w:color="auto"/>
            </w:tcBorders>
            <w:shd w:val="clear" w:color="auto" w:fill="D9D9D9"/>
            <w:vAlign w:val="center"/>
          </w:tcPr>
          <w:p w14:paraId="6A4B77F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6C45F73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top w:val="single" w:sz="2" w:space="0" w:color="auto"/>
              <w:bottom w:val="single" w:sz="2" w:space="0" w:color="auto"/>
              <w:right w:val="single" w:sz="4" w:space="0" w:color="auto"/>
            </w:tcBorders>
            <w:shd w:val="clear" w:color="auto" w:fill="D9D9D9"/>
            <w:vAlign w:val="center"/>
          </w:tcPr>
          <w:p w14:paraId="532A444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789903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136F3C1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2D61269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294" w:type="dxa"/>
            <w:gridSpan w:val="6"/>
            <w:tcBorders>
              <w:top w:val="single" w:sz="2" w:space="0" w:color="auto"/>
              <w:left w:val="single" w:sz="4" w:space="0" w:color="auto"/>
              <w:bottom w:val="single" w:sz="2" w:space="0" w:color="auto"/>
              <w:right w:val="single" w:sz="2" w:space="0" w:color="auto"/>
            </w:tcBorders>
            <w:shd w:val="clear" w:color="auto" w:fill="D9D9D9"/>
            <w:vAlign w:val="center"/>
          </w:tcPr>
          <w:p w14:paraId="0311EF0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620AE12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7A8C4366" w14:textId="77777777" w:rsidTr="00853269">
        <w:trPr>
          <w:trHeight w:val="254"/>
        </w:trPr>
        <w:tc>
          <w:tcPr>
            <w:tcW w:w="2044" w:type="dxa"/>
            <w:gridSpan w:val="5"/>
            <w:tcBorders>
              <w:top w:val="single" w:sz="2" w:space="0" w:color="auto"/>
              <w:left w:val="single" w:sz="2" w:space="0" w:color="auto"/>
              <w:bottom w:val="single" w:sz="2" w:space="0" w:color="auto"/>
            </w:tcBorders>
            <w:shd w:val="clear" w:color="auto" w:fill="FFFFFF"/>
          </w:tcPr>
          <w:p w14:paraId="0536CB5F" w14:textId="77777777" w:rsidR="00853269" w:rsidRPr="00F26E46" w:rsidRDefault="00853269" w:rsidP="00853269">
            <w:pPr>
              <w:shd w:val="clear" w:color="auto" w:fill="FFFFFF"/>
              <w:rPr>
                <w:rFonts w:ascii="Times New Roman" w:hAnsi="Times New Roman"/>
                <w:sz w:val="18"/>
                <w:szCs w:val="18"/>
              </w:rPr>
            </w:pPr>
            <w:r w:rsidRPr="00F26E46">
              <w:rPr>
                <w:rFonts w:ascii="Times New Roman" w:hAnsi="Times New Roman"/>
                <w:sz w:val="18"/>
                <w:szCs w:val="18"/>
              </w:rPr>
              <w:t xml:space="preserve">Годишња процена Европске комисије о напретку у области Одговорности   </w:t>
            </w:r>
          </w:p>
        </w:tc>
        <w:tc>
          <w:tcPr>
            <w:tcW w:w="901" w:type="dxa"/>
            <w:gridSpan w:val="10"/>
            <w:tcBorders>
              <w:top w:val="single" w:sz="2" w:space="0" w:color="auto"/>
              <w:bottom w:val="single" w:sz="2" w:space="0" w:color="auto"/>
            </w:tcBorders>
            <w:shd w:val="clear" w:color="auto" w:fill="FFFFFF"/>
          </w:tcPr>
          <w:p w14:paraId="2224B9A1" w14:textId="0FD34B1E" w:rsidR="00853269" w:rsidRPr="00EC6F71" w:rsidRDefault="00EC6F71" w:rsidP="00853269">
            <w:pPr>
              <w:shd w:val="clear" w:color="auto" w:fill="FFFFFF"/>
              <w:spacing w:after="120"/>
              <w:rPr>
                <w:rFonts w:ascii="Times New Roman" w:hAnsi="Times New Roman"/>
                <w:sz w:val="18"/>
                <w:szCs w:val="18"/>
                <w:lang w:val="sr-Cyrl-RS"/>
              </w:rPr>
            </w:pPr>
            <w:r>
              <w:rPr>
                <w:rFonts w:ascii="Times New Roman" w:hAnsi="Times New Roman"/>
                <w:sz w:val="18"/>
                <w:szCs w:val="18"/>
                <w:lang w:val="sr-Cyrl-RS"/>
              </w:rPr>
              <w:t>Број</w:t>
            </w:r>
          </w:p>
        </w:tc>
        <w:tc>
          <w:tcPr>
            <w:tcW w:w="4065" w:type="dxa"/>
            <w:gridSpan w:val="28"/>
            <w:tcBorders>
              <w:top w:val="single" w:sz="2" w:space="0" w:color="auto"/>
              <w:bottom w:val="single" w:sz="2" w:space="0" w:color="auto"/>
            </w:tcBorders>
            <w:shd w:val="clear" w:color="auto" w:fill="FFFFFF"/>
          </w:tcPr>
          <w:p w14:paraId="75F21F37" w14:textId="77777777" w:rsidR="00853269" w:rsidRPr="00F26E46" w:rsidRDefault="00853269" w:rsidP="00853269">
            <w:pPr>
              <w:spacing w:after="60"/>
              <w:rPr>
                <w:rFonts w:ascii="Times New Roman" w:hAnsi="Times New Roman"/>
                <w:sz w:val="18"/>
                <w:szCs w:val="18"/>
              </w:rPr>
            </w:pPr>
            <w:r w:rsidRPr="00F26E46">
              <w:rPr>
                <w:rFonts w:ascii="Times New Roman" w:hAnsi="Times New Roman"/>
                <w:sz w:val="18"/>
                <w:szCs w:val="18"/>
              </w:rPr>
              <w:t>Извештај Европске комисије о напретку Србије</w:t>
            </w:r>
          </w:p>
          <w:p w14:paraId="64A476FE" w14:textId="77777777" w:rsidR="00853269" w:rsidRPr="00F26E46" w:rsidRDefault="00853269" w:rsidP="00853269">
            <w:pPr>
              <w:shd w:val="clear" w:color="auto" w:fill="FFFFFF"/>
              <w:spacing w:after="120"/>
              <w:rPr>
                <w:rFonts w:ascii="Times New Roman" w:hAnsi="Times New Roman"/>
                <w:sz w:val="18"/>
                <w:szCs w:val="18"/>
              </w:rPr>
            </w:pPr>
            <w:hyperlink r:id="rId69" w:history="1">
              <w:r w:rsidRPr="00F26E46">
                <w:rPr>
                  <w:rFonts w:ascii="Times New Roman" w:hAnsi="Times New Roman"/>
                  <w:color w:val="0563C1"/>
                  <w:sz w:val="18"/>
                  <w:szCs w:val="18"/>
                  <w:u w:val="single"/>
                </w:rPr>
                <w:t>https://www.mei.gov.rs/srp/dokumenta/eu-dokumenta/godisnji-izvestaji-ek</w:t>
              </w:r>
            </w:hyperlink>
          </w:p>
        </w:tc>
        <w:tc>
          <w:tcPr>
            <w:tcW w:w="1116" w:type="dxa"/>
            <w:gridSpan w:val="14"/>
            <w:tcBorders>
              <w:top w:val="single" w:sz="2" w:space="0" w:color="auto"/>
              <w:bottom w:val="single" w:sz="2" w:space="0" w:color="auto"/>
            </w:tcBorders>
            <w:shd w:val="clear" w:color="auto" w:fill="FFFFFF"/>
            <w:vAlign w:val="center"/>
          </w:tcPr>
          <w:p w14:paraId="1475CB6A"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не</w:t>
            </w:r>
          </w:p>
        </w:tc>
        <w:tc>
          <w:tcPr>
            <w:tcW w:w="913" w:type="dxa"/>
            <w:gridSpan w:val="6"/>
            <w:tcBorders>
              <w:top w:val="single" w:sz="2" w:space="0" w:color="auto"/>
              <w:bottom w:val="single" w:sz="2" w:space="0" w:color="auto"/>
            </w:tcBorders>
            <w:shd w:val="clear" w:color="auto" w:fill="FFFFFF"/>
            <w:vAlign w:val="center"/>
          </w:tcPr>
          <w:p w14:paraId="06094C85"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280" w:type="dxa"/>
            <w:gridSpan w:val="9"/>
            <w:tcBorders>
              <w:top w:val="single" w:sz="2" w:space="0" w:color="auto"/>
              <w:bottom w:val="single" w:sz="2" w:space="0" w:color="auto"/>
            </w:tcBorders>
            <w:shd w:val="clear" w:color="auto" w:fill="FFFFFF"/>
            <w:vAlign w:val="center"/>
          </w:tcPr>
          <w:p w14:paraId="2DC947D5" w14:textId="68EC30D9" w:rsidR="00853269" w:rsidRPr="00F26E46" w:rsidRDefault="00132F45" w:rsidP="00853269">
            <w:pPr>
              <w:shd w:val="clear" w:color="auto" w:fill="FFFFFF"/>
              <w:spacing w:after="120"/>
              <w:jc w:val="center"/>
              <w:rPr>
                <w:rFonts w:ascii="Times New Roman" w:hAnsi="Times New Roman"/>
                <w:sz w:val="18"/>
                <w:szCs w:val="18"/>
              </w:rPr>
            </w:pPr>
            <w:r>
              <w:rPr>
                <w:rFonts w:ascii="Times New Roman" w:hAnsi="Times New Roman"/>
                <w:sz w:val="18"/>
                <w:szCs w:val="18"/>
                <w:lang w:val="sr-Cyrl-RS"/>
              </w:rPr>
              <w:t>1</w:t>
            </w:r>
          </w:p>
        </w:tc>
        <w:tc>
          <w:tcPr>
            <w:tcW w:w="1280" w:type="dxa"/>
            <w:gridSpan w:val="9"/>
            <w:tcBorders>
              <w:top w:val="single" w:sz="2" w:space="0" w:color="auto"/>
              <w:bottom w:val="single" w:sz="2" w:space="0" w:color="auto"/>
            </w:tcBorders>
            <w:shd w:val="clear" w:color="auto" w:fill="FFFFFF"/>
            <w:vAlign w:val="center"/>
          </w:tcPr>
          <w:p w14:paraId="1DD59517" w14:textId="481AD62A" w:rsidR="00853269" w:rsidRPr="00F26E46" w:rsidRDefault="00132F45" w:rsidP="00853269">
            <w:pPr>
              <w:shd w:val="clear" w:color="auto" w:fill="FFFFFF"/>
              <w:spacing w:after="120"/>
              <w:jc w:val="center"/>
              <w:rPr>
                <w:rFonts w:ascii="Times New Roman" w:hAnsi="Times New Roman"/>
                <w:sz w:val="18"/>
                <w:szCs w:val="18"/>
              </w:rPr>
            </w:pPr>
            <w:r>
              <w:rPr>
                <w:rFonts w:ascii="Times New Roman" w:hAnsi="Times New Roman"/>
                <w:sz w:val="18"/>
                <w:szCs w:val="18"/>
                <w:lang w:val="sr-Cyrl-RS"/>
              </w:rPr>
              <w:t>1</w:t>
            </w:r>
          </w:p>
        </w:tc>
        <w:tc>
          <w:tcPr>
            <w:tcW w:w="1282" w:type="dxa"/>
            <w:gridSpan w:val="10"/>
            <w:tcBorders>
              <w:top w:val="single" w:sz="2" w:space="0" w:color="auto"/>
              <w:bottom w:val="single" w:sz="2" w:space="0" w:color="auto"/>
              <w:right w:val="single" w:sz="4" w:space="0" w:color="auto"/>
            </w:tcBorders>
            <w:shd w:val="clear" w:color="auto" w:fill="FFFFFF"/>
            <w:vAlign w:val="center"/>
          </w:tcPr>
          <w:p w14:paraId="25C55D9D" w14:textId="4896E139" w:rsidR="00853269" w:rsidRPr="00F26E46" w:rsidRDefault="00132F45" w:rsidP="00853269">
            <w:pPr>
              <w:shd w:val="clear" w:color="auto" w:fill="FFFFFF"/>
              <w:spacing w:after="120"/>
              <w:jc w:val="center"/>
              <w:rPr>
                <w:rFonts w:ascii="Times New Roman" w:hAnsi="Times New Roman"/>
                <w:sz w:val="18"/>
                <w:szCs w:val="18"/>
              </w:rPr>
            </w:pPr>
            <w:r>
              <w:rPr>
                <w:rFonts w:ascii="Times New Roman" w:hAnsi="Times New Roman"/>
                <w:sz w:val="18"/>
                <w:szCs w:val="18"/>
                <w:lang w:val="sr-Cyrl-RS"/>
              </w:rPr>
              <w:t>2</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1FA503BD" w14:textId="5F4B2AFC" w:rsidR="00853269" w:rsidRPr="00F26E46" w:rsidRDefault="00132F45" w:rsidP="00853269">
            <w:pPr>
              <w:shd w:val="clear" w:color="auto" w:fill="FFFFFF"/>
              <w:spacing w:after="120"/>
              <w:jc w:val="center"/>
              <w:rPr>
                <w:rFonts w:ascii="Times New Roman" w:hAnsi="Times New Roman"/>
                <w:sz w:val="18"/>
                <w:szCs w:val="18"/>
              </w:rPr>
            </w:pPr>
            <w:r>
              <w:rPr>
                <w:rFonts w:ascii="Times New Roman" w:hAnsi="Times New Roman"/>
                <w:sz w:val="18"/>
                <w:szCs w:val="18"/>
                <w:lang w:val="sr-Cyrl-RS"/>
              </w:rPr>
              <w:t>2</w:t>
            </w:r>
          </w:p>
        </w:tc>
        <w:tc>
          <w:tcPr>
            <w:tcW w:w="1294"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188D29E0" w14:textId="61BCF93C" w:rsidR="00853269" w:rsidRPr="00F26E46" w:rsidRDefault="00132F45" w:rsidP="00853269">
            <w:pPr>
              <w:shd w:val="clear" w:color="auto" w:fill="FFFFFF"/>
              <w:spacing w:after="120"/>
              <w:jc w:val="center"/>
              <w:rPr>
                <w:rFonts w:ascii="Times New Roman" w:hAnsi="Times New Roman"/>
                <w:sz w:val="18"/>
                <w:szCs w:val="18"/>
              </w:rPr>
            </w:pPr>
            <w:r>
              <w:rPr>
                <w:rFonts w:ascii="Times New Roman" w:hAnsi="Times New Roman"/>
                <w:sz w:val="18"/>
                <w:szCs w:val="18"/>
                <w:lang w:val="sr-Cyrl-RS"/>
              </w:rPr>
              <w:t>3</w:t>
            </w:r>
          </w:p>
        </w:tc>
      </w:tr>
      <w:tr w:rsidR="00853269" w:rsidRPr="00F26E46" w14:paraId="07A32A55" w14:textId="77777777" w:rsidTr="00853269">
        <w:trPr>
          <w:trHeight w:val="254"/>
        </w:trPr>
        <w:tc>
          <w:tcPr>
            <w:tcW w:w="2044" w:type="dxa"/>
            <w:gridSpan w:val="5"/>
            <w:tcBorders>
              <w:top w:val="single" w:sz="2" w:space="0" w:color="auto"/>
              <w:left w:val="single" w:sz="2" w:space="0" w:color="auto"/>
              <w:bottom w:val="single" w:sz="2" w:space="0" w:color="auto"/>
            </w:tcBorders>
            <w:shd w:val="clear" w:color="auto" w:fill="FFFFFF"/>
          </w:tcPr>
          <w:p w14:paraId="720295C4" w14:textId="77777777" w:rsidR="00853269" w:rsidRPr="00F26E46" w:rsidRDefault="00853269" w:rsidP="00853269">
            <w:pPr>
              <w:shd w:val="clear" w:color="auto" w:fill="FFFFFF"/>
              <w:rPr>
                <w:rFonts w:ascii="Times New Roman" w:hAnsi="Times New Roman"/>
                <w:sz w:val="18"/>
                <w:szCs w:val="18"/>
              </w:rPr>
            </w:pPr>
            <w:r w:rsidRPr="00F26E46">
              <w:rPr>
                <w:rFonts w:ascii="Times New Roman" w:hAnsi="Times New Roman"/>
                <w:sz w:val="18"/>
                <w:szCs w:val="18"/>
              </w:rPr>
              <w:lastRenderedPageBreak/>
              <w:t>СИГМА показатељ: Јавна управа је трансарентна и отворена</w:t>
            </w:r>
          </w:p>
        </w:tc>
        <w:tc>
          <w:tcPr>
            <w:tcW w:w="901" w:type="dxa"/>
            <w:gridSpan w:val="10"/>
            <w:tcBorders>
              <w:top w:val="single" w:sz="2" w:space="0" w:color="auto"/>
              <w:bottom w:val="single" w:sz="2" w:space="0" w:color="auto"/>
            </w:tcBorders>
            <w:shd w:val="clear" w:color="auto" w:fill="FFFFFF"/>
          </w:tcPr>
          <w:p w14:paraId="683867D4"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Проценат 0-100</w:t>
            </w:r>
          </w:p>
        </w:tc>
        <w:tc>
          <w:tcPr>
            <w:tcW w:w="4065" w:type="dxa"/>
            <w:gridSpan w:val="28"/>
            <w:tcBorders>
              <w:top w:val="single" w:sz="2" w:space="0" w:color="auto"/>
              <w:bottom w:val="single" w:sz="2" w:space="0" w:color="auto"/>
            </w:tcBorders>
            <w:shd w:val="clear" w:color="auto" w:fill="FFFFFF"/>
          </w:tcPr>
          <w:p w14:paraId="56F411F2" w14:textId="77777777" w:rsidR="00853269" w:rsidRPr="00F26E46" w:rsidRDefault="00853269" w:rsidP="00853269">
            <w:pPr>
              <w:spacing w:after="60"/>
              <w:rPr>
                <w:rFonts w:ascii="Times New Roman" w:hAnsi="Times New Roman"/>
                <w:sz w:val="18"/>
                <w:szCs w:val="18"/>
              </w:rPr>
            </w:pPr>
            <w:r w:rsidRPr="00F26E46">
              <w:rPr>
                <w:rFonts w:ascii="Times New Roman" w:hAnsi="Times New Roman"/>
                <w:sz w:val="18"/>
                <w:szCs w:val="18"/>
              </w:rPr>
              <w:t>СИГМА Мониторинг извештај</w:t>
            </w:r>
          </w:p>
          <w:p w14:paraId="6C615A43" w14:textId="77777777" w:rsidR="00853269" w:rsidRPr="00F26E46" w:rsidRDefault="00853269" w:rsidP="00853269">
            <w:pPr>
              <w:shd w:val="clear" w:color="auto" w:fill="FFFFFF"/>
              <w:spacing w:after="120"/>
              <w:rPr>
                <w:rFonts w:ascii="Times New Roman" w:hAnsi="Times New Roman"/>
                <w:sz w:val="18"/>
                <w:szCs w:val="18"/>
              </w:rPr>
            </w:pPr>
            <w:hyperlink r:id="rId70" w:history="1">
              <w:r w:rsidRPr="00F26E46">
                <w:rPr>
                  <w:rFonts w:ascii="Times New Roman" w:hAnsi="Times New Roman"/>
                  <w:color w:val="0563C1"/>
                  <w:sz w:val="18"/>
                  <w:szCs w:val="18"/>
                  <w:u w:val="single"/>
                </w:rPr>
                <w:t>http://www.sigmaweb.org/publications/monitoring-reports.htm</w:t>
              </w:r>
            </w:hyperlink>
            <w:r w:rsidRPr="00F26E46">
              <w:rPr>
                <w:rFonts w:ascii="Times New Roman" w:hAnsi="Times New Roman"/>
                <w:sz w:val="18"/>
                <w:szCs w:val="18"/>
              </w:rPr>
              <w:t xml:space="preserve">  </w:t>
            </w:r>
          </w:p>
        </w:tc>
        <w:tc>
          <w:tcPr>
            <w:tcW w:w="1116" w:type="dxa"/>
            <w:gridSpan w:val="14"/>
            <w:tcBorders>
              <w:top w:val="single" w:sz="2" w:space="0" w:color="auto"/>
              <w:bottom w:val="single" w:sz="2" w:space="0" w:color="auto"/>
            </w:tcBorders>
            <w:shd w:val="clear" w:color="auto" w:fill="FFFFFF"/>
            <w:vAlign w:val="center"/>
          </w:tcPr>
          <w:p w14:paraId="6DD0A503"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73/100</w:t>
            </w:r>
          </w:p>
        </w:tc>
        <w:tc>
          <w:tcPr>
            <w:tcW w:w="913" w:type="dxa"/>
            <w:gridSpan w:val="6"/>
            <w:tcBorders>
              <w:top w:val="single" w:sz="2" w:space="0" w:color="auto"/>
              <w:bottom w:val="single" w:sz="2" w:space="0" w:color="auto"/>
            </w:tcBorders>
            <w:shd w:val="clear" w:color="auto" w:fill="FFFFFF"/>
            <w:vAlign w:val="center"/>
          </w:tcPr>
          <w:p w14:paraId="78575AD9"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280" w:type="dxa"/>
            <w:gridSpan w:val="9"/>
            <w:tcBorders>
              <w:top w:val="single" w:sz="2" w:space="0" w:color="auto"/>
              <w:bottom w:val="single" w:sz="2" w:space="0" w:color="auto"/>
            </w:tcBorders>
            <w:shd w:val="clear" w:color="auto" w:fill="FFFFFF"/>
            <w:vAlign w:val="center"/>
          </w:tcPr>
          <w:p w14:paraId="4A45334A"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w:t>
            </w:r>
          </w:p>
        </w:tc>
        <w:tc>
          <w:tcPr>
            <w:tcW w:w="1280" w:type="dxa"/>
            <w:gridSpan w:val="9"/>
            <w:tcBorders>
              <w:top w:val="single" w:sz="2" w:space="0" w:color="auto"/>
              <w:bottom w:val="single" w:sz="2" w:space="0" w:color="auto"/>
            </w:tcBorders>
            <w:shd w:val="clear" w:color="auto" w:fill="FFFFFF"/>
            <w:vAlign w:val="center"/>
          </w:tcPr>
          <w:p w14:paraId="5BCD6C7B"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75/100</w:t>
            </w:r>
          </w:p>
        </w:tc>
        <w:tc>
          <w:tcPr>
            <w:tcW w:w="1282" w:type="dxa"/>
            <w:gridSpan w:val="10"/>
            <w:tcBorders>
              <w:top w:val="single" w:sz="2" w:space="0" w:color="auto"/>
              <w:bottom w:val="single" w:sz="2" w:space="0" w:color="auto"/>
              <w:right w:val="single" w:sz="4" w:space="0" w:color="auto"/>
            </w:tcBorders>
            <w:shd w:val="clear" w:color="auto" w:fill="FFFFFF"/>
            <w:vAlign w:val="center"/>
          </w:tcPr>
          <w:p w14:paraId="72C79946"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w:t>
            </w:r>
          </w:p>
        </w:tc>
        <w:tc>
          <w:tcPr>
            <w:tcW w:w="1276"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6E501687"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w:t>
            </w:r>
          </w:p>
        </w:tc>
        <w:tc>
          <w:tcPr>
            <w:tcW w:w="1294" w:type="dxa"/>
            <w:gridSpan w:val="6"/>
            <w:tcBorders>
              <w:top w:val="single" w:sz="2" w:space="0" w:color="auto"/>
              <w:left w:val="single" w:sz="2" w:space="0" w:color="auto"/>
              <w:bottom w:val="single" w:sz="2" w:space="0" w:color="auto"/>
              <w:right w:val="single" w:sz="2" w:space="0" w:color="auto"/>
            </w:tcBorders>
            <w:shd w:val="clear" w:color="auto" w:fill="FFFFFF"/>
            <w:vAlign w:val="center"/>
          </w:tcPr>
          <w:p w14:paraId="117D1BE0"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80/100</w:t>
            </w:r>
          </w:p>
        </w:tc>
      </w:tr>
      <w:tr w:rsidR="00853269" w:rsidRPr="00F26E46" w14:paraId="06B12C3E" w14:textId="77777777" w:rsidTr="0085326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199BBD1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Мера 6.1: Успостављање системских решења за управљачку одговорност у органима јавне управе</w:t>
            </w:r>
          </w:p>
        </w:tc>
      </w:tr>
      <w:tr w:rsidR="00853269" w:rsidRPr="00F26E46" w14:paraId="16309C60" w14:textId="77777777" w:rsidTr="0085326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55FAEBB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1ACFB939" w14:textId="77777777" w:rsidTr="00853269">
        <w:trPr>
          <w:trHeight w:val="168"/>
        </w:trPr>
        <w:tc>
          <w:tcPr>
            <w:tcW w:w="7149" w:type="dxa"/>
            <w:gridSpan w:val="46"/>
            <w:tcBorders>
              <w:top w:val="single" w:sz="2" w:space="0" w:color="auto"/>
              <w:left w:val="single" w:sz="2" w:space="0" w:color="auto"/>
              <w:bottom w:val="single" w:sz="2" w:space="0" w:color="auto"/>
              <w:right w:val="single" w:sz="2" w:space="0" w:color="auto"/>
            </w:tcBorders>
            <w:shd w:val="clear" w:color="auto" w:fill="F7CAAC"/>
          </w:tcPr>
          <w:p w14:paraId="61EBD5C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Период спровођења: 2026 – 2030. године</w:t>
            </w:r>
          </w:p>
        </w:tc>
        <w:tc>
          <w:tcPr>
            <w:tcW w:w="8302" w:type="dxa"/>
            <w:gridSpan w:val="61"/>
            <w:tcBorders>
              <w:top w:val="single" w:sz="2" w:space="0" w:color="auto"/>
              <w:left w:val="single" w:sz="2" w:space="0" w:color="auto"/>
              <w:bottom w:val="single" w:sz="2" w:space="0" w:color="auto"/>
              <w:right w:val="single" w:sz="2" w:space="0" w:color="auto"/>
            </w:tcBorders>
            <w:shd w:val="clear" w:color="auto" w:fill="F7CAAC"/>
          </w:tcPr>
          <w:p w14:paraId="2F7446E0"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Тип мере:</w:t>
            </w:r>
            <w:r w:rsidRPr="00F26E46">
              <w:rPr>
                <w:rFonts w:ascii="Times New Roman" w:hAnsi="Times New Roman"/>
                <w:sz w:val="18"/>
                <w:szCs w:val="18"/>
                <w:lang w:val="sr-Latn-RS"/>
              </w:rPr>
              <w:t xml:space="preserve"> </w:t>
            </w:r>
            <w:r w:rsidRPr="00F26E46">
              <w:rPr>
                <w:rFonts w:ascii="Times New Roman" w:hAnsi="Times New Roman"/>
                <w:sz w:val="18"/>
                <w:szCs w:val="18"/>
              </w:rPr>
              <w:t>Регулаторна и Институционално-управљачко организационе</w:t>
            </w:r>
          </w:p>
        </w:tc>
      </w:tr>
      <w:tr w:rsidR="00853269" w:rsidRPr="00F26E46" w14:paraId="09FA14BF" w14:textId="77777777" w:rsidTr="0085326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2E017BE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03262A47" w14:textId="77777777" w:rsidTr="00853269">
        <w:trPr>
          <w:trHeight w:val="672"/>
        </w:trPr>
        <w:tc>
          <w:tcPr>
            <w:tcW w:w="1884" w:type="dxa"/>
            <w:gridSpan w:val="4"/>
            <w:tcBorders>
              <w:top w:val="single" w:sz="2" w:space="0" w:color="auto"/>
              <w:left w:val="single" w:sz="2" w:space="0" w:color="auto"/>
              <w:bottom w:val="single" w:sz="2" w:space="0" w:color="auto"/>
            </w:tcBorders>
            <w:shd w:val="clear" w:color="auto" w:fill="D9D9D9"/>
          </w:tcPr>
          <w:p w14:paraId="59FAAB1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061" w:type="dxa"/>
            <w:gridSpan w:val="11"/>
            <w:tcBorders>
              <w:top w:val="single" w:sz="2" w:space="0" w:color="auto"/>
              <w:bottom w:val="single" w:sz="2" w:space="0" w:color="auto"/>
            </w:tcBorders>
            <w:shd w:val="clear" w:color="auto" w:fill="D9D9D9"/>
          </w:tcPr>
          <w:p w14:paraId="00828B0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2B1CD7E0" w14:textId="77777777" w:rsidR="00853269" w:rsidRPr="00F26E46" w:rsidRDefault="00853269" w:rsidP="00853269">
            <w:pPr>
              <w:rPr>
                <w:rFonts w:ascii="Times New Roman" w:hAnsi="Times New Roman"/>
                <w:sz w:val="18"/>
                <w:szCs w:val="18"/>
              </w:rPr>
            </w:pPr>
          </w:p>
        </w:tc>
        <w:tc>
          <w:tcPr>
            <w:tcW w:w="4030" w:type="dxa"/>
            <w:gridSpan w:val="27"/>
            <w:tcBorders>
              <w:top w:val="single" w:sz="2" w:space="0" w:color="auto"/>
              <w:bottom w:val="single" w:sz="2" w:space="0" w:color="auto"/>
            </w:tcBorders>
            <w:shd w:val="clear" w:color="auto" w:fill="D9D9D9"/>
          </w:tcPr>
          <w:p w14:paraId="0C926CA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069" w:type="dxa"/>
            <w:gridSpan w:val="13"/>
            <w:tcBorders>
              <w:top w:val="single" w:sz="2" w:space="0" w:color="auto"/>
              <w:bottom w:val="single" w:sz="2" w:space="0" w:color="auto"/>
            </w:tcBorders>
            <w:shd w:val="clear" w:color="auto" w:fill="D9D9D9"/>
          </w:tcPr>
          <w:p w14:paraId="685F954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995" w:type="dxa"/>
            <w:gridSpan w:val="8"/>
            <w:tcBorders>
              <w:top w:val="single" w:sz="2" w:space="0" w:color="auto"/>
              <w:bottom w:val="single" w:sz="2" w:space="0" w:color="auto"/>
            </w:tcBorders>
            <w:shd w:val="clear" w:color="auto" w:fill="D9D9D9"/>
          </w:tcPr>
          <w:p w14:paraId="35EDB87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280" w:type="dxa"/>
            <w:gridSpan w:val="9"/>
            <w:tcBorders>
              <w:top w:val="single" w:sz="2" w:space="0" w:color="auto"/>
              <w:bottom w:val="single" w:sz="2" w:space="0" w:color="auto"/>
            </w:tcBorders>
            <w:shd w:val="clear" w:color="auto" w:fill="D9D9D9"/>
            <w:vAlign w:val="center"/>
          </w:tcPr>
          <w:p w14:paraId="7BCB7BB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4855C8F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tcBorders>
              <w:top w:val="single" w:sz="2" w:space="0" w:color="auto"/>
              <w:bottom w:val="single" w:sz="2" w:space="0" w:color="auto"/>
              <w:right w:val="single" w:sz="4" w:space="0" w:color="auto"/>
            </w:tcBorders>
            <w:shd w:val="clear" w:color="auto" w:fill="D9D9D9"/>
            <w:vAlign w:val="center"/>
          </w:tcPr>
          <w:p w14:paraId="1E0B691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6CBB4D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3FE6080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76CFDA6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1EFA68A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078E84C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294" w:type="dxa"/>
            <w:gridSpan w:val="6"/>
            <w:tcBorders>
              <w:top w:val="single" w:sz="2" w:space="0" w:color="auto"/>
              <w:left w:val="single" w:sz="4" w:space="0" w:color="auto"/>
              <w:bottom w:val="single" w:sz="2" w:space="0" w:color="auto"/>
              <w:right w:val="single" w:sz="2" w:space="0" w:color="auto"/>
            </w:tcBorders>
            <w:shd w:val="clear" w:color="auto" w:fill="D9D9D9"/>
            <w:vAlign w:val="center"/>
          </w:tcPr>
          <w:p w14:paraId="018958A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0D1BEB7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2FA1E9FF" w14:textId="77777777" w:rsidTr="00853269">
        <w:trPr>
          <w:trHeight w:val="168"/>
        </w:trPr>
        <w:tc>
          <w:tcPr>
            <w:tcW w:w="1884" w:type="dxa"/>
            <w:gridSpan w:val="4"/>
            <w:tcBorders>
              <w:top w:val="single" w:sz="2" w:space="0" w:color="auto"/>
              <w:left w:val="single" w:sz="2" w:space="0" w:color="auto"/>
              <w:bottom w:val="single" w:sz="2" w:space="0" w:color="auto"/>
            </w:tcBorders>
            <w:shd w:val="clear" w:color="auto" w:fill="FFFFFF"/>
          </w:tcPr>
          <w:p w14:paraId="6A309B2D" w14:textId="77777777" w:rsidR="00853269" w:rsidRPr="00F26E46" w:rsidRDefault="00853269" w:rsidP="00853269">
            <w:pPr>
              <w:shd w:val="clear" w:color="auto" w:fill="FFFFFF"/>
              <w:rPr>
                <w:rFonts w:ascii="Times New Roman" w:hAnsi="Times New Roman"/>
                <w:sz w:val="18"/>
                <w:szCs w:val="18"/>
              </w:rPr>
            </w:pPr>
            <w:r w:rsidRPr="00F26E46">
              <w:rPr>
                <w:rFonts w:ascii="Times New Roman" w:hAnsi="Times New Roman"/>
                <w:sz w:val="18"/>
                <w:szCs w:val="18"/>
              </w:rPr>
              <w:t>СИГМА показатељ: Јасноћа и кохерентност званичне типологије централних владиних тела</w:t>
            </w:r>
          </w:p>
        </w:tc>
        <w:tc>
          <w:tcPr>
            <w:tcW w:w="1061" w:type="dxa"/>
            <w:gridSpan w:val="11"/>
            <w:tcBorders>
              <w:top w:val="single" w:sz="2" w:space="0" w:color="auto"/>
              <w:bottom w:val="single" w:sz="2" w:space="0" w:color="auto"/>
            </w:tcBorders>
            <w:shd w:val="clear" w:color="auto" w:fill="FFFFFF"/>
          </w:tcPr>
          <w:p w14:paraId="65BE0A71"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Бројчана вредност 0-10</w:t>
            </w:r>
          </w:p>
        </w:tc>
        <w:tc>
          <w:tcPr>
            <w:tcW w:w="4030" w:type="dxa"/>
            <w:gridSpan w:val="27"/>
            <w:tcBorders>
              <w:top w:val="single" w:sz="2" w:space="0" w:color="auto"/>
              <w:bottom w:val="single" w:sz="2" w:space="0" w:color="auto"/>
            </w:tcBorders>
            <w:shd w:val="clear" w:color="auto" w:fill="FFFFFF"/>
          </w:tcPr>
          <w:p w14:paraId="46A3783A" w14:textId="77777777" w:rsidR="00853269" w:rsidRPr="00F26E46" w:rsidRDefault="00853269" w:rsidP="00853269">
            <w:pPr>
              <w:spacing w:after="60"/>
              <w:rPr>
                <w:rFonts w:ascii="Times New Roman" w:hAnsi="Times New Roman"/>
                <w:sz w:val="18"/>
                <w:szCs w:val="18"/>
              </w:rPr>
            </w:pPr>
            <w:r w:rsidRPr="00F26E46">
              <w:rPr>
                <w:rFonts w:ascii="Times New Roman" w:hAnsi="Times New Roman"/>
                <w:sz w:val="18"/>
                <w:szCs w:val="18"/>
              </w:rPr>
              <w:t>СИГМА Мониторинг извештај</w:t>
            </w:r>
          </w:p>
          <w:p w14:paraId="0848277C" w14:textId="77777777" w:rsidR="00853269" w:rsidRPr="00F26E46" w:rsidRDefault="00853269" w:rsidP="00853269">
            <w:pPr>
              <w:shd w:val="clear" w:color="auto" w:fill="FFFFFF"/>
              <w:spacing w:after="120"/>
              <w:rPr>
                <w:rFonts w:ascii="Times New Roman" w:hAnsi="Times New Roman"/>
                <w:sz w:val="18"/>
                <w:szCs w:val="18"/>
              </w:rPr>
            </w:pPr>
            <w:hyperlink r:id="rId71" w:history="1">
              <w:r w:rsidRPr="00F26E46">
                <w:rPr>
                  <w:rStyle w:val="Hyperlink"/>
                  <w:rFonts w:ascii="Times New Roman" w:hAnsi="Times New Roman"/>
                  <w:sz w:val="18"/>
                  <w:szCs w:val="18"/>
                </w:rPr>
                <w:t>http://www.sigmaweb.org/publications/monitoring-reports.htm</w:t>
              </w:r>
            </w:hyperlink>
            <w:r w:rsidRPr="00F26E46">
              <w:rPr>
                <w:rFonts w:ascii="Times New Roman" w:hAnsi="Times New Roman"/>
                <w:sz w:val="18"/>
                <w:szCs w:val="18"/>
              </w:rPr>
              <w:t xml:space="preserve">  </w:t>
            </w:r>
          </w:p>
        </w:tc>
        <w:tc>
          <w:tcPr>
            <w:tcW w:w="1069" w:type="dxa"/>
            <w:gridSpan w:val="13"/>
            <w:tcBorders>
              <w:top w:val="single" w:sz="2" w:space="0" w:color="auto"/>
              <w:bottom w:val="single" w:sz="2" w:space="0" w:color="auto"/>
            </w:tcBorders>
            <w:shd w:val="clear" w:color="auto" w:fill="FFFFFF"/>
            <w:vAlign w:val="center"/>
          </w:tcPr>
          <w:p w14:paraId="531F6E6D"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2/10</w:t>
            </w:r>
          </w:p>
        </w:tc>
        <w:tc>
          <w:tcPr>
            <w:tcW w:w="995" w:type="dxa"/>
            <w:gridSpan w:val="8"/>
            <w:tcBorders>
              <w:top w:val="single" w:sz="2" w:space="0" w:color="auto"/>
              <w:bottom w:val="single" w:sz="2" w:space="0" w:color="auto"/>
            </w:tcBorders>
            <w:shd w:val="clear" w:color="auto" w:fill="FFFFFF"/>
            <w:vAlign w:val="center"/>
          </w:tcPr>
          <w:p w14:paraId="77DC3625"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2024</w:t>
            </w:r>
          </w:p>
        </w:tc>
        <w:tc>
          <w:tcPr>
            <w:tcW w:w="1280" w:type="dxa"/>
            <w:gridSpan w:val="9"/>
            <w:tcBorders>
              <w:top w:val="single" w:sz="2" w:space="0" w:color="auto"/>
              <w:bottom w:val="single" w:sz="2" w:space="0" w:color="auto"/>
            </w:tcBorders>
            <w:shd w:val="clear" w:color="auto" w:fill="FFFFFF"/>
            <w:vAlign w:val="center"/>
          </w:tcPr>
          <w:p w14:paraId="56160E85"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val="sr-Latn-RS"/>
              </w:rPr>
              <w:t xml:space="preserve">         -</w:t>
            </w:r>
          </w:p>
        </w:tc>
        <w:tc>
          <w:tcPr>
            <w:tcW w:w="1280" w:type="dxa"/>
            <w:gridSpan w:val="9"/>
            <w:tcBorders>
              <w:top w:val="single" w:sz="2" w:space="0" w:color="auto"/>
              <w:bottom w:val="single" w:sz="2" w:space="0" w:color="auto"/>
              <w:right w:val="single" w:sz="4" w:space="0" w:color="auto"/>
            </w:tcBorders>
            <w:shd w:val="clear" w:color="auto" w:fill="FFFFFF"/>
            <w:vAlign w:val="center"/>
          </w:tcPr>
          <w:p w14:paraId="2737DF82"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4/10</w:t>
            </w:r>
          </w:p>
        </w:tc>
        <w:tc>
          <w:tcPr>
            <w:tcW w:w="1282"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258633E1"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2880F450"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w:t>
            </w:r>
          </w:p>
        </w:tc>
        <w:tc>
          <w:tcPr>
            <w:tcW w:w="1294"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76297607"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7/10</w:t>
            </w:r>
          </w:p>
        </w:tc>
      </w:tr>
      <w:tr w:rsidR="00853269" w:rsidRPr="00F26E46" w14:paraId="532992FB" w14:textId="77777777" w:rsidTr="00853269">
        <w:trPr>
          <w:trHeight w:val="1450"/>
        </w:trPr>
        <w:tc>
          <w:tcPr>
            <w:tcW w:w="1884" w:type="dxa"/>
            <w:gridSpan w:val="4"/>
            <w:tcBorders>
              <w:top w:val="single" w:sz="2" w:space="0" w:color="auto"/>
              <w:left w:val="single" w:sz="2" w:space="0" w:color="auto"/>
              <w:bottom w:val="single" w:sz="2" w:space="0" w:color="auto"/>
            </w:tcBorders>
            <w:shd w:val="clear" w:color="auto" w:fill="FFFFFF"/>
          </w:tcPr>
          <w:p w14:paraId="719AB46D" w14:textId="77777777" w:rsidR="00853269" w:rsidRPr="00F26E46" w:rsidRDefault="00853269" w:rsidP="00853269">
            <w:pPr>
              <w:shd w:val="clear" w:color="auto" w:fill="FFFFFF"/>
              <w:rPr>
                <w:rFonts w:ascii="Times New Roman" w:hAnsi="Times New Roman"/>
                <w:sz w:val="18"/>
                <w:szCs w:val="18"/>
              </w:rPr>
            </w:pPr>
            <w:r w:rsidRPr="00F26E46">
              <w:rPr>
                <w:rFonts w:ascii="Times New Roman" w:hAnsi="Times New Roman"/>
                <w:sz w:val="18"/>
                <w:szCs w:val="18"/>
              </w:rPr>
              <w:t>Проценат органа државне управе</w:t>
            </w:r>
            <w:r w:rsidRPr="00F26E46">
              <w:rPr>
                <w:rFonts w:ascii="Times New Roman" w:hAnsi="Times New Roman"/>
                <w:sz w:val="16"/>
                <w:szCs w:val="16"/>
              </w:rPr>
              <w:footnoteReference w:id="14"/>
            </w:r>
            <w:r w:rsidRPr="00F26E46">
              <w:rPr>
                <w:rFonts w:ascii="Times New Roman" w:hAnsi="Times New Roman"/>
                <w:sz w:val="16"/>
                <w:szCs w:val="16"/>
              </w:rPr>
              <w:t xml:space="preserve"> </w:t>
            </w:r>
            <w:r w:rsidRPr="00F26E46">
              <w:rPr>
                <w:rFonts w:ascii="Times New Roman" w:hAnsi="Times New Roman"/>
                <w:sz w:val="18"/>
                <w:szCs w:val="18"/>
              </w:rPr>
              <w:t>у којима су одређена овлашћена службена лица за вођење управног поступка и одлучивање у управним стварима</w:t>
            </w:r>
          </w:p>
        </w:tc>
        <w:tc>
          <w:tcPr>
            <w:tcW w:w="1061" w:type="dxa"/>
            <w:gridSpan w:val="11"/>
            <w:tcBorders>
              <w:top w:val="single" w:sz="2" w:space="0" w:color="auto"/>
              <w:bottom w:val="single" w:sz="2" w:space="0" w:color="auto"/>
            </w:tcBorders>
            <w:shd w:val="clear" w:color="auto" w:fill="FFFFFF"/>
          </w:tcPr>
          <w:p w14:paraId="57089CCD"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Проценат</w:t>
            </w:r>
          </w:p>
        </w:tc>
        <w:tc>
          <w:tcPr>
            <w:tcW w:w="4030" w:type="dxa"/>
            <w:gridSpan w:val="27"/>
            <w:tcBorders>
              <w:top w:val="single" w:sz="2" w:space="0" w:color="auto"/>
              <w:bottom w:val="single" w:sz="2" w:space="0" w:color="auto"/>
            </w:tcBorders>
            <w:shd w:val="clear" w:color="auto" w:fill="FFFFFF"/>
          </w:tcPr>
          <w:p w14:paraId="00745133" w14:textId="77777777" w:rsidR="00853269" w:rsidRPr="00F26E46" w:rsidRDefault="00853269" w:rsidP="00853269">
            <w:pPr>
              <w:spacing w:after="60"/>
              <w:rPr>
                <w:rFonts w:ascii="Times New Roman" w:hAnsi="Times New Roman"/>
                <w:sz w:val="18"/>
                <w:szCs w:val="18"/>
              </w:rPr>
            </w:pPr>
            <w:r w:rsidRPr="00F26E46">
              <w:rPr>
                <w:rFonts w:ascii="Times New Roman" w:hAnsi="Times New Roman"/>
                <w:sz w:val="18"/>
                <w:szCs w:val="18"/>
              </w:rPr>
              <w:t>Извештај о броју органа јавне управе на централном нивоу у којима су одређена овлашћена службена лица за вођење управног поступка и одлучивање у управним стварима</w:t>
            </w:r>
          </w:p>
        </w:tc>
        <w:tc>
          <w:tcPr>
            <w:tcW w:w="1069" w:type="dxa"/>
            <w:gridSpan w:val="13"/>
            <w:tcBorders>
              <w:top w:val="single" w:sz="2" w:space="0" w:color="auto"/>
              <w:bottom w:val="single" w:sz="2" w:space="0" w:color="auto"/>
            </w:tcBorders>
            <w:shd w:val="clear" w:color="auto" w:fill="FFFFFF"/>
            <w:vAlign w:val="center"/>
          </w:tcPr>
          <w:p w14:paraId="095BB426"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23%</w:t>
            </w:r>
          </w:p>
        </w:tc>
        <w:tc>
          <w:tcPr>
            <w:tcW w:w="995" w:type="dxa"/>
            <w:gridSpan w:val="8"/>
            <w:tcBorders>
              <w:top w:val="single" w:sz="2" w:space="0" w:color="auto"/>
              <w:bottom w:val="single" w:sz="2" w:space="0" w:color="auto"/>
            </w:tcBorders>
            <w:shd w:val="clear" w:color="auto" w:fill="FFFFFF"/>
            <w:vAlign w:val="center"/>
          </w:tcPr>
          <w:p w14:paraId="1E1AC623"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2020</w:t>
            </w:r>
          </w:p>
        </w:tc>
        <w:tc>
          <w:tcPr>
            <w:tcW w:w="1280" w:type="dxa"/>
            <w:gridSpan w:val="9"/>
            <w:tcBorders>
              <w:top w:val="single" w:sz="2" w:space="0" w:color="auto"/>
              <w:bottom w:val="single" w:sz="2" w:space="0" w:color="auto"/>
            </w:tcBorders>
            <w:shd w:val="clear" w:color="auto" w:fill="FFFFFF"/>
            <w:vAlign w:val="center"/>
          </w:tcPr>
          <w:p w14:paraId="042FF1C4"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86%</w:t>
            </w:r>
          </w:p>
        </w:tc>
        <w:tc>
          <w:tcPr>
            <w:tcW w:w="1280" w:type="dxa"/>
            <w:gridSpan w:val="9"/>
            <w:tcBorders>
              <w:top w:val="single" w:sz="2" w:space="0" w:color="auto"/>
              <w:bottom w:val="single" w:sz="2" w:space="0" w:color="auto"/>
              <w:right w:val="single" w:sz="4" w:space="0" w:color="auto"/>
            </w:tcBorders>
            <w:shd w:val="clear" w:color="auto" w:fill="FFFFFF"/>
            <w:vAlign w:val="center"/>
          </w:tcPr>
          <w:p w14:paraId="3E5A9B25"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87%</w:t>
            </w:r>
          </w:p>
        </w:tc>
        <w:tc>
          <w:tcPr>
            <w:tcW w:w="1282"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34FEBFB5"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88%</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2C0D5C12"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89%</w:t>
            </w:r>
          </w:p>
        </w:tc>
        <w:tc>
          <w:tcPr>
            <w:tcW w:w="1294"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1791E5CC"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90%</w:t>
            </w:r>
          </w:p>
        </w:tc>
      </w:tr>
      <w:tr w:rsidR="00853269" w:rsidRPr="00F26E46" w14:paraId="56E00E6F" w14:textId="77777777" w:rsidTr="00853269">
        <w:trPr>
          <w:trHeight w:val="492"/>
        </w:trPr>
        <w:tc>
          <w:tcPr>
            <w:tcW w:w="2629" w:type="dxa"/>
            <w:gridSpan w:val="12"/>
            <w:vMerge w:val="restart"/>
            <w:tcBorders>
              <w:top w:val="single" w:sz="2" w:space="0" w:color="auto"/>
              <w:left w:val="single" w:sz="2" w:space="0" w:color="auto"/>
              <w:bottom w:val="single" w:sz="2" w:space="0" w:color="auto"/>
              <w:right w:val="single" w:sz="2" w:space="0" w:color="auto"/>
            </w:tcBorders>
            <w:shd w:val="clear" w:color="auto" w:fill="A8D08D"/>
          </w:tcPr>
          <w:p w14:paraId="7CF89925"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68182B35" w14:textId="77777777" w:rsidR="00853269" w:rsidRPr="00F26E46" w:rsidRDefault="00853269" w:rsidP="00853269">
            <w:pPr>
              <w:spacing w:after="120"/>
              <w:rPr>
                <w:rFonts w:ascii="Times New Roman" w:hAnsi="Times New Roman"/>
                <w:sz w:val="18"/>
                <w:szCs w:val="18"/>
              </w:rPr>
            </w:pPr>
          </w:p>
        </w:tc>
        <w:tc>
          <w:tcPr>
            <w:tcW w:w="4346" w:type="dxa"/>
            <w:gridSpan w:val="30"/>
            <w:vMerge w:val="restart"/>
            <w:tcBorders>
              <w:top w:val="single" w:sz="2" w:space="0" w:color="auto"/>
              <w:left w:val="single" w:sz="2" w:space="0" w:color="auto"/>
              <w:right w:val="single" w:sz="2" w:space="0" w:color="auto"/>
            </w:tcBorders>
            <w:shd w:val="clear" w:color="auto" w:fill="A8D08D"/>
          </w:tcPr>
          <w:p w14:paraId="023E7962"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31C35202" w14:textId="77777777" w:rsidR="00853269" w:rsidRPr="00F26E46" w:rsidRDefault="00853269" w:rsidP="00853269">
            <w:pPr>
              <w:spacing w:after="120"/>
              <w:rPr>
                <w:rFonts w:ascii="Times New Roman" w:hAnsi="Times New Roman"/>
                <w:sz w:val="18"/>
                <w:szCs w:val="18"/>
              </w:rPr>
            </w:pPr>
          </w:p>
        </w:tc>
        <w:tc>
          <w:tcPr>
            <w:tcW w:w="8476" w:type="dxa"/>
            <w:gridSpan w:val="65"/>
            <w:tcBorders>
              <w:top w:val="single" w:sz="2" w:space="0" w:color="auto"/>
              <w:left w:val="single" w:sz="2" w:space="0" w:color="auto"/>
              <w:bottom w:val="single" w:sz="2" w:space="0" w:color="auto"/>
              <w:right w:val="single" w:sz="2" w:space="0" w:color="auto"/>
            </w:tcBorders>
            <w:shd w:val="clear" w:color="auto" w:fill="A8D08D"/>
            <w:vAlign w:val="center"/>
          </w:tcPr>
          <w:p w14:paraId="2D2DF36B"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696FCBB2" w14:textId="77777777" w:rsidTr="00853269">
        <w:trPr>
          <w:trHeight w:val="204"/>
        </w:trPr>
        <w:tc>
          <w:tcPr>
            <w:tcW w:w="2629" w:type="dxa"/>
            <w:gridSpan w:val="12"/>
            <w:vMerge/>
            <w:tcBorders>
              <w:left w:val="single" w:sz="2" w:space="0" w:color="auto"/>
              <w:bottom w:val="single" w:sz="2" w:space="0" w:color="auto"/>
              <w:right w:val="single" w:sz="2" w:space="0" w:color="auto"/>
            </w:tcBorders>
            <w:shd w:val="clear" w:color="auto" w:fill="A8D08D"/>
          </w:tcPr>
          <w:p w14:paraId="6C96ABDC" w14:textId="77777777" w:rsidR="00853269" w:rsidRPr="00F26E46" w:rsidRDefault="00853269" w:rsidP="00853269">
            <w:pPr>
              <w:rPr>
                <w:rFonts w:ascii="Times New Roman" w:hAnsi="Times New Roman"/>
                <w:sz w:val="18"/>
                <w:szCs w:val="18"/>
              </w:rPr>
            </w:pPr>
          </w:p>
        </w:tc>
        <w:tc>
          <w:tcPr>
            <w:tcW w:w="4346" w:type="dxa"/>
            <w:gridSpan w:val="30"/>
            <w:vMerge/>
            <w:tcBorders>
              <w:left w:val="single" w:sz="2" w:space="0" w:color="auto"/>
              <w:bottom w:val="single" w:sz="2" w:space="0" w:color="auto"/>
              <w:right w:val="single" w:sz="2" w:space="0" w:color="auto"/>
            </w:tcBorders>
            <w:shd w:val="clear" w:color="auto" w:fill="A8D08D"/>
          </w:tcPr>
          <w:p w14:paraId="6B4C1A92" w14:textId="77777777" w:rsidR="00853269" w:rsidRPr="00F26E46" w:rsidRDefault="00853269" w:rsidP="00853269">
            <w:pPr>
              <w:rPr>
                <w:rFonts w:ascii="Times New Roman" w:hAnsi="Times New Roman"/>
                <w:sz w:val="18"/>
                <w:szCs w:val="18"/>
              </w:rPr>
            </w:pPr>
          </w:p>
        </w:tc>
        <w:tc>
          <w:tcPr>
            <w:tcW w:w="2064" w:type="dxa"/>
            <w:gridSpan w:val="21"/>
            <w:tcBorders>
              <w:top w:val="single" w:sz="2" w:space="0" w:color="auto"/>
              <w:left w:val="single" w:sz="2" w:space="0" w:color="auto"/>
              <w:bottom w:val="single" w:sz="2" w:space="0" w:color="auto"/>
              <w:right w:val="single" w:sz="2" w:space="0" w:color="auto"/>
            </w:tcBorders>
            <w:shd w:val="clear" w:color="auto" w:fill="A8D08D"/>
            <w:vAlign w:val="center"/>
          </w:tcPr>
          <w:p w14:paraId="61A4326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699"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732F3BE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699"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761A625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559"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6D3A7CE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455" w:type="dxa"/>
            <w:gridSpan w:val="8"/>
            <w:tcBorders>
              <w:top w:val="single" w:sz="2" w:space="0" w:color="auto"/>
              <w:left w:val="single" w:sz="2" w:space="0" w:color="auto"/>
              <w:bottom w:val="single" w:sz="2" w:space="0" w:color="auto"/>
              <w:right w:val="single" w:sz="2" w:space="0" w:color="auto"/>
            </w:tcBorders>
            <w:shd w:val="clear" w:color="auto" w:fill="A8D08D"/>
            <w:vAlign w:val="center"/>
          </w:tcPr>
          <w:p w14:paraId="77D60AF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04E3425A" w14:textId="77777777" w:rsidTr="00853269">
        <w:trPr>
          <w:trHeight w:val="141"/>
        </w:trPr>
        <w:tc>
          <w:tcPr>
            <w:tcW w:w="2629" w:type="dxa"/>
            <w:gridSpan w:val="12"/>
            <w:tcBorders>
              <w:top w:val="single" w:sz="2" w:space="0" w:color="auto"/>
              <w:left w:val="single" w:sz="2" w:space="0" w:color="auto"/>
              <w:bottom w:val="single" w:sz="2" w:space="0" w:color="auto"/>
              <w:right w:val="single" w:sz="2" w:space="0" w:color="auto"/>
            </w:tcBorders>
            <w:shd w:val="clear" w:color="auto" w:fill="FFFFFF"/>
          </w:tcPr>
          <w:p w14:paraId="00E65265" w14:textId="77777777" w:rsidR="00853269" w:rsidRPr="00F26E46" w:rsidRDefault="00853269" w:rsidP="00853269">
            <w:pPr>
              <w:spacing w:after="120"/>
              <w:rPr>
                <w:rFonts w:ascii="Times New Roman" w:hAnsi="Times New Roman"/>
                <w:sz w:val="18"/>
                <w:szCs w:val="18"/>
              </w:rPr>
            </w:pPr>
          </w:p>
        </w:tc>
        <w:tc>
          <w:tcPr>
            <w:tcW w:w="4346" w:type="dxa"/>
            <w:gridSpan w:val="30"/>
            <w:tcBorders>
              <w:top w:val="single" w:sz="2" w:space="0" w:color="auto"/>
              <w:left w:val="single" w:sz="2" w:space="0" w:color="auto"/>
              <w:bottom w:val="single" w:sz="2" w:space="0" w:color="auto"/>
              <w:right w:val="single" w:sz="2" w:space="0" w:color="auto"/>
            </w:tcBorders>
            <w:shd w:val="clear" w:color="auto" w:fill="FFFFFF"/>
          </w:tcPr>
          <w:p w14:paraId="1EF3A14B" w14:textId="77777777" w:rsidR="00853269" w:rsidRPr="00F26E46" w:rsidRDefault="00853269" w:rsidP="00853269">
            <w:pPr>
              <w:spacing w:after="120"/>
              <w:rPr>
                <w:rFonts w:ascii="Times New Roman" w:hAnsi="Times New Roman"/>
                <w:sz w:val="18"/>
                <w:szCs w:val="18"/>
              </w:rPr>
            </w:pPr>
          </w:p>
        </w:tc>
        <w:tc>
          <w:tcPr>
            <w:tcW w:w="2064" w:type="dxa"/>
            <w:gridSpan w:val="21"/>
            <w:tcBorders>
              <w:top w:val="single" w:sz="2" w:space="0" w:color="auto"/>
              <w:left w:val="single" w:sz="2" w:space="0" w:color="auto"/>
              <w:bottom w:val="single" w:sz="2" w:space="0" w:color="auto"/>
              <w:right w:val="single" w:sz="2" w:space="0" w:color="auto"/>
            </w:tcBorders>
            <w:shd w:val="clear" w:color="auto" w:fill="FFFFFF"/>
          </w:tcPr>
          <w:p w14:paraId="037F815C" w14:textId="77777777" w:rsidR="00853269" w:rsidRPr="00F26E46" w:rsidRDefault="00853269" w:rsidP="00853269">
            <w:pPr>
              <w:spacing w:after="120"/>
              <w:rPr>
                <w:rFonts w:ascii="Times New Roman" w:hAnsi="Times New Roman"/>
                <w:strike/>
                <w:sz w:val="18"/>
                <w:szCs w:val="18"/>
              </w:rPr>
            </w:pPr>
          </w:p>
        </w:tc>
        <w:tc>
          <w:tcPr>
            <w:tcW w:w="1699" w:type="dxa"/>
            <w:gridSpan w:val="11"/>
            <w:tcBorders>
              <w:top w:val="single" w:sz="2" w:space="0" w:color="auto"/>
              <w:left w:val="single" w:sz="2" w:space="0" w:color="auto"/>
              <w:bottom w:val="single" w:sz="2" w:space="0" w:color="auto"/>
              <w:right w:val="single" w:sz="2" w:space="0" w:color="auto"/>
            </w:tcBorders>
            <w:shd w:val="clear" w:color="auto" w:fill="FFFFFF"/>
          </w:tcPr>
          <w:p w14:paraId="4D924D7F" w14:textId="77777777" w:rsidR="00853269" w:rsidRPr="00F26E46" w:rsidRDefault="00853269" w:rsidP="00853269">
            <w:pPr>
              <w:spacing w:after="120"/>
              <w:rPr>
                <w:rFonts w:ascii="Times New Roman" w:hAnsi="Times New Roman"/>
                <w:sz w:val="18"/>
                <w:szCs w:val="18"/>
              </w:rPr>
            </w:pPr>
          </w:p>
        </w:tc>
        <w:tc>
          <w:tcPr>
            <w:tcW w:w="1699" w:type="dxa"/>
            <w:gridSpan w:val="14"/>
            <w:tcBorders>
              <w:top w:val="single" w:sz="2" w:space="0" w:color="auto"/>
              <w:left w:val="single" w:sz="2" w:space="0" w:color="auto"/>
              <w:bottom w:val="single" w:sz="2" w:space="0" w:color="auto"/>
              <w:right w:val="single" w:sz="2" w:space="0" w:color="auto"/>
            </w:tcBorders>
            <w:shd w:val="clear" w:color="auto" w:fill="FFFFFF"/>
          </w:tcPr>
          <w:p w14:paraId="00B3E3A2" w14:textId="77777777" w:rsidR="00853269" w:rsidRPr="00F26E46" w:rsidRDefault="00853269" w:rsidP="00853269">
            <w:pPr>
              <w:spacing w:after="120"/>
              <w:rPr>
                <w:rFonts w:ascii="Times New Roman" w:hAnsi="Times New Roman"/>
                <w:sz w:val="18"/>
                <w:szCs w:val="18"/>
              </w:rPr>
            </w:pPr>
          </w:p>
        </w:tc>
        <w:tc>
          <w:tcPr>
            <w:tcW w:w="1559" w:type="dxa"/>
            <w:gridSpan w:val="11"/>
            <w:tcBorders>
              <w:top w:val="single" w:sz="2" w:space="0" w:color="auto"/>
              <w:left w:val="single" w:sz="2" w:space="0" w:color="auto"/>
              <w:bottom w:val="single" w:sz="2" w:space="0" w:color="auto"/>
              <w:right w:val="single" w:sz="2" w:space="0" w:color="auto"/>
            </w:tcBorders>
            <w:shd w:val="clear" w:color="auto" w:fill="FFFFFF"/>
          </w:tcPr>
          <w:p w14:paraId="10307B99" w14:textId="77777777" w:rsidR="00853269" w:rsidRPr="00F26E46" w:rsidRDefault="00853269" w:rsidP="00853269">
            <w:pPr>
              <w:spacing w:after="120"/>
              <w:rPr>
                <w:rFonts w:ascii="Times New Roman" w:hAnsi="Times New Roman"/>
                <w:sz w:val="18"/>
                <w:szCs w:val="18"/>
              </w:rPr>
            </w:pPr>
          </w:p>
        </w:tc>
        <w:tc>
          <w:tcPr>
            <w:tcW w:w="1455" w:type="dxa"/>
            <w:gridSpan w:val="8"/>
            <w:tcBorders>
              <w:top w:val="single" w:sz="2" w:space="0" w:color="auto"/>
              <w:left w:val="single" w:sz="2" w:space="0" w:color="auto"/>
              <w:bottom w:val="single" w:sz="2" w:space="0" w:color="auto"/>
              <w:right w:val="single" w:sz="2" w:space="0" w:color="auto"/>
            </w:tcBorders>
            <w:shd w:val="clear" w:color="auto" w:fill="FFFFFF"/>
          </w:tcPr>
          <w:p w14:paraId="2F024379" w14:textId="77777777" w:rsidR="00853269" w:rsidRPr="00F26E46" w:rsidRDefault="00853269" w:rsidP="00853269">
            <w:pPr>
              <w:spacing w:after="120"/>
              <w:rPr>
                <w:rFonts w:ascii="Times New Roman" w:hAnsi="Times New Roman"/>
                <w:sz w:val="18"/>
                <w:szCs w:val="18"/>
              </w:rPr>
            </w:pPr>
          </w:p>
        </w:tc>
      </w:tr>
      <w:tr w:rsidR="00853269" w:rsidRPr="00F26E46" w14:paraId="267CC600" w14:textId="77777777" w:rsidTr="00853269">
        <w:trPr>
          <w:trHeight w:val="384"/>
        </w:trPr>
        <w:tc>
          <w:tcPr>
            <w:tcW w:w="1592" w:type="dxa"/>
            <w:gridSpan w:val="2"/>
            <w:vMerge w:val="restart"/>
            <w:tcBorders>
              <w:top w:val="single" w:sz="2" w:space="0" w:color="auto"/>
              <w:left w:val="single" w:sz="2" w:space="0" w:color="auto"/>
            </w:tcBorders>
            <w:shd w:val="clear" w:color="auto" w:fill="FFF2CC"/>
          </w:tcPr>
          <w:p w14:paraId="1D753A2C"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037" w:type="dxa"/>
            <w:gridSpan w:val="10"/>
            <w:vMerge w:val="restart"/>
            <w:tcBorders>
              <w:top w:val="single" w:sz="2" w:space="0" w:color="auto"/>
            </w:tcBorders>
            <w:shd w:val="clear" w:color="auto" w:fill="FFF2CC"/>
          </w:tcPr>
          <w:p w14:paraId="3545600C"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2084" w:type="dxa"/>
            <w:gridSpan w:val="19"/>
            <w:vMerge w:val="restart"/>
            <w:tcBorders>
              <w:top w:val="single" w:sz="2" w:space="0" w:color="auto"/>
            </w:tcBorders>
            <w:shd w:val="clear" w:color="auto" w:fill="FFF2CC"/>
          </w:tcPr>
          <w:p w14:paraId="41827514"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262" w:type="dxa"/>
            <w:gridSpan w:val="11"/>
            <w:vMerge w:val="restart"/>
            <w:tcBorders>
              <w:top w:val="single" w:sz="2" w:space="0" w:color="auto"/>
              <w:right w:val="single" w:sz="2" w:space="0" w:color="auto"/>
            </w:tcBorders>
            <w:shd w:val="clear" w:color="auto" w:fill="FFF2CC"/>
          </w:tcPr>
          <w:p w14:paraId="44D251C0"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634" w:type="dxa"/>
            <w:gridSpan w:val="19"/>
            <w:vMerge w:val="restart"/>
            <w:tcBorders>
              <w:top w:val="single" w:sz="2" w:space="0" w:color="auto"/>
              <w:left w:val="single" w:sz="2" w:space="0" w:color="auto"/>
              <w:bottom w:val="single" w:sz="2" w:space="0" w:color="auto"/>
              <w:right w:val="single" w:sz="2" w:space="0" w:color="auto"/>
            </w:tcBorders>
            <w:shd w:val="clear" w:color="auto" w:fill="FFF2CC"/>
          </w:tcPr>
          <w:p w14:paraId="53970DDD"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710" w:type="dxa"/>
            <w:gridSpan w:val="11"/>
            <w:vMerge w:val="restart"/>
            <w:tcBorders>
              <w:top w:val="single" w:sz="2" w:space="0" w:color="auto"/>
              <w:left w:val="single" w:sz="2" w:space="0" w:color="auto"/>
              <w:bottom w:val="single" w:sz="2" w:space="0" w:color="auto"/>
              <w:right w:val="single" w:sz="2" w:space="0" w:color="auto"/>
            </w:tcBorders>
            <w:shd w:val="clear" w:color="auto" w:fill="FFF2CC"/>
          </w:tcPr>
          <w:p w14:paraId="64FBAC54"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132" w:type="dxa"/>
            <w:gridSpan w:val="35"/>
            <w:tcBorders>
              <w:top w:val="single" w:sz="2" w:space="0" w:color="auto"/>
              <w:left w:val="single" w:sz="2" w:space="0" w:color="auto"/>
              <w:bottom w:val="single" w:sz="2" w:space="0" w:color="auto"/>
              <w:right w:val="single" w:sz="2" w:space="0" w:color="auto"/>
            </w:tcBorders>
            <w:shd w:val="clear" w:color="auto" w:fill="FFF2CC"/>
          </w:tcPr>
          <w:p w14:paraId="260EF29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1FA498BA" w14:textId="77777777" w:rsidTr="00853269">
        <w:trPr>
          <w:trHeight w:val="179"/>
        </w:trPr>
        <w:tc>
          <w:tcPr>
            <w:tcW w:w="1592" w:type="dxa"/>
            <w:gridSpan w:val="2"/>
            <w:vMerge/>
            <w:tcBorders>
              <w:left w:val="single" w:sz="2" w:space="0" w:color="auto"/>
            </w:tcBorders>
            <w:shd w:val="clear" w:color="auto" w:fill="FFF2CC"/>
          </w:tcPr>
          <w:p w14:paraId="1BC4A440" w14:textId="77777777" w:rsidR="00853269" w:rsidRPr="00F26E46" w:rsidRDefault="00853269" w:rsidP="00853269">
            <w:pPr>
              <w:rPr>
                <w:rFonts w:ascii="Times New Roman" w:hAnsi="Times New Roman"/>
                <w:sz w:val="18"/>
                <w:szCs w:val="18"/>
              </w:rPr>
            </w:pPr>
          </w:p>
        </w:tc>
        <w:tc>
          <w:tcPr>
            <w:tcW w:w="1037" w:type="dxa"/>
            <w:gridSpan w:val="10"/>
            <w:vMerge/>
            <w:shd w:val="clear" w:color="auto" w:fill="FFF2CC"/>
          </w:tcPr>
          <w:p w14:paraId="61DDF235" w14:textId="77777777" w:rsidR="00853269" w:rsidRPr="00F26E46" w:rsidRDefault="00853269" w:rsidP="00853269">
            <w:pPr>
              <w:rPr>
                <w:rFonts w:ascii="Times New Roman" w:hAnsi="Times New Roman"/>
                <w:sz w:val="18"/>
                <w:szCs w:val="18"/>
              </w:rPr>
            </w:pPr>
          </w:p>
        </w:tc>
        <w:tc>
          <w:tcPr>
            <w:tcW w:w="2084" w:type="dxa"/>
            <w:gridSpan w:val="19"/>
            <w:vMerge/>
            <w:shd w:val="clear" w:color="auto" w:fill="FFF2CC"/>
          </w:tcPr>
          <w:p w14:paraId="1AA1B59F" w14:textId="77777777" w:rsidR="00853269" w:rsidRPr="00F26E46" w:rsidRDefault="00853269" w:rsidP="00853269">
            <w:pPr>
              <w:rPr>
                <w:rFonts w:ascii="Times New Roman" w:hAnsi="Times New Roman"/>
                <w:sz w:val="18"/>
                <w:szCs w:val="18"/>
              </w:rPr>
            </w:pPr>
          </w:p>
        </w:tc>
        <w:tc>
          <w:tcPr>
            <w:tcW w:w="2262" w:type="dxa"/>
            <w:gridSpan w:val="11"/>
            <w:vMerge/>
            <w:tcBorders>
              <w:right w:val="single" w:sz="2" w:space="0" w:color="auto"/>
            </w:tcBorders>
            <w:shd w:val="clear" w:color="auto" w:fill="FFF2CC"/>
          </w:tcPr>
          <w:p w14:paraId="48C14A7C" w14:textId="77777777" w:rsidR="00853269" w:rsidRPr="00F26E46" w:rsidRDefault="00853269" w:rsidP="00853269">
            <w:pPr>
              <w:jc w:val="center"/>
              <w:rPr>
                <w:rFonts w:ascii="Times New Roman" w:hAnsi="Times New Roman"/>
                <w:sz w:val="18"/>
                <w:szCs w:val="18"/>
              </w:rPr>
            </w:pPr>
          </w:p>
        </w:tc>
        <w:tc>
          <w:tcPr>
            <w:tcW w:w="1634" w:type="dxa"/>
            <w:gridSpan w:val="19"/>
            <w:vMerge/>
            <w:tcBorders>
              <w:left w:val="single" w:sz="2" w:space="0" w:color="auto"/>
              <w:bottom w:val="single" w:sz="2" w:space="0" w:color="auto"/>
              <w:right w:val="single" w:sz="2" w:space="0" w:color="auto"/>
            </w:tcBorders>
            <w:shd w:val="clear" w:color="auto" w:fill="FFF2CC"/>
          </w:tcPr>
          <w:p w14:paraId="3A5359F4" w14:textId="77777777" w:rsidR="00853269" w:rsidRPr="00F26E46" w:rsidRDefault="00853269" w:rsidP="00853269">
            <w:pPr>
              <w:jc w:val="center"/>
              <w:rPr>
                <w:rFonts w:ascii="Times New Roman" w:hAnsi="Times New Roman"/>
                <w:sz w:val="18"/>
                <w:szCs w:val="18"/>
              </w:rPr>
            </w:pPr>
          </w:p>
        </w:tc>
        <w:tc>
          <w:tcPr>
            <w:tcW w:w="1710" w:type="dxa"/>
            <w:gridSpan w:val="11"/>
            <w:vMerge/>
            <w:tcBorders>
              <w:left w:val="single" w:sz="2" w:space="0" w:color="auto"/>
              <w:bottom w:val="single" w:sz="2" w:space="0" w:color="auto"/>
              <w:right w:val="single" w:sz="2" w:space="0" w:color="auto"/>
            </w:tcBorders>
            <w:shd w:val="clear" w:color="auto" w:fill="FFF2CC"/>
          </w:tcPr>
          <w:p w14:paraId="2AAEB67D" w14:textId="77777777" w:rsidR="00853269" w:rsidRPr="00F26E46" w:rsidRDefault="00853269" w:rsidP="00853269">
            <w:pPr>
              <w:jc w:val="center"/>
              <w:rPr>
                <w:rFonts w:ascii="Times New Roman" w:hAnsi="Times New Roman"/>
                <w:sz w:val="18"/>
                <w:szCs w:val="18"/>
              </w:rPr>
            </w:pPr>
          </w:p>
        </w:tc>
        <w:tc>
          <w:tcPr>
            <w:tcW w:w="1154" w:type="dxa"/>
            <w:gridSpan w:val="8"/>
            <w:tcBorders>
              <w:left w:val="single" w:sz="2" w:space="0" w:color="auto"/>
            </w:tcBorders>
            <w:shd w:val="clear" w:color="auto" w:fill="FFF2CC"/>
            <w:vAlign w:val="center"/>
          </w:tcPr>
          <w:p w14:paraId="0B9BB2E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129" w:type="dxa"/>
            <w:gridSpan w:val="10"/>
            <w:shd w:val="clear" w:color="auto" w:fill="FFF2CC"/>
            <w:vAlign w:val="center"/>
          </w:tcPr>
          <w:p w14:paraId="6F2A109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994" w:type="dxa"/>
            <w:gridSpan w:val="6"/>
            <w:tcBorders>
              <w:right w:val="single" w:sz="4" w:space="0" w:color="auto"/>
            </w:tcBorders>
            <w:shd w:val="clear" w:color="auto" w:fill="FFF2CC"/>
            <w:vAlign w:val="center"/>
          </w:tcPr>
          <w:p w14:paraId="3BCA78A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992" w:type="dxa"/>
            <w:gridSpan w:val="10"/>
            <w:tcBorders>
              <w:left w:val="single" w:sz="4" w:space="0" w:color="auto"/>
              <w:right w:val="single" w:sz="4" w:space="0" w:color="auto"/>
            </w:tcBorders>
            <w:shd w:val="clear" w:color="auto" w:fill="FFF2CC"/>
            <w:vAlign w:val="center"/>
          </w:tcPr>
          <w:p w14:paraId="61842AD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863" w:type="dxa"/>
            <w:tcBorders>
              <w:left w:val="single" w:sz="4" w:space="0" w:color="auto"/>
              <w:right w:val="single" w:sz="2" w:space="0" w:color="auto"/>
            </w:tcBorders>
            <w:shd w:val="clear" w:color="auto" w:fill="FFF2CC"/>
            <w:vAlign w:val="center"/>
          </w:tcPr>
          <w:p w14:paraId="266C311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41DD5B79" w14:textId="77777777" w:rsidTr="00853269">
        <w:trPr>
          <w:trHeight w:val="269"/>
        </w:trPr>
        <w:tc>
          <w:tcPr>
            <w:tcW w:w="1592" w:type="dxa"/>
            <w:gridSpan w:val="2"/>
            <w:tcBorders>
              <w:left w:val="single" w:sz="2" w:space="0" w:color="auto"/>
              <w:bottom w:val="single" w:sz="2" w:space="0" w:color="auto"/>
            </w:tcBorders>
          </w:tcPr>
          <w:p w14:paraId="0883C8BA" w14:textId="3ACDBCE2" w:rsidR="00853269" w:rsidRPr="00F26E46" w:rsidRDefault="00853269" w:rsidP="00853269">
            <w:pPr>
              <w:rPr>
                <w:rFonts w:ascii="Times New Roman" w:hAnsi="Times New Roman"/>
                <w:sz w:val="18"/>
                <w:szCs w:val="18"/>
              </w:rPr>
            </w:pPr>
            <w:r>
              <w:rPr>
                <w:rFonts w:ascii="Times New Roman" w:hAnsi="Times New Roman"/>
                <w:sz w:val="18"/>
                <w:szCs w:val="18"/>
              </w:rPr>
              <w:t>6.1.1</w:t>
            </w:r>
            <w:r w:rsidRPr="0028202E">
              <w:rPr>
                <w:rFonts w:ascii="Times New Roman" w:hAnsi="Times New Roman"/>
                <w:sz w:val="18"/>
                <w:szCs w:val="18"/>
              </w:rPr>
              <w:t xml:space="preserve">.Успостављање Каталогa органа која садржи јединствену базу података о организационим </w:t>
            </w:r>
            <w:r w:rsidRPr="0028202E">
              <w:rPr>
                <w:rFonts w:ascii="Times New Roman" w:hAnsi="Times New Roman"/>
                <w:sz w:val="18"/>
                <w:szCs w:val="18"/>
              </w:rPr>
              <w:lastRenderedPageBreak/>
              <w:t xml:space="preserve">формама јавне управе, надлежностима, са јасним линијама одговорности </w:t>
            </w:r>
          </w:p>
        </w:tc>
        <w:tc>
          <w:tcPr>
            <w:tcW w:w="1037" w:type="dxa"/>
            <w:gridSpan w:val="10"/>
            <w:tcBorders>
              <w:bottom w:val="single" w:sz="2" w:space="0" w:color="auto"/>
            </w:tcBorders>
          </w:tcPr>
          <w:p w14:paraId="42B8410A" w14:textId="01D4067E" w:rsidR="00853269" w:rsidRPr="00F26E46" w:rsidRDefault="00853269" w:rsidP="00853269">
            <w:pPr>
              <w:rPr>
                <w:rFonts w:ascii="Times New Roman" w:hAnsi="Times New Roman"/>
                <w:sz w:val="18"/>
                <w:szCs w:val="18"/>
              </w:rPr>
            </w:pPr>
            <w:r w:rsidRPr="0028202E">
              <w:rPr>
                <w:rFonts w:ascii="Times New Roman" w:hAnsi="Times New Roman"/>
                <w:sz w:val="18"/>
                <w:szCs w:val="18"/>
              </w:rPr>
              <w:lastRenderedPageBreak/>
              <w:t>ИТЕ</w:t>
            </w:r>
            <w:r w:rsidRPr="0028202E" w:rsidDel="0028202E">
              <w:rPr>
                <w:rFonts w:ascii="Times New Roman" w:hAnsi="Times New Roman"/>
                <w:sz w:val="18"/>
                <w:szCs w:val="18"/>
              </w:rPr>
              <w:t xml:space="preserve"> </w:t>
            </w:r>
          </w:p>
        </w:tc>
        <w:tc>
          <w:tcPr>
            <w:tcW w:w="2084" w:type="dxa"/>
            <w:gridSpan w:val="19"/>
            <w:tcBorders>
              <w:bottom w:val="single" w:sz="2" w:space="0" w:color="auto"/>
            </w:tcBorders>
          </w:tcPr>
          <w:p w14:paraId="31A402B0" w14:textId="3E09C1D3" w:rsidR="00853269" w:rsidRPr="00F26E46" w:rsidRDefault="00853269" w:rsidP="00853269">
            <w:pPr>
              <w:rPr>
                <w:rFonts w:ascii="Times New Roman" w:hAnsi="Times New Roman"/>
                <w:sz w:val="18"/>
                <w:szCs w:val="18"/>
              </w:rPr>
            </w:pPr>
            <w:r w:rsidRPr="0028202E">
              <w:rPr>
                <w:rFonts w:ascii="Times New Roman" w:hAnsi="Times New Roman"/>
                <w:sz w:val="18"/>
                <w:szCs w:val="18"/>
              </w:rPr>
              <w:t>МДУЛС</w:t>
            </w:r>
            <w:r w:rsidRPr="0028202E" w:rsidDel="0028202E">
              <w:rPr>
                <w:rFonts w:ascii="Times New Roman" w:hAnsi="Times New Roman"/>
                <w:sz w:val="18"/>
                <w:szCs w:val="18"/>
              </w:rPr>
              <w:t xml:space="preserve"> </w:t>
            </w:r>
          </w:p>
        </w:tc>
        <w:tc>
          <w:tcPr>
            <w:tcW w:w="2262" w:type="dxa"/>
            <w:gridSpan w:val="11"/>
            <w:tcBorders>
              <w:bottom w:val="single" w:sz="2" w:space="0" w:color="auto"/>
            </w:tcBorders>
          </w:tcPr>
          <w:p w14:paraId="7C07DC8C" w14:textId="77777777" w:rsidR="00853269" w:rsidRPr="0028202E" w:rsidRDefault="00853269" w:rsidP="00853269">
            <w:pPr>
              <w:rPr>
                <w:rFonts w:ascii="Times New Roman" w:hAnsi="Times New Roman"/>
                <w:sz w:val="18"/>
                <w:szCs w:val="18"/>
              </w:rPr>
            </w:pPr>
            <w:r w:rsidRPr="0028202E">
              <w:rPr>
                <w:rFonts w:ascii="Times New Roman" w:hAnsi="Times New Roman"/>
                <w:sz w:val="18"/>
                <w:szCs w:val="18"/>
              </w:rPr>
              <w:t>2. квартал 2026.</w:t>
            </w:r>
          </w:p>
          <w:p w14:paraId="5241A503" w14:textId="7C5C765E" w:rsidR="00853269" w:rsidRPr="00F26E46" w:rsidRDefault="00853269" w:rsidP="00853269">
            <w:pPr>
              <w:rPr>
                <w:rFonts w:ascii="Times New Roman" w:hAnsi="Times New Roman"/>
                <w:sz w:val="18"/>
                <w:szCs w:val="18"/>
              </w:rPr>
            </w:pPr>
            <w:r w:rsidRPr="0028202E">
              <w:rPr>
                <w:rFonts w:ascii="Times New Roman" w:hAnsi="Times New Roman"/>
                <w:sz w:val="18"/>
                <w:szCs w:val="18"/>
              </w:rPr>
              <w:t>4.  квартал 2026.</w:t>
            </w:r>
          </w:p>
        </w:tc>
        <w:tc>
          <w:tcPr>
            <w:tcW w:w="1634" w:type="dxa"/>
            <w:gridSpan w:val="19"/>
            <w:tcBorders>
              <w:top w:val="single" w:sz="2" w:space="0" w:color="auto"/>
              <w:bottom w:val="single" w:sz="2" w:space="0" w:color="auto"/>
            </w:tcBorders>
          </w:tcPr>
          <w:p w14:paraId="138298C7" w14:textId="6A031CFD" w:rsidR="00853269" w:rsidRPr="0028202E" w:rsidRDefault="00853269" w:rsidP="00853269">
            <w:pPr>
              <w:rPr>
                <w:rFonts w:ascii="Times New Roman" w:hAnsi="Times New Roman"/>
                <w:sz w:val="18"/>
                <w:szCs w:val="18"/>
              </w:rPr>
            </w:pPr>
            <w:r w:rsidRPr="00F26E46">
              <w:rPr>
                <w:rFonts w:ascii="Times New Roman" w:hAnsi="Times New Roman"/>
                <w:sz w:val="18"/>
                <w:szCs w:val="18"/>
              </w:rPr>
              <w:t xml:space="preserve"> </w:t>
            </w:r>
            <w:r w:rsidRPr="0028202E">
              <w:rPr>
                <w:rFonts w:ascii="Times New Roman" w:hAnsi="Times New Roman"/>
                <w:sz w:val="18"/>
                <w:szCs w:val="18"/>
              </w:rPr>
              <w:t>Буџет РС</w:t>
            </w:r>
          </w:p>
          <w:p w14:paraId="142BC33E" w14:textId="77777777" w:rsidR="00853269" w:rsidRPr="00F26E46" w:rsidRDefault="00853269" w:rsidP="00853269">
            <w:pPr>
              <w:rPr>
                <w:rFonts w:ascii="Times New Roman" w:hAnsi="Times New Roman"/>
                <w:sz w:val="18"/>
                <w:szCs w:val="18"/>
              </w:rPr>
            </w:pPr>
            <w:r w:rsidRPr="0028202E">
              <w:rPr>
                <w:rFonts w:ascii="Times New Roman" w:hAnsi="Times New Roman"/>
                <w:sz w:val="18"/>
                <w:szCs w:val="18"/>
              </w:rPr>
              <w:t>01  - Приходи из буџета /Редовна издвајања</w:t>
            </w:r>
          </w:p>
        </w:tc>
        <w:tc>
          <w:tcPr>
            <w:tcW w:w="1710" w:type="dxa"/>
            <w:gridSpan w:val="11"/>
            <w:tcBorders>
              <w:top w:val="single" w:sz="2" w:space="0" w:color="auto"/>
              <w:bottom w:val="single" w:sz="2" w:space="0" w:color="auto"/>
            </w:tcBorders>
          </w:tcPr>
          <w:p w14:paraId="6DEDD6CC" w14:textId="77777777" w:rsidR="00853269" w:rsidRPr="00F26E46" w:rsidRDefault="00853269" w:rsidP="00853269">
            <w:pPr>
              <w:pStyle w:val="xmsonormal"/>
              <w:shd w:val="clear" w:color="auto" w:fill="FFFFFF"/>
              <w:spacing w:before="0" w:beforeAutospacing="0" w:after="0" w:afterAutospacing="0"/>
              <w:rPr>
                <w:rFonts w:eastAsia="Calibri"/>
                <w:sz w:val="18"/>
                <w:szCs w:val="18"/>
                <w:lang w:val="sr-Cyrl-RS"/>
              </w:rPr>
            </w:pPr>
            <w:r w:rsidRPr="0028202E">
              <w:rPr>
                <w:rFonts w:eastAsia="Calibri"/>
                <w:sz w:val="18"/>
                <w:szCs w:val="18"/>
                <w:lang w:val="sr-Cyrl-RS"/>
              </w:rPr>
              <w:t xml:space="preserve">0614 Информационе технологије и електронска управа - 0001 Развој система ИТ </w:t>
            </w:r>
            <w:r w:rsidRPr="0028202E">
              <w:rPr>
                <w:rFonts w:eastAsia="Calibri"/>
                <w:sz w:val="18"/>
                <w:szCs w:val="18"/>
                <w:lang w:val="sr-Cyrl-RS"/>
              </w:rPr>
              <w:lastRenderedPageBreak/>
              <w:t>и електронске управе</w:t>
            </w:r>
          </w:p>
        </w:tc>
        <w:tc>
          <w:tcPr>
            <w:tcW w:w="1154" w:type="dxa"/>
            <w:gridSpan w:val="8"/>
            <w:tcBorders>
              <w:bottom w:val="single" w:sz="2" w:space="0" w:color="auto"/>
            </w:tcBorders>
          </w:tcPr>
          <w:p w14:paraId="58562F91" w14:textId="77777777" w:rsidR="00853269" w:rsidRPr="00F26E46" w:rsidRDefault="00853269" w:rsidP="00853269">
            <w:pPr>
              <w:rPr>
                <w:rFonts w:ascii="Times New Roman" w:hAnsi="Times New Roman"/>
                <w:sz w:val="18"/>
                <w:szCs w:val="18"/>
              </w:rPr>
            </w:pPr>
          </w:p>
        </w:tc>
        <w:tc>
          <w:tcPr>
            <w:tcW w:w="1129" w:type="dxa"/>
            <w:gridSpan w:val="10"/>
            <w:tcBorders>
              <w:bottom w:val="single" w:sz="2" w:space="0" w:color="auto"/>
            </w:tcBorders>
          </w:tcPr>
          <w:p w14:paraId="7D6BB765" w14:textId="147C1824" w:rsidR="00853269" w:rsidRPr="00F26E46" w:rsidRDefault="00853269" w:rsidP="00853269">
            <w:pPr>
              <w:rPr>
                <w:rFonts w:ascii="Times New Roman" w:hAnsi="Times New Roman"/>
                <w:sz w:val="18"/>
                <w:szCs w:val="18"/>
              </w:rPr>
            </w:pPr>
          </w:p>
        </w:tc>
        <w:tc>
          <w:tcPr>
            <w:tcW w:w="994" w:type="dxa"/>
            <w:gridSpan w:val="6"/>
            <w:tcBorders>
              <w:bottom w:val="single" w:sz="2" w:space="0" w:color="auto"/>
              <w:right w:val="single" w:sz="4" w:space="0" w:color="auto"/>
            </w:tcBorders>
          </w:tcPr>
          <w:p w14:paraId="2867A936" w14:textId="77B6DBB7" w:rsidR="00853269" w:rsidRPr="00F26E46" w:rsidRDefault="00853269" w:rsidP="00853269">
            <w:pPr>
              <w:rPr>
                <w:rFonts w:ascii="Times New Roman" w:hAnsi="Times New Roman"/>
                <w:sz w:val="18"/>
                <w:szCs w:val="18"/>
              </w:rPr>
            </w:pPr>
          </w:p>
        </w:tc>
        <w:tc>
          <w:tcPr>
            <w:tcW w:w="992" w:type="dxa"/>
            <w:gridSpan w:val="10"/>
            <w:tcBorders>
              <w:left w:val="single" w:sz="4" w:space="0" w:color="auto"/>
              <w:bottom w:val="single" w:sz="2" w:space="0" w:color="auto"/>
              <w:right w:val="single" w:sz="4" w:space="0" w:color="auto"/>
            </w:tcBorders>
          </w:tcPr>
          <w:p w14:paraId="2BD3387D" w14:textId="77777777" w:rsidR="00853269" w:rsidRPr="00F26E46" w:rsidRDefault="00853269" w:rsidP="00853269">
            <w:pPr>
              <w:rPr>
                <w:rFonts w:ascii="Times New Roman" w:hAnsi="Times New Roman"/>
                <w:sz w:val="18"/>
                <w:szCs w:val="18"/>
              </w:rPr>
            </w:pPr>
          </w:p>
        </w:tc>
        <w:tc>
          <w:tcPr>
            <w:tcW w:w="863" w:type="dxa"/>
            <w:tcBorders>
              <w:left w:val="single" w:sz="4" w:space="0" w:color="auto"/>
              <w:bottom w:val="single" w:sz="2" w:space="0" w:color="auto"/>
              <w:right w:val="single" w:sz="2" w:space="0" w:color="auto"/>
            </w:tcBorders>
          </w:tcPr>
          <w:p w14:paraId="612ACBE8" w14:textId="77777777" w:rsidR="00853269" w:rsidRPr="00F26E46" w:rsidRDefault="00853269" w:rsidP="00853269">
            <w:pPr>
              <w:rPr>
                <w:rFonts w:ascii="Times New Roman" w:hAnsi="Times New Roman"/>
                <w:sz w:val="18"/>
                <w:szCs w:val="18"/>
              </w:rPr>
            </w:pPr>
          </w:p>
        </w:tc>
      </w:tr>
      <w:tr w:rsidR="00853269" w:rsidRPr="00F26E46" w14:paraId="79B06B09" w14:textId="77777777" w:rsidTr="00853269">
        <w:trPr>
          <w:trHeight w:val="269"/>
        </w:trPr>
        <w:tc>
          <w:tcPr>
            <w:tcW w:w="1592" w:type="dxa"/>
            <w:gridSpan w:val="2"/>
            <w:tcBorders>
              <w:left w:val="single" w:sz="2" w:space="0" w:color="auto"/>
              <w:bottom w:val="single" w:sz="2" w:space="0" w:color="auto"/>
            </w:tcBorders>
          </w:tcPr>
          <w:p w14:paraId="640B02C7" w14:textId="77777777" w:rsidR="00853269" w:rsidRPr="00F26E46" w:rsidRDefault="00853269" w:rsidP="00853269">
            <w:pPr>
              <w:rPr>
                <w:rFonts w:ascii="Times New Roman" w:hAnsi="Times New Roman"/>
                <w:sz w:val="18"/>
                <w:szCs w:val="18"/>
              </w:rPr>
            </w:pPr>
            <w:r>
              <w:rPr>
                <w:rFonts w:ascii="Times New Roman" w:hAnsi="Times New Roman"/>
                <w:sz w:val="18"/>
                <w:szCs w:val="18"/>
              </w:rPr>
              <w:t>6.1.2</w:t>
            </w:r>
            <w:r w:rsidRPr="0028202E">
              <w:rPr>
                <w:rFonts w:ascii="Times New Roman" w:hAnsi="Times New Roman"/>
                <w:sz w:val="18"/>
                <w:szCs w:val="18"/>
              </w:rPr>
              <w:t>. Израда анализе правног оквира који уређује типологију организационих  форми јавне управе, на централном нивоу, уз узимање у обзир постојећих анализа (Светске банке, и др), са препорукама за унапређење правног оквира који ће дефинисати јасну функционалну типологију органа</w:t>
            </w:r>
          </w:p>
        </w:tc>
        <w:tc>
          <w:tcPr>
            <w:tcW w:w="1037" w:type="dxa"/>
            <w:gridSpan w:val="10"/>
            <w:tcBorders>
              <w:bottom w:val="single" w:sz="2" w:space="0" w:color="auto"/>
            </w:tcBorders>
          </w:tcPr>
          <w:p w14:paraId="1576739F" w14:textId="77777777" w:rsidR="00853269" w:rsidRPr="00F26E46" w:rsidRDefault="00853269" w:rsidP="00853269">
            <w:pPr>
              <w:rPr>
                <w:rFonts w:ascii="Times New Roman" w:hAnsi="Times New Roman"/>
                <w:sz w:val="18"/>
                <w:szCs w:val="18"/>
              </w:rPr>
            </w:pPr>
            <w:r w:rsidRPr="0028202E">
              <w:rPr>
                <w:rFonts w:ascii="Times New Roman" w:hAnsi="Times New Roman"/>
                <w:sz w:val="18"/>
                <w:szCs w:val="18"/>
              </w:rPr>
              <w:t>МДУЛС</w:t>
            </w:r>
          </w:p>
        </w:tc>
        <w:tc>
          <w:tcPr>
            <w:tcW w:w="2084" w:type="dxa"/>
            <w:gridSpan w:val="19"/>
            <w:tcBorders>
              <w:bottom w:val="single" w:sz="2" w:space="0" w:color="auto"/>
            </w:tcBorders>
          </w:tcPr>
          <w:p w14:paraId="7C3E60BE" w14:textId="77777777" w:rsidR="00853269" w:rsidRPr="00F26E46" w:rsidRDefault="00853269" w:rsidP="00853269">
            <w:pPr>
              <w:rPr>
                <w:rFonts w:ascii="Times New Roman" w:hAnsi="Times New Roman"/>
                <w:sz w:val="18"/>
                <w:szCs w:val="18"/>
              </w:rPr>
            </w:pPr>
            <w:r w:rsidRPr="0028202E">
              <w:rPr>
                <w:rFonts w:ascii="Times New Roman" w:hAnsi="Times New Roman"/>
                <w:sz w:val="18"/>
                <w:szCs w:val="18"/>
              </w:rPr>
              <w:t>РСЗ</w:t>
            </w:r>
          </w:p>
        </w:tc>
        <w:tc>
          <w:tcPr>
            <w:tcW w:w="2262" w:type="dxa"/>
            <w:gridSpan w:val="11"/>
            <w:tcBorders>
              <w:bottom w:val="single" w:sz="2" w:space="0" w:color="auto"/>
            </w:tcBorders>
          </w:tcPr>
          <w:p w14:paraId="00124BE5" w14:textId="77777777" w:rsidR="00853269" w:rsidRPr="0028202E" w:rsidRDefault="00853269" w:rsidP="00853269">
            <w:pPr>
              <w:rPr>
                <w:rFonts w:ascii="Times New Roman" w:hAnsi="Times New Roman"/>
                <w:sz w:val="18"/>
                <w:szCs w:val="18"/>
              </w:rPr>
            </w:pPr>
            <w:r w:rsidRPr="0028202E">
              <w:rPr>
                <w:rFonts w:ascii="Times New Roman" w:hAnsi="Times New Roman"/>
                <w:sz w:val="18"/>
                <w:szCs w:val="18"/>
              </w:rPr>
              <w:t xml:space="preserve">2. квартал 2027.                  </w:t>
            </w:r>
          </w:p>
          <w:p w14:paraId="58F62ED6" w14:textId="77777777" w:rsidR="00853269" w:rsidRPr="00F26E46" w:rsidRDefault="00853269" w:rsidP="00853269">
            <w:pPr>
              <w:rPr>
                <w:rFonts w:ascii="Times New Roman" w:hAnsi="Times New Roman"/>
                <w:sz w:val="18"/>
                <w:szCs w:val="18"/>
              </w:rPr>
            </w:pPr>
            <w:r w:rsidRPr="0028202E">
              <w:rPr>
                <w:rFonts w:ascii="Times New Roman" w:hAnsi="Times New Roman"/>
                <w:sz w:val="18"/>
                <w:szCs w:val="18"/>
              </w:rPr>
              <w:t>2. квартал 2028.</w:t>
            </w:r>
          </w:p>
        </w:tc>
        <w:tc>
          <w:tcPr>
            <w:tcW w:w="1634" w:type="dxa"/>
            <w:gridSpan w:val="19"/>
            <w:tcBorders>
              <w:top w:val="single" w:sz="2" w:space="0" w:color="auto"/>
              <w:bottom w:val="single" w:sz="2" w:space="0" w:color="auto"/>
            </w:tcBorders>
          </w:tcPr>
          <w:p w14:paraId="776FACBE" w14:textId="77777777" w:rsidR="00853269" w:rsidRPr="0028202E" w:rsidRDefault="00853269" w:rsidP="00853269">
            <w:pPr>
              <w:rPr>
                <w:rFonts w:ascii="Times New Roman" w:hAnsi="Times New Roman"/>
                <w:sz w:val="18"/>
                <w:szCs w:val="18"/>
              </w:rPr>
            </w:pPr>
            <w:r w:rsidRPr="0028202E">
              <w:rPr>
                <w:rFonts w:ascii="Times New Roman" w:hAnsi="Times New Roman"/>
                <w:sz w:val="18"/>
                <w:szCs w:val="18"/>
              </w:rPr>
              <w:t xml:space="preserve">Донаторска подршка* - средства нису </w:t>
            </w:r>
          </w:p>
          <w:p w14:paraId="1242FD2C" w14:textId="77777777" w:rsidR="00853269" w:rsidRPr="00F26E46" w:rsidRDefault="00853269" w:rsidP="00853269">
            <w:pPr>
              <w:rPr>
                <w:rFonts w:ascii="Times New Roman" w:hAnsi="Times New Roman"/>
                <w:sz w:val="18"/>
                <w:szCs w:val="18"/>
              </w:rPr>
            </w:pPr>
            <w:r w:rsidRPr="0028202E">
              <w:rPr>
                <w:rFonts w:ascii="Times New Roman" w:hAnsi="Times New Roman"/>
                <w:sz w:val="18"/>
                <w:szCs w:val="18"/>
              </w:rPr>
              <w:t>обезбеђена</w:t>
            </w:r>
          </w:p>
        </w:tc>
        <w:tc>
          <w:tcPr>
            <w:tcW w:w="1710" w:type="dxa"/>
            <w:gridSpan w:val="11"/>
            <w:tcBorders>
              <w:top w:val="single" w:sz="2" w:space="0" w:color="auto"/>
              <w:bottom w:val="single" w:sz="2" w:space="0" w:color="auto"/>
            </w:tcBorders>
          </w:tcPr>
          <w:p w14:paraId="2EF7361C" w14:textId="77777777" w:rsidR="00853269" w:rsidRPr="00F26E46" w:rsidRDefault="00853269" w:rsidP="00853269">
            <w:pPr>
              <w:pStyle w:val="xmsonormal"/>
              <w:shd w:val="clear" w:color="auto" w:fill="FFFFFF"/>
              <w:spacing w:before="0" w:beforeAutospacing="0" w:after="0" w:afterAutospacing="0"/>
              <w:rPr>
                <w:rFonts w:eastAsia="Calibri"/>
                <w:sz w:val="18"/>
                <w:szCs w:val="18"/>
                <w:lang w:val="sr-Cyrl-RS"/>
              </w:rPr>
            </w:pPr>
          </w:p>
        </w:tc>
        <w:tc>
          <w:tcPr>
            <w:tcW w:w="1154" w:type="dxa"/>
            <w:gridSpan w:val="8"/>
            <w:tcBorders>
              <w:bottom w:val="single" w:sz="2" w:space="0" w:color="auto"/>
            </w:tcBorders>
          </w:tcPr>
          <w:p w14:paraId="5CE3A1B1" w14:textId="77777777" w:rsidR="00853269" w:rsidRPr="00F26E46" w:rsidRDefault="00853269" w:rsidP="00853269">
            <w:pPr>
              <w:rPr>
                <w:rFonts w:ascii="Times New Roman" w:hAnsi="Times New Roman"/>
                <w:sz w:val="18"/>
                <w:szCs w:val="18"/>
              </w:rPr>
            </w:pPr>
          </w:p>
        </w:tc>
        <w:tc>
          <w:tcPr>
            <w:tcW w:w="1129" w:type="dxa"/>
            <w:gridSpan w:val="10"/>
            <w:tcBorders>
              <w:bottom w:val="single" w:sz="2" w:space="0" w:color="auto"/>
            </w:tcBorders>
          </w:tcPr>
          <w:p w14:paraId="23BEF51E" w14:textId="77777777" w:rsidR="00853269" w:rsidRPr="00F26E46" w:rsidRDefault="00853269" w:rsidP="00853269">
            <w:pPr>
              <w:rPr>
                <w:rFonts w:ascii="Times New Roman" w:hAnsi="Times New Roman"/>
                <w:sz w:val="18"/>
                <w:szCs w:val="18"/>
              </w:rPr>
            </w:pPr>
            <w:r w:rsidRPr="0028202E">
              <w:rPr>
                <w:rFonts w:ascii="Times New Roman" w:hAnsi="Times New Roman"/>
                <w:sz w:val="18"/>
                <w:szCs w:val="18"/>
              </w:rPr>
              <w:t>6.120*</w:t>
            </w:r>
          </w:p>
        </w:tc>
        <w:tc>
          <w:tcPr>
            <w:tcW w:w="994" w:type="dxa"/>
            <w:gridSpan w:val="6"/>
            <w:tcBorders>
              <w:bottom w:val="single" w:sz="2" w:space="0" w:color="auto"/>
              <w:right w:val="single" w:sz="4" w:space="0" w:color="auto"/>
            </w:tcBorders>
          </w:tcPr>
          <w:p w14:paraId="6FCE565D" w14:textId="77777777" w:rsidR="00853269" w:rsidRPr="00F26E46" w:rsidRDefault="00853269" w:rsidP="00853269">
            <w:pPr>
              <w:rPr>
                <w:rFonts w:ascii="Times New Roman" w:hAnsi="Times New Roman"/>
                <w:sz w:val="18"/>
                <w:szCs w:val="18"/>
              </w:rPr>
            </w:pPr>
            <w:r w:rsidRPr="0028202E">
              <w:rPr>
                <w:rFonts w:ascii="Times New Roman" w:hAnsi="Times New Roman"/>
                <w:sz w:val="18"/>
                <w:szCs w:val="18"/>
              </w:rPr>
              <w:t>6.120*</w:t>
            </w:r>
          </w:p>
        </w:tc>
        <w:tc>
          <w:tcPr>
            <w:tcW w:w="992" w:type="dxa"/>
            <w:gridSpan w:val="10"/>
            <w:tcBorders>
              <w:left w:val="single" w:sz="4" w:space="0" w:color="auto"/>
              <w:bottom w:val="single" w:sz="2" w:space="0" w:color="auto"/>
              <w:right w:val="single" w:sz="4" w:space="0" w:color="auto"/>
            </w:tcBorders>
          </w:tcPr>
          <w:p w14:paraId="59D41F27" w14:textId="77777777" w:rsidR="00853269" w:rsidRPr="00F26E46" w:rsidRDefault="00853269" w:rsidP="00853269">
            <w:pPr>
              <w:rPr>
                <w:rFonts w:ascii="Times New Roman" w:hAnsi="Times New Roman"/>
                <w:sz w:val="18"/>
                <w:szCs w:val="18"/>
              </w:rPr>
            </w:pPr>
          </w:p>
        </w:tc>
        <w:tc>
          <w:tcPr>
            <w:tcW w:w="863" w:type="dxa"/>
            <w:tcBorders>
              <w:left w:val="single" w:sz="4" w:space="0" w:color="auto"/>
              <w:bottom w:val="single" w:sz="2" w:space="0" w:color="auto"/>
              <w:right w:val="single" w:sz="2" w:space="0" w:color="auto"/>
            </w:tcBorders>
          </w:tcPr>
          <w:p w14:paraId="39BBEE44" w14:textId="77777777" w:rsidR="00853269" w:rsidRPr="00F26E46" w:rsidRDefault="00853269" w:rsidP="00853269">
            <w:pPr>
              <w:rPr>
                <w:rFonts w:ascii="Times New Roman" w:hAnsi="Times New Roman"/>
                <w:sz w:val="18"/>
                <w:szCs w:val="18"/>
              </w:rPr>
            </w:pPr>
          </w:p>
        </w:tc>
      </w:tr>
      <w:tr w:rsidR="00853269" w:rsidRPr="00F26E46" w14:paraId="71ADF46B" w14:textId="77777777" w:rsidTr="00853269">
        <w:trPr>
          <w:trHeight w:val="140"/>
        </w:trPr>
        <w:tc>
          <w:tcPr>
            <w:tcW w:w="1592" w:type="dxa"/>
            <w:gridSpan w:val="2"/>
            <w:tcBorders>
              <w:top w:val="single" w:sz="2" w:space="0" w:color="auto"/>
              <w:left w:val="single" w:sz="2" w:space="0" w:color="auto"/>
            </w:tcBorders>
          </w:tcPr>
          <w:p w14:paraId="00072B4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6.1.2. Израда Плана институционалних и/или нормативних интервенција у циљу успостављања рационалног и функционалног система организације јавне управе, на основу разматрања препорука Анализе</w:t>
            </w:r>
          </w:p>
        </w:tc>
        <w:tc>
          <w:tcPr>
            <w:tcW w:w="1037" w:type="dxa"/>
            <w:gridSpan w:val="10"/>
            <w:tcBorders>
              <w:top w:val="single" w:sz="2" w:space="0" w:color="auto"/>
            </w:tcBorders>
          </w:tcPr>
          <w:p w14:paraId="2E14627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w:t>
            </w:r>
          </w:p>
        </w:tc>
        <w:tc>
          <w:tcPr>
            <w:tcW w:w="2084" w:type="dxa"/>
            <w:gridSpan w:val="19"/>
            <w:tcBorders>
              <w:top w:val="single" w:sz="2" w:space="0" w:color="auto"/>
            </w:tcBorders>
          </w:tcPr>
          <w:p w14:paraId="5F124BF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РСЗ, </w:t>
            </w:r>
          </w:p>
          <w:p w14:paraId="5BFA31C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ГЕНСЕК, </w:t>
            </w:r>
          </w:p>
          <w:p w14:paraId="2855803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ОДУ</w:t>
            </w:r>
          </w:p>
        </w:tc>
        <w:tc>
          <w:tcPr>
            <w:tcW w:w="2262" w:type="dxa"/>
            <w:gridSpan w:val="11"/>
            <w:tcBorders>
              <w:top w:val="single" w:sz="2" w:space="0" w:color="auto"/>
            </w:tcBorders>
          </w:tcPr>
          <w:p w14:paraId="732438F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 квартал 2028</w:t>
            </w:r>
            <w:r w:rsidRPr="00F26E46">
              <w:rPr>
                <w:rFonts w:ascii="Times New Roman" w:hAnsi="Times New Roman"/>
                <w:sz w:val="18"/>
                <w:szCs w:val="18"/>
                <w:lang w:val="sr-Latn-RS"/>
              </w:rPr>
              <w:t>.</w:t>
            </w:r>
            <w:r w:rsidRPr="00F26E46">
              <w:rPr>
                <w:rFonts w:ascii="Times New Roman" w:hAnsi="Times New Roman"/>
                <w:sz w:val="18"/>
                <w:szCs w:val="18"/>
              </w:rPr>
              <w:t xml:space="preserve">      </w:t>
            </w:r>
          </w:p>
          <w:p w14:paraId="4FAA08B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 квартал 2029.</w:t>
            </w:r>
          </w:p>
        </w:tc>
        <w:tc>
          <w:tcPr>
            <w:tcW w:w="1634" w:type="dxa"/>
            <w:gridSpan w:val="19"/>
            <w:tcBorders>
              <w:top w:val="single" w:sz="2" w:space="0" w:color="auto"/>
            </w:tcBorders>
          </w:tcPr>
          <w:p w14:paraId="491C212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1710" w:type="dxa"/>
            <w:gridSpan w:val="11"/>
            <w:tcBorders>
              <w:top w:val="single" w:sz="2" w:space="0" w:color="auto"/>
            </w:tcBorders>
          </w:tcPr>
          <w:p w14:paraId="5731A200" w14:textId="77777777" w:rsidR="00853269" w:rsidRPr="00F26E46" w:rsidRDefault="00853269" w:rsidP="00853269">
            <w:pPr>
              <w:pStyle w:val="xmsonormal"/>
              <w:shd w:val="clear" w:color="auto" w:fill="FFFFFF"/>
              <w:spacing w:before="0" w:beforeAutospacing="0" w:after="0" w:afterAutospacing="0"/>
              <w:rPr>
                <w:rFonts w:eastAsia="Calibri"/>
                <w:sz w:val="18"/>
                <w:szCs w:val="18"/>
                <w:lang w:val="sr-Cyrl-RS"/>
              </w:rPr>
            </w:pPr>
          </w:p>
        </w:tc>
        <w:tc>
          <w:tcPr>
            <w:tcW w:w="1154" w:type="dxa"/>
            <w:gridSpan w:val="8"/>
            <w:tcBorders>
              <w:top w:val="single" w:sz="2" w:space="0" w:color="auto"/>
            </w:tcBorders>
          </w:tcPr>
          <w:p w14:paraId="2620ADFF" w14:textId="77777777" w:rsidR="00853269" w:rsidRPr="00F26E46" w:rsidRDefault="00853269" w:rsidP="00853269">
            <w:pPr>
              <w:rPr>
                <w:rFonts w:ascii="Times New Roman" w:hAnsi="Times New Roman"/>
                <w:sz w:val="18"/>
                <w:szCs w:val="18"/>
              </w:rPr>
            </w:pPr>
          </w:p>
        </w:tc>
        <w:tc>
          <w:tcPr>
            <w:tcW w:w="1129" w:type="dxa"/>
            <w:gridSpan w:val="10"/>
            <w:tcBorders>
              <w:top w:val="single" w:sz="2" w:space="0" w:color="auto"/>
            </w:tcBorders>
          </w:tcPr>
          <w:p w14:paraId="4EBFDADD" w14:textId="77777777" w:rsidR="00853269" w:rsidRPr="00F26E46" w:rsidRDefault="00853269" w:rsidP="00853269">
            <w:pPr>
              <w:rPr>
                <w:rFonts w:ascii="Times New Roman" w:hAnsi="Times New Roman"/>
                <w:sz w:val="18"/>
                <w:szCs w:val="18"/>
              </w:rPr>
            </w:pPr>
          </w:p>
        </w:tc>
        <w:tc>
          <w:tcPr>
            <w:tcW w:w="994" w:type="dxa"/>
            <w:gridSpan w:val="6"/>
            <w:tcBorders>
              <w:top w:val="single" w:sz="2" w:space="0" w:color="auto"/>
              <w:right w:val="single" w:sz="4" w:space="0" w:color="auto"/>
            </w:tcBorders>
          </w:tcPr>
          <w:p w14:paraId="313C383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1.341* </w:t>
            </w:r>
          </w:p>
        </w:tc>
        <w:tc>
          <w:tcPr>
            <w:tcW w:w="992" w:type="dxa"/>
            <w:gridSpan w:val="10"/>
            <w:tcBorders>
              <w:top w:val="single" w:sz="2" w:space="0" w:color="auto"/>
              <w:left w:val="single" w:sz="4" w:space="0" w:color="auto"/>
              <w:right w:val="single" w:sz="4" w:space="0" w:color="auto"/>
            </w:tcBorders>
          </w:tcPr>
          <w:p w14:paraId="6E4546F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882*</w:t>
            </w:r>
          </w:p>
        </w:tc>
        <w:tc>
          <w:tcPr>
            <w:tcW w:w="863" w:type="dxa"/>
            <w:tcBorders>
              <w:top w:val="single" w:sz="2" w:space="0" w:color="auto"/>
              <w:left w:val="single" w:sz="4" w:space="0" w:color="auto"/>
              <w:right w:val="single" w:sz="2" w:space="0" w:color="auto"/>
            </w:tcBorders>
          </w:tcPr>
          <w:p w14:paraId="72C10371" w14:textId="77777777" w:rsidR="00853269" w:rsidRPr="00F26E46" w:rsidRDefault="00853269" w:rsidP="00853269">
            <w:pPr>
              <w:rPr>
                <w:rFonts w:ascii="Times New Roman" w:hAnsi="Times New Roman"/>
                <w:sz w:val="18"/>
                <w:szCs w:val="18"/>
              </w:rPr>
            </w:pPr>
          </w:p>
        </w:tc>
      </w:tr>
      <w:tr w:rsidR="00853269" w:rsidRPr="00F26E46" w14:paraId="0D61AE07" w14:textId="77777777" w:rsidTr="00853269">
        <w:trPr>
          <w:trHeight w:val="2307"/>
        </w:trPr>
        <w:tc>
          <w:tcPr>
            <w:tcW w:w="1592" w:type="dxa"/>
            <w:gridSpan w:val="2"/>
            <w:tcBorders>
              <w:left w:val="single" w:sz="2" w:space="0" w:color="auto"/>
            </w:tcBorders>
          </w:tcPr>
          <w:p w14:paraId="39869C2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6.1.3.  Реализација Плана институционалних и/или нормативних интервенција у циљу успостављања рационалног и функционалног система организације јавне управе</w:t>
            </w:r>
          </w:p>
        </w:tc>
        <w:tc>
          <w:tcPr>
            <w:tcW w:w="1037" w:type="dxa"/>
            <w:gridSpan w:val="10"/>
          </w:tcPr>
          <w:p w14:paraId="7C20E0E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w:t>
            </w:r>
          </w:p>
        </w:tc>
        <w:tc>
          <w:tcPr>
            <w:tcW w:w="2084" w:type="dxa"/>
            <w:gridSpan w:val="19"/>
          </w:tcPr>
          <w:p w14:paraId="145FDC6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РСЗ, </w:t>
            </w:r>
          </w:p>
          <w:p w14:paraId="3C96110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ГЕНСЕК, </w:t>
            </w:r>
          </w:p>
          <w:p w14:paraId="64186F0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МФ, </w:t>
            </w:r>
          </w:p>
          <w:p w14:paraId="1867EA1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СУК, </w:t>
            </w:r>
          </w:p>
          <w:p w14:paraId="658CFF1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ОДУ</w:t>
            </w:r>
          </w:p>
        </w:tc>
        <w:tc>
          <w:tcPr>
            <w:tcW w:w="2262" w:type="dxa"/>
            <w:gridSpan w:val="11"/>
          </w:tcPr>
          <w:p w14:paraId="6D23547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 квартал 2029</w:t>
            </w:r>
            <w:r w:rsidRPr="00F26E46">
              <w:rPr>
                <w:rFonts w:ascii="Times New Roman" w:hAnsi="Times New Roman"/>
                <w:sz w:val="18"/>
                <w:szCs w:val="18"/>
                <w:lang w:val="sr-Latn-RS"/>
              </w:rPr>
              <w:t>.</w:t>
            </w:r>
            <w:r w:rsidRPr="00F26E46">
              <w:rPr>
                <w:rFonts w:ascii="Times New Roman" w:hAnsi="Times New Roman"/>
                <w:sz w:val="18"/>
                <w:szCs w:val="18"/>
              </w:rPr>
              <w:t xml:space="preserve">       </w:t>
            </w:r>
          </w:p>
          <w:p w14:paraId="7F6D73F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2030.</w:t>
            </w:r>
          </w:p>
        </w:tc>
        <w:tc>
          <w:tcPr>
            <w:tcW w:w="1634" w:type="dxa"/>
            <w:gridSpan w:val="19"/>
          </w:tcPr>
          <w:p w14:paraId="2507817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 01  - Приходи из буџета /Редовна издвајања</w:t>
            </w:r>
          </w:p>
          <w:p w14:paraId="2BFE4989" w14:textId="77777777" w:rsidR="00853269" w:rsidRPr="00F26E46" w:rsidRDefault="00853269" w:rsidP="00853269">
            <w:pPr>
              <w:rPr>
                <w:rFonts w:ascii="Times New Roman" w:hAnsi="Times New Roman"/>
                <w:sz w:val="18"/>
                <w:szCs w:val="18"/>
              </w:rPr>
            </w:pPr>
          </w:p>
          <w:p w14:paraId="5557D30D" w14:textId="77777777" w:rsidR="00853269" w:rsidRPr="00F26E46" w:rsidRDefault="00853269" w:rsidP="00853269">
            <w:pPr>
              <w:rPr>
                <w:rFonts w:ascii="Times New Roman" w:hAnsi="Times New Roman"/>
                <w:sz w:val="18"/>
                <w:szCs w:val="18"/>
              </w:rPr>
            </w:pPr>
          </w:p>
          <w:p w14:paraId="2548821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1710" w:type="dxa"/>
            <w:gridSpan w:val="11"/>
          </w:tcPr>
          <w:p w14:paraId="69B3D3E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0607 Систем јавне управе</w:t>
            </w:r>
          </w:p>
          <w:p w14:paraId="32D4D7B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- 0006 Уређење и надзор система јавне управе</w:t>
            </w:r>
          </w:p>
        </w:tc>
        <w:tc>
          <w:tcPr>
            <w:tcW w:w="1154" w:type="dxa"/>
            <w:gridSpan w:val="8"/>
          </w:tcPr>
          <w:p w14:paraId="2A64C4C0" w14:textId="77777777" w:rsidR="00853269" w:rsidRPr="00F26E46" w:rsidRDefault="00853269" w:rsidP="00853269">
            <w:pPr>
              <w:rPr>
                <w:rFonts w:ascii="Times New Roman" w:hAnsi="Times New Roman"/>
                <w:sz w:val="18"/>
                <w:szCs w:val="18"/>
              </w:rPr>
            </w:pPr>
          </w:p>
        </w:tc>
        <w:tc>
          <w:tcPr>
            <w:tcW w:w="1129" w:type="dxa"/>
            <w:gridSpan w:val="10"/>
          </w:tcPr>
          <w:p w14:paraId="76DCCCD8" w14:textId="77777777" w:rsidR="00853269" w:rsidRPr="00F26E46" w:rsidRDefault="00853269" w:rsidP="00853269">
            <w:pPr>
              <w:rPr>
                <w:rFonts w:ascii="Times New Roman" w:hAnsi="Times New Roman"/>
                <w:sz w:val="18"/>
                <w:szCs w:val="18"/>
              </w:rPr>
            </w:pPr>
          </w:p>
        </w:tc>
        <w:tc>
          <w:tcPr>
            <w:tcW w:w="994" w:type="dxa"/>
            <w:gridSpan w:val="6"/>
            <w:tcBorders>
              <w:right w:val="single" w:sz="4" w:space="0" w:color="auto"/>
            </w:tcBorders>
          </w:tcPr>
          <w:p w14:paraId="0FAB652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br/>
            </w:r>
          </w:p>
          <w:p w14:paraId="3D54EF46" w14:textId="77777777" w:rsidR="00853269" w:rsidRPr="00F26E46" w:rsidRDefault="00853269" w:rsidP="00853269">
            <w:pPr>
              <w:rPr>
                <w:rFonts w:ascii="Times New Roman" w:hAnsi="Times New Roman"/>
                <w:sz w:val="18"/>
                <w:szCs w:val="18"/>
              </w:rPr>
            </w:pPr>
          </w:p>
          <w:p w14:paraId="7E6C234C" w14:textId="77777777" w:rsidR="00853269" w:rsidRPr="00F26E46" w:rsidRDefault="00853269" w:rsidP="00853269">
            <w:pPr>
              <w:rPr>
                <w:rFonts w:ascii="Times New Roman" w:hAnsi="Times New Roman"/>
                <w:sz w:val="18"/>
                <w:szCs w:val="18"/>
              </w:rPr>
            </w:pPr>
          </w:p>
          <w:p w14:paraId="159316C5" w14:textId="77777777" w:rsidR="00853269" w:rsidRPr="00F26E46" w:rsidRDefault="00853269" w:rsidP="00853269">
            <w:pPr>
              <w:rPr>
                <w:rFonts w:ascii="Times New Roman" w:hAnsi="Times New Roman"/>
                <w:sz w:val="18"/>
                <w:szCs w:val="18"/>
              </w:rPr>
            </w:pPr>
          </w:p>
          <w:p w14:paraId="46DD364B" w14:textId="77777777" w:rsidR="00853269" w:rsidRPr="00F26E46" w:rsidRDefault="00853269" w:rsidP="00853269">
            <w:pPr>
              <w:rPr>
                <w:rFonts w:ascii="Times New Roman" w:hAnsi="Times New Roman"/>
                <w:sz w:val="18"/>
                <w:szCs w:val="18"/>
                <w:lang w:val="sr-Latn-RS"/>
              </w:rPr>
            </w:pPr>
          </w:p>
        </w:tc>
        <w:tc>
          <w:tcPr>
            <w:tcW w:w="992" w:type="dxa"/>
            <w:gridSpan w:val="10"/>
            <w:tcBorders>
              <w:left w:val="single" w:sz="4" w:space="0" w:color="auto"/>
              <w:right w:val="single" w:sz="4" w:space="0" w:color="auto"/>
            </w:tcBorders>
          </w:tcPr>
          <w:p w14:paraId="2F78B3F6" w14:textId="77777777" w:rsidR="00853269" w:rsidRPr="00F26E46" w:rsidRDefault="00853269" w:rsidP="00853269">
            <w:pPr>
              <w:rPr>
                <w:rFonts w:ascii="Times New Roman" w:hAnsi="Times New Roman"/>
                <w:sz w:val="18"/>
                <w:szCs w:val="18"/>
              </w:rPr>
            </w:pPr>
          </w:p>
          <w:p w14:paraId="449CC09B" w14:textId="77777777" w:rsidR="00853269" w:rsidRPr="00F26E46" w:rsidRDefault="00853269" w:rsidP="00853269">
            <w:pPr>
              <w:rPr>
                <w:rFonts w:ascii="Times New Roman" w:hAnsi="Times New Roman"/>
                <w:sz w:val="18"/>
                <w:szCs w:val="18"/>
              </w:rPr>
            </w:pPr>
          </w:p>
          <w:p w14:paraId="4C95C4C9" w14:textId="77777777" w:rsidR="00853269" w:rsidRPr="00F26E46" w:rsidRDefault="00853269" w:rsidP="00853269">
            <w:pPr>
              <w:rPr>
                <w:rFonts w:ascii="Times New Roman" w:hAnsi="Times New Roman"/>
                <w:sz w:val="18"/>
                <w:szCs w:val="18"/>
              </w:rPr>
            </w:pPr>
          </w:p>
          <w:p w14:paraId="28AB41FD" w14:textId="77777777" w:rsidR="00853269" w:rsidRPr="00F26E46" w:rsidRDefault="00853269" w:rsidP="00853269">
            <w:pPr>
              <w:rPr>
                <w:rFonts w:ascii="Times New Roman" w:hAnsi="Times New Roman"/>
                <w:sz w:val="18"/>
                <w:szCs w:val="18"/>
              </w:rPr>
            </w:pPr>
          </w:p>
          <w:p w14:paraId="4D0F6120" w14:textId="77777777" w:rsidR="00853269" w:rsidRPr="00F26E46" w:rsidRDefault="00853269" w:rsidP="00853269">
            <w:pPr>
              <w:rPr>
                <w:rFonts w:ascii="Times New Roman" w:hAnsi="Times New Roman"/>
                <w:sz w:val="18"/>
                <w:szCs w:val="18"/>
              </w:rPr>
            </w:pPr>
          </w:p>
          <w:p w14:paraId="620DD6C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3.000*</w:t>
            </w:r>
          </w:p>
          <w:p w14:paraId="47F55514" w14:textId="77777777" w:rsidR="00853269" w:rsidRPr="00F26E46" w:rsidRDefault="00853269" w:rsidP="00853269">
            <w:pPr>
              <w:rPr>
                <w:rFonts w:ascii="Times New Roman" w:hAnsi="Times New Roman"/>
                <w:sz w:val="18"/>
                <w:szCs w:val="18"/>
              </w:rPr>
            </w:pPr>
          </w:p>
        </w:tc>
        <w:tc>
          <w:tcPr>
            <w:tcW w:w="863" w:type="dxa"/>
            <w:tcBorders>
              <w:left w:val="single" w:sz="4" w:space="0" w:color="auto"/>
              <w:right w:val="single" w:sz="2" w:space="0" w:color="auto"/>
            </w:tcBorders>
          </w:tcPr>
          <w:p w14:paraId="29CDB05E" w14:textId="77777777" w:rsidR="00853269" w:rsidRPr="00F26E46" w:rsidRDefault="00853269" w:rsidP="00853269">
            <w:pPr>
              <w:rPr>
                <w:rFonts w:ascii="Times New Roman" w:hAnsi="Times New Roman"/>
                <w:sz w:val="18"/>
                <w:szCs w:val="18"/>
              </w:rPr>
            </w:pPr>
          </w:p>
          <w:p w14:paraId="52F3C04B" w14:textId="77777777" w:rsidR="00853269" w:rsidRPr="00F26E46" w:rsidRDefault="00853269" w:rsidP="00853269">
            <w:pPr>
              <w:rPr>
                <w:rFonts w:ascii="Times New Roman" w:hAnsi="Times New Roman"/>
                <w:sz w:val="18"/>
                <w:szCs w:val="18"/>
              </w:rPr>
            </w:pPr>
          </w:p>
          <w:p w14:paraId="6C24D549" w14:textId="77777777" w:rsidR="00853269" w:rsidRPr="00F26E46" w:rsidRDefault="00853269" w:rsidP="00853269">
            <w:pPr>
              <w:rPr>
                <w:rFonts w:ascii="Times New Roman" w:hAnsi="Times New Roman"/>
                <w:sz w:val="18"/>
                <w:szCs w:val="18"/>
              </w:rPr>
            </w:pPr>
          </w:p>
          <w:p w14:paraId="5C173BC4" w14:textId="77777777" w:rsidR="00853269" w:rsidRPr="00F26E46" w:rsidRDefault="00853269" w:rsidP="00853269">
            <w:pPr>
              <w:rPr>
                <w:rFonts w:ascii="Times New Roman" w:hAnsi="Times New Roman"/>
                <w:sz w:val="18"/>
                <w:szCs w:val="18"/>
              </w:rPr>
            </w:pPr>
          </w:p>
          <w:p w14:paraId="025CBDED" w14:textId="77777777" w:rsidR="00853269" w:rsidRPr="00F26E46" w:rsidRDefault="00853269" w:rsidP="00853269">
            <w:pPr>
              <w:rPr>
                <w:rFonts w:ascii="Times New Roman" w:hAnsi="Times New Roman"/>
                <w:sz w:val="18"/>
                <w:szCs w:val="18"/>
              </w:rPr>
            </w:pPr>
          </w:p>
          <w:p w14:paraId="3AEED9E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3.000*</w:t>
            </w:r>
          </w:p>
          <w:p w14:paraId="782A6495" w14:textId="77777777" w:rsidR="00853269" w:rsidRPr="00F26E46" w:rsidRDefault="00853269" w:rsidP="00853269">
            <w:pPr>
              <w:rPr>
                <w:rFonts w:ascii="Times New Roman" w:hAnsi="Times New Roman"/>
                <w:sz w:val="18"/>
                <w:szCs w:val="18"/>
              </w:rPr>
            </w:pPr>
          </w:p>
        </w:tc>
      </w:tr>
      <w:tr w:rsidR="00853269" w:rsidRPr="00F26E46" w14:paraId="4F514848" w14:textId="77777777" w:rsidTr="0085326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1773C4C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Мера 6.2: Унапређење вертикалног и хоризонталног система контроле и праћења рада у јавној управи (Успостављање механизма за управљање према учинку органа јавне управе)</w:t>
            </w:r>
          </w:p>
        </w:tc>
      </w:tr>
      <w:tr w:rsidR="00853269" w:rsidRPr="00F26E46" w14:paraId="777E9596" w14:textId="77777777" w:rsidTr="0085326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7C4ED64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 и ИТЕ</w:t>
            </w:r>
          </w:p>
        </w:tc>
      </w:tr>
      <w:tr w:rsidR="00853269" w:rsidRPr="00F26E46" w14:paraId="3278FE32" w14:textId="77777777" w:rsidTr="00853269">
        <w:trPr>
          <w:trHeight w:val="168"/>
        </w:trPr>
        <w:tc>
          <w:tcPr>
            <w:tcW w:w="8211" w:type="dxa"/>
            <w:gridSpan w:val="59"/>
            <w:tcBorders>
              <w:top w:val="single" w:sz="2" w:space="0" w:color="auto"/>
              <w:left w:val="single" w:sz="2" w:space="0" w:color="auto"/>
              <w:bottom w:val="single" w:sz="2" w:space="0" w:color="auto"/>
              <w:right w:val="single" w:sz="2" w:space="0" w:color="auto"/>
            </w:tcBorders>
            <w:shd w:val="clear" w:color="auto" w:fill="F7CAAC"/>
          </w:tcPr>
          <w:p w14:paraId="4E3DA62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7240" w:type="dxa"/>
            <w:gridSpan w:val="48"/>
            <w:tcBorders>
              <w:top w:val="single" w:sz="2" w:space="0" w:color="auto"/>
              <w:left w:val="single" w:sz="2" w:space="0" w:color="auto"/>
              <w:bottom w:val="single" w:sz="2" w:space="0" w:color="auto"/>
              <w:right w:val="single" w:sz="2" w:space="0" w:color="auto"/>
            </w:tcBorders>
            <w:shd w:val="clear" w:color="auto" w:fill="F7CAAC"/>
          </w:tcPr>
          <w:p w14:paraId="2E1D3B4E"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Тип мере:</w:t>
            </w:r>
            <w:r w:rsidRPr="00F26E46">
              <w:rPr>
                <w:rFonts w:ascii="Times New Roman" w:hAnsi="Times New Roman"/>
                <w:sz w:val="18"/>
                <w:szCs w:val="18"/>
                <w:lang w:val="sr-Latn-RS"/>
              </w:rPr>
              <w:t xml:space="preserve"> Институционално-управљачко организационе и регулаторна</w:t>
            </w:r>
          </w:p>
        </w:tc>
      </w:tr>
      <w:tr w:rsidR="00853269" w:rsidRPr="00F26E46" w14:paraId="6CC720E1" w14:textId="77777777" w:rsidTr="0085326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66BC9C5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2DEB4D38" w14:textId="77777777" w:rsidTr="00853269">
        <w:trPr>
          <w:trHeight w:val="672"/>
        </w:trPr>
        <w:tc>
          <w:tcPr>
            <w:tcW w:w="1884" w:type="dxa"/>
            <w:gridSpan w:val="4"/>
            <w:tcBorders>
              <w:top w:val="single" w:sz="2" w:space="0" w:color="auto"/>
              <w:left w:val="single" w:sz="2" w:space="0" w:color="auto"/>
              <w:bottom w:val="single" w:sz="2" w:space="0" w:color="auto"/>
            </w:tcBorders>
            <w:shd w:val="clear" w:color="auto" w:fill="D9D9D9"/>
          </w:tcPr>
          <w:p w14:paraId="2E453F1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061" w:type="dxa"/>
            <w:gridSpan w:val="11"/>
            <w:tcBorders>
              <w:top w:val="single" w:sz="2" w:space="0" w:color="auto"/>
              <w:bottom w:val="single" w:sz="2" w:space="0" w:color="auto"/>
            </w:tcBorders>
            <w:shd w:val="clear" w:color="auto" w:fill="D9D9D9"/>
          </w:tcPr>
          <w:p w14:paraId="3191353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2AB41245" w14:textId="77777777" w:rsidR="00853269" w:rsidRPr="00F26E46" w:rsidRDefault="00853269" w:rsidP="00853269">
            <w:pPr>
              <w:rPr>
                <w:rFonts w:ascii="Times New Roman" w:hAnsi="Times New Roman"/>
                <w:sz w:val="18"/>
                <w:szCs w:val="18"/>
              </w:rPr>
            </w:pPr>
          </w:p>
        </w:tc>
        <w:tc>
          <w:tcPr>
            <w:tcW w:w="4030" w:type="dxa"/>
            <w:gridSpan w:val="27"/>
            <w:tcBorders>
              <w:top w:val="single" w:sz="2" w:space="0" w:color="auto"/>
              <w:bottom w:val="single" w:sz="2" w:space="0" w:color="auto"/>
            </w:tcBorders>
            <w:shd w:val="clear" w:color="auto" w:fill="D9D9D9"/>
          </w:tcPr>
          <w:p w14:paraId="592DA1E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912" w:type="dxa"/>
            <w:gridSpan w:val="12"/>
            <w:tcBorders>
              <w:top w:val="single" w:sz="2" w:space="0" w:color="auto"/>
              <w:bottom w:val="single" w:sz="2" w:space="0" w:color="auto"/>
            </w:tcBorders>
            <w:shd w:val="clear" w:color="auto" w:fill="D9D9D9"/>
          </w:tcPr>
          <w:p w14:paraId="46A8132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152" w:type="dxa"/>
            <w:gridSpan w:val="9"/>
            <w:tcBorders>
              <w:top w:val="single" w:sz="2" w:space="0" w:color="auto"/>
              <w:bottom w:val="single" w:sz="2" w:space="0" w:color="auto"/>
            </w:tcBorders>
            <w:shd w:val="clear" w:color="auto" w:fill="D9D9D9"/>
          </w:tcPr>
          <w:p w14:paraId="38F36D8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280" w:type="dxa"/>
            <w:gridSpan w:val="9"/>
            <w:tcBorders>
              <w:top w:val="single" w:sz="2" w:space="0" w:color="auto"/>
              <w:bottom w:val="single" w:sz="2" w:space="0" w:color="auto"/>
            </w:tcBorders>
            <w:shd w:val="clear" w:color="auto" w:fill="D9D9D9"/>
            <w:vAlign w:val="center"/>
          </w:tcPr>
          <w:p w14:paraId="6DBE7E6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400440D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tcBorders>
              <w:top w:val="single" w:sz="2" w:space="0" w:color="auto"/>
              <w:bottom w:val="single" w:sz="2" w:space="0" w:color="auto"/>
              <w:right w:val="single" w:sz="4" w:space="0" w:color="auto"/>
            </w:tcBorders>
            <w:shd w:val="clear" w:color="auto" w:fill="D9D9D9"/>
            <w:vAlign w:val="center"/>
          </w:tcPr>
          <w:p w14:paraId="7E39131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6E9EF52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6330E80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6641902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7C43486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C3DB8B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294" w:type="dxa"/>
            <w:gridSpan w:val="6"/>
            <w:tcBorders>
              <w:top w:val="single" w:sz="2" w:space="0" w:color="auto"/>
              <w:left w:val="single" w:sz="4" w:space="0" w:color="auto"/>
              <w:bottom w:val="single" w:sz="2" w:space="0" w:color="auto"/>
              <w:right w:val="single" w:sz="2" w:space="0" w:color="auto"/>
            </w:tcBorders>
            <w:shd w:val="clear" w:color="auto" w:fill="D9D9D9"/>
            <w:vAlign w:val="center"/>
          </w:tcPr>
          <w:p w14:paraId="26E5075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B57AF4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5695B5E8" w14:textId="77777777" w:rsidTr="00853269">
        <w:trPr>
          <w:trHeight w:val="168"/>
        </w:trPr>
        <w:tc>
          <w:tcPr>
            <w:tcW w:w="1884" w:type="dxa"/>
            <w:gridSpan w:val="4"/>
            <w:tcBorders>
              <w:top w:val="single" w:sz="2" w:space="0" w:color="auto"/>
              <w:left w:val="single" w:sz="2" w:space="0" w:color="auto"/>
              <w:bottom w:val="single" w:sz="2" w:space="0" w:color="auto"/>
              <w:right w:val="single" w:sz="2" w:space="0" w:color="auto"/>
            </w:tcBorders>
            <w:shd w:val="clear" w:color="auto" w:fill="FFFFFF"/>
          </w:tcPr>
          <w:p w14:paraId="36FE39CE" w14:textId="77777777" w:rsidR="00853269" w:rsidRPr="00F26E46" w:rsidRDefault="00853269" w:rsidP="00853269">
            <w:pPr>
              <w:shd w:val="clear" w:color="auto" w:fill="FFFFFF"/>
              <w:rPr>
                <w:rFonts w:ascii="Times New Roman" w:hAnsi="Times New Roman"/>
                <w:sz w:val="18"/>
                <w:szCs w:val="18"/>
              </w:rPr>
            </w:pPr>
            <w:r w:rsidRPr="00F26E46">
              <w:rPr>
                <w:rFonts w:ascii="Times New Roman" w:hAnsi="Times New Roman"/>
                <w:sz w:val="18"/>
                <w:szCs w:val="18"/>
              </w:rPr>
              <w:t>Број органа државне управе (93) чији доносиоци одлука користе Управљачку контролну таблу за стратешко и оперативно одлучивање</w:t>
            </w:r>
          </w:p>
        </w:tc>
        <w:tc>
          <w:tcPr>
            <w:tcW w:w="1061" w:type="dxa"/>
            <w:gridSpan w:val="11"/>
            <w:tcBorders>
              <w:top w:val="single" w:sz="2" w:space="0" w:color="auto"/>
              <w:left w:val="single" w:sz="2" w:space="0" w:color="auto"/>
              <w:bottom w:val="single" w:sz="2" w:space="0" w:color="auto"/>
            </w:tcBorders>
            <w:shd w:val="clear" w:color="auto" w:fill="FFFFFF"/>
          </w:tcPr>
          <w:p w14:paraId="51FC7338"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 xml:space="preserve">Број </w:t>
            </w:r>
          </w:p>
          <w:p w14:paraId="5CDD0DF3" w14:textId="77777777" w:rsidR="00853269" w:rsidRPr="00F26E46" w:rsidRDefault="00853269" w:rsidP="00853269">
            <w:pPr>
              <w:shd w:val="clear" w:color="auto" w:fill="FFFFFF"/>
              <w:spacing w:after="120"/>
              <w:rPr>
                <w:rFonts w:ascii="Times New Roman" w:hAnsi="Times New Roman"/>
                <w:sz w:val="18"/>
                <w:szCs w:val="18"/>
              </w:rPr>
            </w:pPr>
          </w:p>
        </w:tc>
        <w:tc>
          <w:tcPr>
            <w:tcW w:w="4030" w:type="dxa"/>
            <w:gridSpan w:val="27"/>
            <w:tcBorders>
              <w:top w:val="single" w:sz="2" w:space="0" w:color="auto"/>
              <w:bottom w:val="single" w:sz="2" w:space="0" w:color="auto"/>
            </w:tcBorders>
            <w:shd w:val="clear" w:color="auto" w:fill="FFFFFF"/>
          </w:tcPr>
          <w:p w14:paraId="276CFE9E"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Извештај који се прибавља од Генералног секретаријата Владе/ИТЕ о броју ОДУ који користе таблу</w:t>
            </w:r>
          </w:p>
          <w:p w14:paraId="1B70B6FC" w14:textId="77777777" w:rsidR="00853269" w:rsidRPr="00F26E46" w:rsidRDefault="00853269" w:rsidP="00853269">
            <w:pPr>
              <w:shd w:val="clear" w:color="auto" w:fill="FFFFFF"/>
              <w:spacing w:after="120"/>
              <w:rPr>
                <w:rFonts w:ascii="Times New Roman" w:hAnsi="Times New Roman"/>
                <w:sz w:val="18"/>
                <w:szCs w:val="18"/>
              </w:rPr>
            </w:pPr>
          </w:p>
        </w:tc>
        <w:tc>
          <w:tcPr>
            <w:tcW w:w="912" w:type="dxa"/>
            <w:gridSpan w:val="12"/>
            <w:tcBorders>
              <w:top w:val="single" w:sz="2" w:space="0" w:color="auto"/>
              <w:bottom w:val="single" w:sz="2" w:space="0" w:color="auto"/>
            </w:tcBorders>
            <w:shd w:val="clear" w:color="auto" w:fill="FFFFFF"/>
            <w:vAlign w:val="center"/>
          </w:tcPr>
          <w:p w14:paraId="4E28B53E" w14:textId="77777777"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w:t>
            </w:r>
          </w:p>
        </w:tc>
        <w:tc>
          <w:tcPr>
            <w:tcW w:w="1152" w:type="dxa"/>
            <w:gridSpan w:val="9"/>
            <w:tcBorders>
              <w:top w:val="single" w:sz="2" w:space="0" w:color="auto"/>
              <w:bottom w:val="single" w:sz="2" w:space="0" w:color="auto"/>
            </w:tcBorders>
            <w:shd w:val="clear" w:color="auto" w:fill="FFFFFF"/>
            <w:vAlign w:val="center"/>
          </w:tcPr>
          <w:p w14:paraId="0ABDE13F"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2025</w:t>
            </w:r>
          </w:p>
        </w:tc>
        <w:tc>
          <w:tcPr>
            <w:tcW w:w="1280" w:type="dxa"/>
            <w:gridSpan w:val="9"/>
            <w:tcBorders>
              <w:top w:val="single" w:sz="2" w:space="0" w:color="auto"/>
              <w:bottom w:val="single" w:sz="2" w:space="0" w:color="auto"/>
            </w:tcBorders>
            <w:shd w:val="clear" w:color="auto" w:fill="FFFFFF"/>
            <w:vAlign w:val="center"/>
          </w:tcPr>
          <w:p w14:paraId="3176D992" w14:textId="77777777"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w:t>
            </w:r>
          </w:p>
        </w:tc>
        <w:tc>
          <w:tcPr>
            <w:tcW w:w="1280" w:type="dxa"/>
            <w:gridSpan w:val="9"/>
            <w:tcBorders>
              <w:top w:val="single" w:sz="2" w:space="0" w:color="auto"/>
              <w:bottom w:val="single" w:sz="2" w:space="0" w:color="auto"/>
              <w:right w:val="single" w:sz="4" w:space="0" w:color="auto"/>
            </w:tcBorders>
            <w:shd w:val="clear" w:color="auto" w:fill="FFFFFF"/>
            <w:vAlign w:val="center"/>
          </w:tcPr>
          <w:p w14:paraId="37858BE8"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w:t>
            </w:r>
          </w:p>
        </w:tc>
        <w:tc>
          <w:tcPr>
            <w:tcW w:w="1282"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19552344"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4</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7236B553"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10</w:t>
            </w:r>
          </w:p>
        </w:tc>
        <w:tc>
          <w:tcPr>
            <w:tcW w:w="1294"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37D73840"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40</w:t>
            </w:r>
          </w:p>
        </w:tc>
      </w:tr>
      <w:tr w:rsidR="00853269" w:rsidRPr="00F26E46" w14:paraId="0C0933F4" w14:textId="77777777" w:rsidTr="00853269">
        <w:trPr>
          <w:trHeight w:val="227"/>
        </w:trPr>
        <w:tc>
          <w:tcPr>
            <w:tcW w:w="2629" w:type="dxa"/>
            <w:gridSpan w:val="12"/>
            <w:tcBorders>
              <w:top w:val="single" w:sz="2" w:space="0" w:color="auto"/>
              <w:left w:val="single" w:sz="2" w:space="0" w:color="auto"/>
              <w:right w:val="single" w:sz="2" w:space="0" w:color="auto"/>
            </w:tcBorders>
            <w:shd w:val="clear" w:color="auto" w:fill="A8D08D"/>
          </w:tcPr>
          <w:p w14:paraId="48706A22"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1BA486ED" w14:textId="77777777" w:rsidR="00853269" w:rsidRPr="00F26E46" w:rsidRDefault="00853269" w:rsidP="00853269">
            <w:pPr>
              <w:spacing w:after="120"/>
              <w:rPr>
                <w:rFonts w:ascii="Times New Roman" w:hAnsi="Times New Roman"/>
                <w:sz w:val="18"/>
                <w:szCs w:val="18"/>
              </w:rPr>
            </w:pPr>
          </w:p>
        </w:tc>
        <w:tc>
          <w:tcPr>
            <w:tcW w:w="4346" w:type="dxa"/>
            <w:gridSpan w:val="30"/>
            <w:tcBorders>
              <w:top w:val="single" w:sz="2" w:space="0" w:color="auto"/>
              <w:left w:val="single" w:sz="2" w:space="0" w:color="auto"/>
              <w:bottom w:val="single" w:sz="2" w:space="0" w:color="auto"/>
              <w:right w:val="single" w:sz="2" w:space="0" w:color="auto"/>
            </w:tcBorders>
            <w:shd w:val="clear" w:color="auto" w:fill="A8D08D"/>
          </w:tcPr>
          <w:p w14:paraId="11D8ED25"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4A0E5D03" w14:textId="77777777" w:rsidR="00853269" w:rsidRPr="00F26E46" w:rsidRDefault="00853269" w:rsidP="00853269">
            <w:pPr>
              <w:spacing w:after="120"/>
              <w:rPr>
                <w:rFonts w:ascii="Times New Roman" w:hAnsi="Times New Roman"/>
                <w:sz w:val="18"/>
                <w:szCs w:val="18"/>
              </w:rPr>
            </w:pPr>
          </w:p>
        </w:tc>
        <w:tc>
          <w:tcPr>
            <w:tcW w:w="8476" w:type="dxa"/>
            <w:gridSpan w:val="65"/>
            <w:tcBorders>
              <w:top w:val="single" w:sz="2" w:space="0" w:color="auto"/>
              <w:left w:val="single" w:sz="2" w:space="0" w:color="auto"/>
              <w:bottom w:val="single" w:sz="2" w:space="0" w:color="auto"/>
              <w:right w:val="single" w:sz="2" w:space="0" w:color="auto"/>
            </w:tcBorders>
            <w:shd w:val="clear" w:color="auto" w:fill="A8D08D"/>
            <w:vAlign w:val="center"/>
          </w:tcPr>
          <w:p w14:paraId="24131B40"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74250FA3" w14:textId="77777777" w:rsidTr="00853269">
        <w:trPr>
          <w:trHeight w:val="204"/>
        </w:trPr>
        <w:tc>
          <w:tcPr>
            <w:tcW w:w="2616" w:type="dxa"/>
            <w:gridSpan w:val="11"/>
            <w:tcBorders>
              <w:top w:val="single" w:sz="2" w:space="0" w:color="auto"/>
              <w:left w:val="single" w:sz="2" w:space="0" w:color="auto"/>
              <w:bottom w:val="single" w:sz="2" w:space="0" w:color="auto"/>
              <w:right w:val="single" w:sz="2" w:space="0" w:color="auto"/>
            </w:tcBorders>
            <w:shd w:val="clear" w:color="auto" w:fill="A8D08D"/>
          </w:tcPr>
          <w:p w14:paraId="581AD8FA" w14:textId="77777777" w:rsidR="00853269" w:rsidRPr="00F26E46" w:rsidRDefault="00853269" w:rsidP="00853269">
            <w:pPr>
              <w:rPr>
                <w:rFonts w:ascii="Times New Roman" w:hAnsi="Times New Roman"/>
                <w:sz w:val="18"/>
                <w:szCs w:val="18"/>
              </w:rPr>
            </w:pPr>
          </w:p>
        </w:tc>
        <w:tc>
          <w:tcPr>
            <w:tcW w:w="4334" w:type="dxa"/>
            <w:gridSpan w:val="30"/>
            <w:tcBorders>
              <w:left w:val="single" w:sz="2" w:space="0" w:color="auto"/>
              <w:bottom w:val="single" w:sz="2" w:space="0" w:color="auto"/>
              <w:right w:val="single" w:sz="2" w:space="0" w:color="auto"/>
            </w:tcBorders>
            <w:shd w:val="clear" w:color="auto" w:fill="A8D08D"/>
          </w:tcPr>
          <w:p w14:paraId="1902D7A6" w14:textId="77777777" w:rsidR="00853269" w:rsidRPr="00F26E46" w:rsidRDefault="00853269" w:rsidP="00853269">
            <w:pPr>
              <w:rPr>
                <w:rFonts w:ascii="Times New Roman" w:hAnsi="Times New Roman"/>
                <w:sz w:val="18"/>
                <w:szCs w:val="18"/>
              </w:rPr>
            </w:pPr>
          </w:p>
        </w:tc>
        <w:tc>
          <w:tcPr>
            <w:tcW w:w="2089" w:type="dxa"/>
            <w:gridSpan w:val="22"/>
            <w:tcBorders>
              <w:top w:val="single" w:sz="2" w:space="0" w:color="auto"/>
              <w:left w:val="single" w:sz="2" w:space="0" w:color="auto"/>
              <w:bottom w:val="single" w:sz="2" w:space="0" w:color="auto"/>
              <w:right w:val="single" w:sz="2" w:space="0" w:color="auto"/>
            </w:tcBorders>
            <w:shd w:val="clear" w:color="auto" w:fill="A8D08D"/>
            <w:vAlign w:val="center"/>
          </w:tcPr>
          <w:p w14:paraId="1D17B33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565"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314298B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713"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62E8D77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708"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199E617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426"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6C0E1AB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736652B8" w14:textId="77777777" w:rsidTr="00853269">
        <w:trPr>
          <w:trHeight w:val="141"/>
        </w:trPr>
        <w:tc>
          <w:tcPr>
            <w:tcW w:w="2616" w:type="dxa"/>
            <w:gridSpan w:val="11"/>
            <w:tcBorders>
              <w:top w:val="single" w:sz="2" w:space="0" w:color="auto"/>
              <w:left w:val="single" w:sz="2" w:space="0" w:color="auto"/>
              <w:bottom w:val="single" w:sz="2" w:space="0" w:color="auto"/>
              <w:right w:val="single" w:sz="2" w:space="0" w:color="auto"/>
            </w:tcBorders>
            <w:shd w:val="clear" w:color="auto" w:fill="FFFFFF"/>
          </w:tcPr>
          <w:p w14:paraId="4CD5E2F7" w14:textId="77777777" w:rsidR="00853269" w:rsidRPr="00F26E46" w:rsidRDefault="00853269" w:rsidP="00853269">
            <w:pPr>
              <w:spacing w:after="120"/>
              <w:rPr>
                <w:rFonts w:ascii="Times New Roman" w:hAnsi="Times New Roman"/>
                <w:sz w:val="18"/>
                <w:szCs w:val="18"/>
              </w:rPr>
            </w:pPr>
          </w:p>
        </w:tc>
        <w:tc>
          <w:tcPr>
            <w:tcW w:w="4334" w:type="dxa"/>
            <w:gridSpan w:val="30"/>
            <w:tcBorders>
              <w:top w:val="single" w:sz="2" w:space="0" w:color="auto"/>
              <w:left w:val="single" w:sz="2" w:space="0" w:color="auto"/>
              <w:bottom w:val="single" w:sz="2" w:space="0" w:color="auto"/>
              <w:right w:val="single" w:sz="2" w:space="0" w:color="auto"/>
            </w:tcBorders>
            <w:shd w:val="clear" w:color="auto" w:fill="FFFFFF"/>
          </w:tcPr>
          <w:p w14:paraId="4470F639" w14:textId="77777777" w:rsidR="00853269" w:rsidRPr="00F26E46" w:rsidRDefault="00853269" w:rsidP="00853269">
            <w:pPr>
              <w:spacing w:after="120"/>
              <w:rPr>
                <w:rFonts w:ascii="Times New Roman" w:hAnsi="Times New Roman"/>
                <w:sz w:val="18"/>
                <w:szCs w:val="18"/>
              </w:rPr>
            </w:pPr>
          </w:p>
        </w:tc>
        <w:tc>
          <w:tcPr>
            <w:tcW w:w="2089" w:type="dxa"/>
            <w:gridSpan w:val="22"/>
            <w:tcBorders>
              <w:top w:val="single" w:sz="2" w:space="0" w:color="auto"/>
              <w:left w:val="single" w:sz="2" w:space="0" w:color="auto"/>
              <w:bottom w:val="single" w:sz="2" w:space="0" w:color="auto"/>
              <w:right w:val="single" w:sz="2" w:space="0" w:color="auto"/>
            </w:tcBorders>
            <w:shd w:val="clear" w:color="auto" w:fill="FFFFFF"/>
          </w:tcPr>
          <w:p w14:paraId="3CA2B00A" w14:textId="77777777" w:rsidR="00853269" w:rsidRPr="00F26E46" w:rsidRDefault="00853269" w:rsidP="00853269">
            <w:pPr>
              <w:spacing w:after="120"/>
              <w:rPr>
                <w:rFonts w:ascii="Times New Roman" w:hAnsi="Times New Roman"/>
                <w:strike/>
                <w:sz w:val="18"/>
                <w:szCs w:val="18"/>
              </w:rPr>
            </w:pPr>
          </w:p>
        </w:tc>
        <w:tc>
          <w:tcPr>
            <w:tcW w:w="1565" w:type="dxa"/>
            <w:gridSpan w:val="10"/>
            <w:tcBorders>
              <w:top w:val="single" w:sz="2" w:space="0" w:color="auto"/>
              <w:left w:val="single" w:sz="2" w:space="0" w:color="auto"/>
              <w:bottom w:val="single" w:sz="2" w:space="0" w:color="auto"/>
              <w:right w:val="single" w:sz="2" w:space="0" w:color="auto"/>
            </w:tcBorders>
            <w:shd w:val="clear" w:color="auto" w:fill="FFFFFF"/>
          </w:tcPr>
          <w:p w14:paraId="48484679" w14:textId="77777777" w:rsidR="00853269" w:rsidRPr="00F26E46" w:rsidRDefault="00853269" w:rsidP="00853269">
            <w:pPr>
              <w:spacing w:after="120"/>
              <w:rPr>
                <w:rFonts w:ascii="Times New Roman" w:hAnsi="Times New Roman"/>
                <w:sz w:val="18"/>
                <w:szCs w:val="18"/>
              </w:rPr>
            </w:pPr>
          </w:p>
        </w:tc>
        <w:tc>
          <w:tcPr>
            <w:tcW w:w="1713" w:type="dxa"/>
            <w:gridSpan w:val="13"/>
            <w:tcBorders>
              <w:top w:val="single" w:sz="2" w:space="0" w:color="auto"/>
              <w:left w:val="single" w:sz="2" w:space="0" w:color="auto"/>
              <w:bottom w:val="single" w:sz="2" w:space="0" w:color="auto"/>
              <w:right w:val="single" w:sz="2" w:space="0" w:color="auto"/>
            </w:tcBorders>
            <w:shd w:val="clear" w:color="auto" w:fill="FFFFFF"/>
          </w:tcPr>
          <w:p w14:paraId="17C47DCE" w14:textId="77777777" w:rsidR="00853269" w:rsidRPr="00F26E46" w:rsidRDefault="00853269" w:rsidP="00853269">
            <w:pPr>
              <w:spacing w:after="120"/>
              <w:rPr>
                <w:rFonts w:ascii="Times New Roman" w:hAnsi="Times New Roman"/>
                <w:sz w:val="18"/>
                <w:szCs w:val="18"/>
              </w:rPr>
            </w:pPr>
          </w:p>
        </w:tc>
        <w:tc>
          <w:tcPr>
            <w:tcW w:w="1708" w:type="dxa"/>
            <w:gridSpan w:val="14"/>
            <w:tcBorders>
              <w:top w:val="single" w:sz="2" w:space="0" w:color="auto"/>
              <w:left w:val="single" w:sz="2" w:space="0" w:color="auto"/>
              <w:bottom w:val="single" w:sz="2" w:space="0" w:color="auto"/>
              <w:right w:val="single" w:sz="2" w:space="0" w:color="auto"/>
            </w:tcBorders>
            <w:shd w:val="clear" w:color="auto" w:fill="FFFFFF"/>
          </w:tcPr>
          <w:p w14:paraId="681B0640" w14:textId="77777777" w:rsidR="00853269" w:rsidRPr="00F26E46" w:rsidRDefault="00853269" w:rsidP="00853269">
            <w:pPr>
              <w:spacing w:after="120"/>
              <w:rPr>
                <w:rFonts w:ascii="Times New Roman" w:hAnsi="Times New Roman"/>
                <w:sz w:val="18"/>
                <w:szCs w:val="18"/>
              </w:rPr>
            </w:pPr>
          </w:p>
        </w:tc>
        <w:tc>
          <w:tcPr>
            <w:tcW w:w="1426" w:type="dxa"/>
            <w:gridSpan w:val="7"/>
            <w:tcBorders>
              <w:top w:val="single" w:sz="2" w:space="0" w:color="auto"/>
              <w:left w:val="single" w:sz="2" w:space="0" w:color="auto"/>
              <w:bottom w:val="single" w:sz="2" w:space="0" w:color="auto"/>
              <w:right w:val="single" w:sz="2" w:space="0" w:color="auto"/>
            </w:tcBorders>
            <w:shd w:val="clear" w:color="auto" w:fill="FFFFFF"/>
          </w:tcPr>
          <w:p w14:paraId="6FCBAADA" w14:textId="77777777" w:rsidR="00853269" w:rsidRPr="00F26E46" w:rsidRDefault="00853269" w:rsidP="00853269">
            <w:pPr>
              <w:spacing w:after="120"/>
              <w:rPr>
                <w:rFonts w:ascii="Times New Roman" w:hAnsi="Times New Roman"/>
                <w:sz w:val="18"/>
                <w:szCs w:val="18"/>
              </w:rPr>
            </w:pPr>
          </w:p>
        </w:tc>
      </w:tr>
      <w:tr w:rsidR="00853269" w:rsidRPr="00F26E46" w14:paraId="352E7EC6" w14:textId="77777777" w:rsidTr="00853269">
        <w:trPr>
          <w:trHeight w:val="384"/>
        </w:trPr>
        <w:tc>
          <w:tcPr>
            <w:tcW w:w="1592" w:type="dxa"/>
            <w:gridSpan w:val="2"/>
            <w:vMerge w:val="restart"/>
            <w:tcBorders>
              <w:top w:val="single" w:sz="2" w:space="0" w:color="auto"/>
              <w:left w:val="single" w:sz="2" w:space="0" w:color="auto"/>
              <w:bottom w:val="single" w:sz="2" w:space="0" w:color="auto"/>
              <w:right w:val="single" w:sz="2" w:space="0" w:color="auto"/>
            </w:tcBorders>
            <w:shd w:val="clear" w:color="auto" w:fill="FFF2CC"/>
          </w:tcPr>
          <w:p w14:paraId="378061D8"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037" w:type="dxa"/>
            <w:gridSpan w:val="10"/>
            <w:vMerge w:val="restart"/>
            <w:tcBorders>
              <w:top w:val="single" w:sz="2" w:space="0" w:color="auto"/>
              <w:left w:val="single" w:sz="2" w:space="0" w:color="auto"/>
              <w:bottom w:val="single" w:sz="2" w:space="0" w:color="auto"/>
              <w:right w:val="single" w:sz="2" w:space="0" w:color="auto"/>
            </w:tcBorders>
            <w:shd w:val="clear" w:color="auto" w:fill="FFF2CC"/>
          </w:tcPr>
          <w:p w14:paraId="53365ED4"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2084" w:type="dxa"/>
            <w:gridSpan w:val="19"/>
            <w:vMerge w:val="restart"/>
            <w:tcBorders>
              <w:top w:val="single" w:sz="2" w:space="0" w:color="auto"/>
              <w:left w:val="single" w:sz="2" w:space="0" w:color="auto"/>
              <w:bottom w:val="single" w:sz="2" w:space="0" w:color="auto"/>
              <w:right w:val="single" w:sz="2" w:space="0" w:color="auto"/>
            </w:tcBorders>
            <w:shd w:val="clear" w:color="auto" w:fill="FFF2CC"/>
          </w:tcPr>
          <w:p w14:paraId="67E0D02B"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262" w:type="dxa"/>
            <w:gridSpan w:val="11"/>
            <w:vMerge w:val="restart"/>
            <w:tcBorders>
              <w:top w:val="single" w:sz="2" w:space="0" w:color="auto"/>
              <w:left w:val="single" w:sz="2" w:space="0" w:color="auto"/>
              <w:bottom w:val="single" w:sz="2" w:space="0" w:color="auto"/>
              <w:right w:val="single" w:sz="2" w:space="0" w:color="auto"/>
            </w:tcBorders>
            <w:shd w:val="clear" w:color="auto" w:fill="FFF2CC"/>
          </w:tcPr>
          <w:p w14:paraId="369EE3B4"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634" w:type="dxa"/>
            <w:gridSpan w:val="19"/>
            <w:vMerge w:val="restart"/>
            <w:tcBorders>
              <w:top w:val="single" w:sz="2" w:space="0" w:color="auto"/>
              <w:left w:val="single" w:sz="2" w:space="0" w:color="auto"/>
              <w:bottom w:val="single" w:sz="2" w:space="0" w:color="auto"/>
              <w:right w:val="single" w:sz="2" w:space="0" w:color="auto"/>
            </w:tcBorders>
            <w:shd w:val="clear" w:color="auto" w:fill="FFF2CC"/>
          </w:tcPr>
          <w:p w14:paraId="08924151"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710" w:type="dxa"/>
            <w:gridSpan w:val="11"/>
            <w:vMerge w:val="restart"/>
            <w:tcBorders>
              <w:top w:val="single" w:sz="2" w:space="0" w:color="auto"/>
              <w:left w:val="single" w:sz="2" w:space="0" w:color="auto"/>
              <w:bottom w:val="single" w:sz="2" w:space="0" w:color="auto"/>
              <w:right w:val="single" w:sz="2" w:space="0" w:color="auto"/>
            </w:tcBorders>
            <w:shd w:val="clear" w:color="auto" w:fill="FFF2CC"/>
          </w:tcPr>
          <w:p w14:paraId="6DE07A7E"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132" w:type="dxa"/>
            <w:gridSpan w:val="35"/>
            <w:tcBorders>
              <w:top w:val="single" w:sz="2" w:space="0" w:color="auto"/>
              <w:left w:val="single" w:sz="2" w:space="0" w:color="auto"/>
              <w:bottom w:val="single" w:sz="2" w:space="0" w:color="auto"/>
              <w:right w:val="single" w:sz="2" w:space="0" w:color="auto"/>
            </w:tcBorders>
            <w:shd w:val="clear" w:color="auto" w:fill="FFF2CC"/>
          </w:tcPr>
          <w:p w14:paraId="57C82B3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5BC6FCEC" w14:textId="77777777" w:rsidTr="00853269">
        <w:trPr>
          <w:trHeight w:val="179"/>
        </w:trPr>
        <w:tc>
          <w:tcPr>
            <w:tcW w:w="1592" w:type="dxa"/>
            <w:gridSpan w:val="2"/>
            <w:vMerge/>
            <w:tcBorders>
              <w:left w:val="single" w:sz="2" w:space="0" w:color="auto"/>
              <w:bottom w:val="single" w:sz="2" w:space="0" w:color="auto"/>
              <w:right w:val="single" w:sz="2" w:space="0" w:color="auto"/>
            </w:tcBorders>
            <w:shd w:val="clear" w:color="auto" w:fill="FFF2CC"/>
          </w:tcPr>
          <w:p w14:paraId="53C248B2" w14:textId="77777777" w:rsidR="00853269" w:rsidRPr="00F26E46" w:rsidRDefault="00853269" w:rsidP="00853269">
            <w:pPr>
              <w:rPr>
                <w:rFonts w:ascii="Times New Roman" w:hAnsi="Times New Roman"/>
                <w:sz w:val="18"/>
                <w:szCs w:val="18"/>
              </w:rPr>
            </w:pPr>
          </w:p>
        </w:tc>
        <w:tc>
          <w:tcPr>
            <w:tcW w:w="1037" w:type="dxa"/>
            <w:gridSpan w:val="10"/>
            <w:vMerge/>
            <w:tcBorders>
              <w:left w:val="single" w:sz="2" w:space="0" w:color="auto"/>
              <w:bottom w:val="single" w:sz="2" w:space="0" w:color="auto"/>
              <w:right w:val="single" w:sz="2" w:space="0" w:color="auto"/>
            </w:tcBorders>
            <w:shd w:val="clear" w:color="auto" w:fill="FFF2CC"/>
          </w:tcPr>
          <w:p w14:paraId="5F6BBB8A" w14:textId="77777777" w:rsidR="00853269" w:rsidRPr="00F26E46" w:rsidRDefault="00853269" w:rsidP="00853269">
            <w:pPr>
              <w:rPr>
                <w:rFonts w:ascii="Times New Roman" w:hAnsi="Times New Roman"/>
                <w:sz w:val="18"/>
                <w:szCs w:val="18"/>
              </w:rPr>
            </w:pPr>
          </w:p>
        </w:tc>
        <w:tc>
          <w:tcPr>
            <w:tcW w:w="2084" w:type="dxa"/>
            <w:gridSpan w:val="19"/>
            <w:vMerge/>
            <w:tcBorders>
              <w:left w:val="single" w:sz="2" w:space="0" w:color="auto"/>
              <w:bottom w:val="single" w:sz="2" w:space="0" w:color="auto"/>
              <w:right w:val="single" w:sz="2" w:space="0" w:color="auto"/>
            </w:tcBorders>
            <w:shd w:val="clear" w:color="auto" w:fill="FFF2CC"/>
          </w:tcPr>
          <w:p w14:paraId="43068608" w14:textId="77777777" w:rsidR="00853269" w:rsidRPr="00F26E46" w:rsidRDefault="00853269" w:rsidP="00853269">
            <w:pPr>
              <w:rPr>
                <w:rFonts w:ascii="Times New Roman" w:hAnsi="Times New Roman"/>
                <w:sz w:val="18"/>
                <w:szCs w:val="18"/>
              </w:rPr>
            </w:pPr>
          </w:p>
        </w:tc>
        <w:tc>
          <w:tcPr>
            <w:tcW w:w="2262" w:type="dxa"/>
            <w:gridSpan w:val="11"/>
            <w:vMerge/>
            <w:tcBorders>
              <w:left w:val="single" w:sz="2" w:space="0" w:color="auto"/>
              <w:bottom w:val="single" w:sz="2" w:space="0" w:color="auto"/>
              <w:right w:val="single" w:sz="2" w:space="0" w:color="auto"/>
            </w:tcBorders>
            <w:shd w:val="clear" w:color="auto" w:fill="FFF2CC"/>
          </w:tcPr>
          <w:p w14:paraId="6C50C622" w14:textId="77777777" w:rsidR="00853269" w:rsidRPr="00F26E46" w:rsidRDefault="00853269" w:rsidP="00853269">
            <w:pPr>
              <w:jc w:val="center"/>
              <w:rPr>
                <w:rFonts w:ascii="Times New Roman" w:hAnsi="Times New Roman"/>
                <w:sz w:val="18"/>
                <w:szCs w:val="18"/>
              </w:rPr>
            </w:pPr>
          </w:p>
        </w:tc>
        <w:tc>
          <w:tcPr>
            <w:tcW w:w="1634" w:type="dxa"/>
            <w:gridSpan w:val="19"/>
            <w:vMerge/>
            <w:tcBorders>
              <w:left w:val="single" w:sz="2" w:space="0" w:color="auto"/>
              <w:bottom w:val="single" w:sz="2" w:space="0" w:color="auto"/>
              <w:right w:val="single" w:sz="2" w:space="0" w:color="auto"/>
            </w:tcBorders>
            <w:shd w:val="clear" w:color="auto" w:fill="FFF2CC"/>
          </w:tcPr>
          <w:p w14:paraId="71CDEF66" w14:textId="77777777" w:rsidR="00853269" w:rsidRPr="00F26E46" w:rsidRDefault="00853269" w:rsidP="00853269">
            <w:pPr>
              <w:jc w:val="center"/>
              <w:rPr>
                <w:rFonts w:ascii="Times New Roman" w:hAnsi="Times New Roman"/>
                <w:sz w:val="18"/>
                <w:szCs w:val="18"/>
              </w:rPr>
            </w:pPr>
          </w:p>
        </w:tc>
        <w:tc>
          <w:tcPr>
            <w:tcW w:w="1710" w:type="dxa"/>
            <w:gridSpan w:val="11"/>
            <w:vMerge/>
            <w:tcBorders>
              <w:left w:val="single" w:sz="2" w:space="0" w:color="auto"/>
              <w:bottom w:val="single" w:sz="2" w:space="0" w:color="auto"/>
              <w:right w:val="single" w:sz="2" w:space="0" w:color="auto"/>
            </w:tcBorders>
            <w:shd w:val="clear" w:color="auto" w:fill="FFF2CC"/>
          </w:tcPr>
          <w:p w14:paraId="04660F60" w14:textId="77777777" w:rsidR="00853269" w:rsidRPr="00F26E46" w:rsidRDefault="00853269" w:rsidP="00853269">
            <w:pPr>
              <w:jc w:val="center"/>
              <w:rPr>
                <w:rFonts w:ascii="Times New Roman" w:hAnsi="Times New Roman"/>
                <w:sz w:val="18"/>
                <w:szCs w:val="18"/>
              </w:rPr>
            </w:pPr>
          </w:p>
        </w:tc>
        <w:tc>
          <w:tcPr>
            <w:tcW w:w="1000" w:type="dxa"/>
            <w:gridSpan w:val="7"/>
            <w:tcBorders>
              <w:left w:val="single" w:sz="2" w:space="0" w:color="auto"/>
            </w:tcBorders>
            <w:shd w:val="clear" w:color="auto" w:fill="FFF2CC"/>
            <w:vAlign w:val="center"/>
          </w:tcPr>
          <w:p w14:paraId="5A6877F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021" w:type="dxa"/>
            <w:gridSpan w:val="8"/>
            <w:shd w:val="clear" w:color="auto" w:fill="FFF2CC"/>
            <w:vAlign w:val="center"/>
          </w:tcPr>
          <w:p w14:paraId="74CF315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134" w:type="dxa"/>
            <w:gridSpan w:val="7"/>
            <w:tcBorders>
              <w:right w:val="single" w:sz="4" w:space="0" w:color="auto"/>
            </w:tcBorders>
            <w:shd w:val="clear" w:color="auto" w:fill="FFF2CC"/>
            <w:vAlign w:val="center"/>
          </w:tcPr>
          <w:p w14:paraId="4BA5DFE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992" w:type="dxa"/>
            <w:gridSpan w:val="11"/>
            <w:tcBorders>
              <w:left w:val="single" w:sz="4" w:space="0" w:color="auto"/>
              <w:right w:val="single" w:sz="4" w:space="0" w:color="auto"/>
            </w:tcBorders>
            <w:shd w:val="clear" w:color="auto" w:fill="FFF2CC"/>
            <w:vAlign w:val="center"/>
          </w:tcPr>
          <w:p w14:paraId="358B8B6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985" w:type="dxa"/>
            <w:gridSpan w:val="2"/>
            <w:tcBorders>
              <w:left w:val="single" w:sz="4" w:space="0" w:color="auto"/>
              <w:right w:val="single" w:sz="2" w:space="0" w:color="auto"/>
            </w:tcBorders>
            <w:shd w:val="clear" w:color="auto" w:fill="FFF2CC"/>
            <w:vAlign w:val="center"/>
          </w:tcPr>
          <w:p w14:paraId="456F597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666D0AF3" w14:textId="77777777" w:rsidTr="00853269">
        <w:trPr>
          <w:trHeight w:val="269"/>
        </w:trPr>
        <w:tc>
          <w:tcPr>
            <w:tcW w:w="1592" w:type="dxa"/>
            <w:gridSpan w:val="2"/>
            <w:tcBorders>
              <w:top w:val="single" w:sz="2" w:space="0" w:color="auto"/>
              <w:left w:val="single" w:sz="2" w:space="0" w:color="auto"/>
              <w:bottom w:val="single" w:sz="2" w:space="0" w:color="auto"/>
            </w:tcBorders>
          </w:tcPr>
          <w:p w14:paraId="7BE1BE6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6.2.1. Дефинисање потенцијалних корисника  Управљачке </w:t>
            </w:r>
            <w:r w:rsidRPr="00F26E46">
              <w:rPr>
                <w:rFonts w:ascii="Times New Roman" w:hAnsi="Times New Roman"/>
                <w:sz w:val="18"/>
                <w:szCs w:val="18"/>
              </w:rPr>
              <w:lastRenderedPageBreak/>
              <w:t>контролне табле као алата за управљање (председник Владе, министри, државни секретари, секретари и помоћници министара као и директори, заменици и помоћници директора органа у саставу и посебних организација и стручних служби Владе), њихових потреба и потребних скупова података. Идентификација извора потребних података за различите кориснике. Израда функционалне и техничке спецификације на основу којих ће бити покренута набавка за развој софтвера за Управљачку контролну таблу.</w:t>
            </w:r>
          </w:p>
        </w:tc>
        <w:tc>
          <w:tcPr>
            <w:tcW w:w="1037" w:type="dxa"/>
            <w:gridSpan w:val="10"/>
            <w:tcBorders>
              <w:top w:val="single" w:sz="2" w:space="0" w:color="auto"/>
              <w:bottom w:val="single" w:sz="2" w:space="0" w:color="auto"/>
            </w:tcBorders>
          </w:tcPr>
          <w:p w14:paraId="1E525900"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rPr>
              <w:lastRenderedPageBreak/>
              <w:t>ИТЕ</w:t>
            </w:r>
          </w:p>
        </w:tc>
        <w:tc>
          <w:tcPr>
            <w:tcW w:w="2084" w:type="dxa"/>
            <w:gridSpan w:val="19"/>
            <w:tcBorders>
              <w:top w:val="single" w:sz="2" w:space="0" w:color="auto"/>
              <w:bottom w:val="single" w:sz="2" w:space="0" w:color="auto"/>
            </w:tcBorders>
          </w:tcPr>
          <w:p w14:paraId="582D17E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ГЕНСЕК, </w:t>
            </w:r>
          </w:p>
          <w:p w14:paraId="54FB275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РСЈП, </w:t>
            </w:r>
          </w:p>
          <w:p w14:paraId="42217C2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МДУЛС, </w:t>
            </w:r>
          </w:p>
          <w:p w14:paraId="19A43FC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МФ (Сектор буџета и ЦЈХ),</w:t>
            </w:r>
          </w:p>
          <w:p w14:paraId="4D2E9E50"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lastRenderedPageBreak/>
              <w:t xml:space="preserve">МЕИ, </w:t>
            </w:r>
          </w:p>
          <w:p w14:paraId="107C3CA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РЗС</w:t>
            </w:r>
          </w:p>
        </w:tc>
        <w:tc>
          <w:tcPr>
            <w:tcW w:w="2262" w:type="dxa"/>
            <w:gridSpan w:val="11"/>
            <w:tcBorders>
              <w:top w:val="single" w:sz="2" w:space="0" w:color="auto"/>
              <w:bottom w:val="single" w:sz="2" w:space="0" w:color="auto"/>
            </w:tcBorders>
          </w:tcPr>
          <w:p w14:paraId="09309BFB"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lastRenderedPageBreak/>
              <w:t>2. квартал 2026.</w:t>
            </w:r>
          </w:p>
          <w:p w14:paraId="28DCAB93"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3. квартал 2026.</w:t>
            </w:r>
          </w:p>
        </w:tc>
        <w:tc>
          <w:tcPr>
            <w:tcW w:w="1634" w:type="dxa"/>
            <w:gridSpan w:val="19"/>
            <w:tcBorders>
              <w:top w:val="single" w:sz="2" w:space="0" w:color="auto"/>
              <w:bottom w:val="single" w:sz="2" w:space="0" w:color="auto"/>
            </w:tcBorders>
          </w:tcPr>
          <w:p w14:paraId="34AEF38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36C0722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710" w:type="dxa"/>
            <w:gridSpan w:val="11"/>
            <w:tcBorders>
              <w:top w:val="single" w:sz="2" w:space="0" w:color="auto"/>
              <w:bottom w:val="single" w:sz="2" w:space="0" w:color="auto"/>
            </w:tcBorders>
          </w:tcPr>
          <w:p w14:paraId="0FE9322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0614 Информационе технологије и електронска управа - 0001 </w:t>
            </w:r>
            <w:r w:rsidRPr="00F26E46">
              <w:rPr>
                <w:rFonts w:ascii="Times New Roman" w:hAnsi="Times New Roman"/>
                <w:sz w:val="18"/>
                <w:szCs w:val="18"/>
              </w:rPr>
              <w:lastRenderedPageBreak/>
              <w:t>Развој система ИТ и електронске управе</w:t>
            </w:r>
          </w:p>
          <w:p w14:paraId="00356A58" w14:textId="77777777" w:rsidR="00853269" w:rsidRPr="00F26E46" w:rsidRDefault="00853269" w:rsidP="00853269">
            <w:pPr>
              <w:rPr>
                <w:rFonts w:ascii="Times New Roman" w:hAnsi="Times New Roman"/>
                <w:sz w:val="18"/>
                <w:szCs w:val="18"/>
              </w:rPr>
            </w:pPr>
          </w:p>
        </w:tc>
        <w:tc>
          <w:tcPr>
            <w:tcW w:w="1000" w:type="dxa"/>
            <w:gridSpan w:val="7"/>
            <w:tcBorders>
              <w:bottom w:val="single" w:sz="2" w:space="0" w:color="auto"/>
            </w:tcBorders>
          </w:tcPr>
          <w:p w14:paraId="1C3D6E97" w14:textId="77777777" w:rsidR="00853269" w:rsidRPr="00F26E46" w:rsidRDefault="00853269" w:rsidP="00853269">
            <w:pPr>
              <w:rPr>
                <w:rFonts w:ascii="Times New Roman" w:hAnsi="Times New Roman"/>
                <w:sz w:val="18"/>
                <w:szCs w:val="18"/>
              </w:rPr>
            </w:pPr>
          </w:p>
        </w:tc>
        <w:tc>
          <w:tcPr>
            <w:tcW w:w="1021" w:type="dxa"/>
            <w:gridSpan w:val="8"/>
            <w:tcBorders>
              <w:bottom w:val="single" w:sz="2" w:space="0" w:color="auto"/>
            </w:tcBorders>
          </w:tcPr>
          <w:p w14:paraId="7BC8484E" w14:textId="77777777" w:rsidR="00853269" w:rsidRPr="00F26E46" w:rsidRDefault="00853269" w:rsidP="00853269">
            <w:pPr>
              <w:rPr>
                <w:rFonts w:ascii="Times New Roman" w:hAnsi="Times New Roman"/>
                <w:sz w:val="18"/>
                <w:szCs w:val="18"/>
              </w:rPr>
            </w:pPr>
          </w:p>
        </w:tc>
        <w:tc>
          <w:tcPr>
            <w:tcW w:w="1134" w:type="dxa"/>
            <w:gridSpan w:val="7"/>
            <w:tcBorders>
              <w:bottom w:val="single" w:sz="2" w:space="0" w:color="auto"/>
            </w:tcBorders>
          </w:tcPr>
          <w:p w14:paraId="4D8AE26E" w14:textId="77777777" w:rsidR="00853269" w:rsidRPr="00F26E46" w:rsidRDefault="00853269" w:rsidP="00853269">
            <w:pPr>
              <w:rPr>
                <w:rFonts w:ascii="Times New Roman" w:hAnsi="Times New Roman"/>
                <w:sz w:val="18"/>
                <w:szCs w:val="18"/>
              </w:rPr>
            </w:pPr>
          </w:p>
        </w:tc>
        <w:tc>
          <w:tcPr>
            <w:tcW w:w="992" w:type="dxa"/>
            <w:gridSpan w:val="11"/>
            <w:tcBorders>
              <w:bottom w:val="single" w:sz="2" w:space="0" w:color="auto"/>
            </w:tcBorders>
          </w:tcPr>
          <w:p w14:paraId="641D66CF" w14:textId="77777777" w:rsidR="00853269" w:rsidRPr="00F26E46" w:rsidRDefault="00853269" w:rsidP="00853269">
            <w:pPr>
              <w:rPr>
                <w:rFonts w:ascii="Times New Roman" w:hAnsi="Times New Roman"/>
                <w:sz w:val="18"/>
                <w:szCs w:val="18"/>
              </w:rPr>
            </w:pPr>
          </w:p>
        </w:tc>
        <w:tc>
          <w:tcPr>
            <w:tcW w:w="985" w:type="dxa"/>
            <w:gridSpan w:val="2"/>
            <w:tcBorders>
              <w:bottom w:val="single" w:sz="2" w:space="0" w:color="auto"/>
              <w:right w:val="single" w:sz="2" w:space="0" w:color="auto"/>
            </w:tcBorders>
          </w:tcPr>
          <w:p w14:paraId="56FDECAA" w14:textId="77777777" w:rsidR="00853269" w:rsidRPr="00F26E46" w:rsidRDefault="00853269" w:rsidP="00853269">
            <w:pPr>
              <w:rPr>
                <w:rFonts w:ascii="Times New Roman" w:hAnsi="Times New Roman"/>
                <w:sz w:val="18"/>
                <w:szCs w:val="18"/>
              </w:rPr>
            </w:pPr>
          </w:p>
        </w:tc>
      </w:tr>
      <w:tr w:rsidR="00853269" w:rsidRPr="00F26E46" w14:paraId="5356BC88" w14:textId="77777777" w:rsidTr="00853269">
        <w:trPr>
          <w:trHeight w:val="269"/>
        </w:trPr>
        <w:tc>
          <w:tcPr>
            <w:tcW w:w="1592" w:type="dxa"/>
            <w:gridSpan w:val="2"/>
            <w:tcBorders>
              <w:top w:val="single" w:sz="2" w:space="0" w:color="auto"/>
              <w:left w:val="single" w:sz="2" w:space="0" w:color="auto"/>
            </w:tcBorders>
          </w:tcPr>
          <w:p w14:paraId="0049FA4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6.2.2. Анализа техничких (ИТ) предуслова за аутоматски приступ подацима из кључних информационих </w:t>
            </w:r>
            <w:r w:rsidRPr="00F26E46">
              <w:rPr>
                <w:rFonts w:ascii="Times New Roman" w:hAnsi="Times New Roman"/>
                <w:sz w:val="18"/>
                <w:szCs w:val="18"/>
              </w:rPr>
              <w:lastRenderedPageBreak/>
              <w:t>система за обраду и визуелизацију података у УКТ</w:t>
            </w:r>
            <w:r w:rsidRPr="00F26E46">
              <w:rPr>
                <w:rFonts w:ascii="Times New Roman" w:hAnsi="Times New Roman"/>
                <w:sz w:val="18"/>
                <w:szCs w:val="18"/>
                <w:lang w:val="sr-Latn-RS"/>
              </w:rPr>
              <w:t>.</w:t>
            </w:r>
            <w:r w:rsidRPr="00F26E46">
              <w:rPr>
                <w:rFonts w:ascii="Times New Roman" w:hAnsi="Times New Roman"/>
                <w:sz w:val="18"/>
                <w:szCs w:val="18"/>
              </w:rPr>
              <w:t xml:space="preserve"> Спецификација софтверских алата у којима ће бити развијена Управљачка контролна табла.</w:t>
            </w:r>
          </w:p>
        </w:tc>
        <w:tc>
          <w:tcPr>
            <w:tcW w:w="1037" w:type="dxa"/>
            <w:gridSpan w:val="10"/>
            <w:tcBorders>
              <w:top w:val="single" w:sz="2" w:space="0" w:color="auto"/>
            </w:tcBorders>
          </w:tcPr>
          <w:p w14:paraId="31131BC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ИТЕ</w:t>
            </w:r>
          </w:p>
        </w:tc>
        <w:tc>
          <w:tcPr>
            <w:tcW w:w="2084" w:type="dxa"/>
            <w:gridSpan w:val="19"/>
            <w:tcBorders>
              <w:top w:val="single" w:sz="2" w:space="0" w:color="auto"/>
            </w:tcBorders>
          </w:tcPr>
          <w:p w14:paraId="451DA50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ГЕНСЕК, </w:t>
            </w:r>
          </w:p>
          <w:p w14:paraId="1D507F1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РСЈП, </w:t>
            </w:r>
          </w:p>
          <w:p w14:paraId="3429749F" w14:textId="77777777" w:rsidR="00853269" w:rsidRPr="00F26E46" w:rsidRDefault="00853269" w:rsidP="00853269">
            <w:pPr>
              <w:rPr>
                <w:rFonts w:ascii="Times New Roman" w:hAnsi="Times New Roman"/>
                <w:sz w:val="18"/>
                <w:szCs w:val="18"/>
              </w:rPr>
            </w:pPr>
          </w:p>
          <w:p w14:paraId="356BBF9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МДУЛС, МФ (Сектор буџета и ЦЈХ), </w:t>
            </w:r>
          </w:p>
          <w:p w14:paraId="01A2F1A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МЕИ, </w:t>
            </w:r>
          </w:p>
          <w:p w14:paraId="631D8B0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РЗС</w:t>
            </w:r>
          </w:p>
        </w:tc>
        <w:tc>
          <w:tcPr>
            <w:tcW w:w="2262" w:type="dxa"/>
            <w:gridSpan w:val="11"/>
            <w:tcBorders>
              <w:top w:val="single" w:sz="2" w:space="0" w:color="auto"/>
            </w:tcBorders>
          </w:tcPr>
          <w:p w14:paraId="7F6B72F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 квартал 2026.                       3. квартал 2026.</w:t>
            </w:r>
          </w:p>
        </w:tc>
        <w:tc>
          <w:tcPr>
            <w:tcW w:w="1634" w:type="dxa"/>
            <w:gridSpan w:val="19"/>
            <w:tcBorders>
              <w:top w:val="single" w:sz="2" w:space="0" w:color="auto"/>
            </w:tcBorders>
          </w:tcPr>
          <w:p w14:paraId="5825865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329F2B3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710" w:type="dxa"/>
            <w:gridSpan w:val="11"/>
            <w:tcBorders>
              <w:top w:val="single" w:sz="2" w:space="0" w:color="auto"/>
            </w:tcBorders>
          </w:tcPr>
          <w:p w14:paraId="1F4AC47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0614 Информационе технологије и електронска управа - 0001 Развој система ИТ и електронске управе</w:t>
            </w:r>
          </w:p>
          <w:p w14:paraId="1260B685" w14:textId="77777777" w:rsidR="00853269" w:rsidRPr="00F26E46" w:rsidRDefault="00853269" w:rsidP="00853269">
            <w:pPr>
              <w:rPr>
                <w:rFonts w:ascii="Times New Roman" w:hAnsi="Times New Roman"/>
                <w:sz w:val="18"/>
                <w:szCs w:val="18"/>
              </w:rPr>
            </w:pPr>
          </w:p>
        </w:tc>
        <w:tc>
          <w:tcPr>
            <w:tcW w:w="1000" w:type="dxa"/>
            <w:gridSpan w:val="7"/>
            <w:tcBorders>
              <w:top w:val="single" w:sz="2" w:space="0" w:color="auto"/>
            </w:tcBorders>
          </w:tcPr>
          <w:p w14:paraId="2346CE41" w14:textId="77777777" w:rsidR="00853269" w:rsidRPr="00F26E46" w:rsidRDefault="00853269" w:rsidP="00853269">
            <w:pPr>
              <w:rPr>
                <w:rFonts w:ascii="Times New Roman" w:hAnsi="Times New Roman"/>
                <w:sz w:val="18"/>
                <w:szCs w:val="18"/>
              </w:rPr>
            </w:pPr>
          </w:p>
        </w:tc>
        <w:tc>
          <w:tcPr>
            <w:tcW w:w="1021" w:type="dxa"/>
            <w:gridSpan w:val="8"/>
            <w:tcBorders>
              <w:top w:val="single" w:sz="2" w:space="0" w:color="auto"/>
            </w:tcBorders>
          </w:tcPr>
          <w:p w14:paraId="6E636775" w14:textId="77777777" w:rsidR="00853269" w:rsidRPr="00F26E46" w:rsidRDefault="00853269" w:rsidP="00853269">
            <w:pPr>
              <w:rPr>
                <w:rFonts w:ascii="Times New Roman" w:hAnsi="Times New Roman"/>
                <w:sz w:val="18"/>
                <w:szCs w:val="18"/>
              </w:rPr>
            </w:pPr>
          </w:p>
        </w:tc>
        <w:tc>
          <w:tcPr>
            <w:tcW w:w="1134" w:type="dxa"/>
            <w:gridSpan w:val="7"/>
            <w:tcBorders>
              <w:top w:val="single" w:sz="2" w:space="0" w:color="auto"/>
              <w:right w:val="single" w:sz="4" w:space="0" w:color="auto"/>
            </w:tcBorders>
          </w:tcPr>
          <w:p w14:paraId="7684D728" w14:textId="77777777" w:rsidR="00853269" w:rsidRPr="00F26E46" w:rsidRDefault="00853269" w:rsidP="00853269">
            <w:pPr>
              <w:rPr>
                <w:rFonts w:ascii="Times New Roman" w:hAnsi="Times New Roman"/>
                <w:sz w:val="18"/>
                <w:szCs w:val="18"/>
              </w:rPr>
            </w:pPr>
          </w:p>
        </w:tc>
        <w:tc>
          <w:tcPr>
            <w:tcW w:w="992" w:type="dxa"/>
            <w:gridSpan w:val="11"/>
            <w:tcBorders>
              <w:top w:val="single" w:sz="2" w:space="0" w:color="auto"/>
              <w:left w:val="single" w:sz="4" w:space="0" w:color="auto"/>
              <w:right w:val="single" w:sz="4" w:space="0" w:color="auto"/>
            </w:tcBorders>
          </w:tcPr>
          <w:p w14:paraId="613F09D9" w14:textId="77777777" w:rsidR="00853269" w:rsidRPr="00F26E46" w:rsidRDefault="00853269" w:rsidP="00853269">
            <w:pPr>
              <w:rPr>
                <w:rFonts w:ascii="Times New Roman" w:hAnsi="Times New Roman"/>
                <w:sz w:val="18"/>
                <w:szCs w:val="18"/>
              </w:rPr>
            </w:pPr>
          </w:p>
        </w:tc>
        <w:tc>
          <w:tcPr>
            <w:tcW w:w="985" w:type="dxa"/>
            <w:gridSpan w:val="2"/>
            <w:tcBorders>
              <w:top w:val="single" w:sz="2" w:space="0" w:color="auto"/>
              <w:left w:val="single" w:sz="4" w:space="0" w:color="auto"/>
              <w:right w:val="single" w:sz="2" w:space="0" w:color="auto"/>
            </w:tcBorders>
          </w:tcPr>
          <w:p w14:paraId="4A69AE76" w14:textId="77777777" w:rsidR="00853269" w:rsidRPr="00F26E46" w:rsidRDefault="00853269" w:rsidP="00853269">
            <w:pPr>
              <w:rPr>
                <w:rFonts w:ascii="Times New Roman" w:hAnsi="Times New Roman"/>
                <w:sz w:val="18"/>
                <w:szCs w:val="18"/>
              </w:rPr>
            </w:pPr>
          </w:p>
        </w:tc>
      </w:tr>
      <w:tr w:rsidR="00853269" w:rsidRPr="00F26E46" w14:paraId="7DB5306E" w14:textId="77777777" w:rsidTr="00853269">
        <w:trPr>
          <w:trHeight w:val="269"/>
        </w:trPr>
        <w:tc>
          <w:tcPr>
            <w:tcW w:w="1592" w:type="dxa"/>
            <w:gridSpan w:val="2"/>
            <w:tcBorders>
              <w:left w:val="single" w:sz="2" w:space="0" w:color="auto"/>
            </w:tcBorders>
          </w:tcPr>
          <w:p w14:paraId="418B9B2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6.2.3. Дизајнирање управљачке контролне табле</w:t>
            </w:r>
          </w:p>
        </w:tc>
        <w:tc>
          <w:tcPr>
            <w:tcW w:w="1037" w:type="dxa"/>
            <w:gridSpan w:val="10"/>
          </w:tcPr>
          <w:p w14:paraId="23CCEB2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ИТЕ</w:t>
            </w:r>
          </w:p>
        </w:tc>
        <w:tc>
          <w:tcPr>
            <w:tcW w:w="2084" w:type="dxa"/>
            <w:gridSpan w:val="19"/>
          </w:tcPr>
          <w:p w14:paraId="0766474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ГЕНСЕК и институције одабране за пилот (</w:t>
            </w:r>
            <w:sdt>
              <w:sdtPr>
                <w:rPr>
                  <w:rFonts w:ascii="Times New Roman" w:hAnsi="Times New Roman"/>
                  <w:sz w:val="18"/>
                  <w:szCs w:val="18"/>
                </w:rPr>
                <w:tag w:val="goog_rdk_273"/>
                <w:id w:val="-314488244"/>
              </w:sdtPr>
              <w:sdtEndPr/>
              <w:sdtContent>
                <w:r w:rsidRPr="00F26E46">
                  <w:rPr>
                    <w:rFonts w:ascii="Times New Roman" w:hAnsi="Times New Roman"/>
                    <w:sz w:val="18"/>
                    <w:szCs w:val="18"/>
                  </w:rPr>
                  <w:t>СУК  и МДУЛС)</w:t>
                </w:r>
              </w:sdtContent>
            </w:sdt>
          </w:p>
        </w:tc>
        <w:tc>
          <w:tcPr>
            <w:tcW w:w="2262" w:type="dxa"/>
            <w:gridSpan w:val="11"/>
          </w:tcPr>
          <w:p w14:paraId="79C86DC3"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rPr>
              <w:t>3. квартал 2026.                         4. квартал 2026.</w:t>
            </w:r>
          </w:p>
        </w:tc>
        <w:tc>
          <w:tcPr>
            <w:tcW w:w="1634" w:type="dxa"/>
            <w:gridSpan w:val="19"/>
          </w:tcPr>
          <w:p w14:paraId="1927DA4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28EDF38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710" w:type="dxa"/>
            <w:gridSpan w:val="11"/>
          </w:tcPr>
          <w:p w14:paraId="4BA3F65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0614 Информационе технологије и електронска управа - 0001 Развој система ИТ и електронске управе</w:t>
            </w:r>
          </w:p>
        </w:tc>
        <w:tc>
          <w:tcPr>
            <w:tcW w:w="1000" w:type="dxa"/>
            <w:gridSpan w:val="7"/>
          </w:tcPr>
          <w:p w14:paraId="6C2ECE02" w14:textId="77777777" w:rsidR="00853269" w:rsidRPr="00F26E46" w:rsidRDefault="00853269" w:rsidP="00853269">
            <w:pPr>
              <w:rPr>
                <w:rFonts w:ascii="Times New Roman" w:hAnsi="Times New Roman"/>
                <w:sz w:val="18"/>
                <w:szCs w:val="18"/>
              </w:rPr>
            </w:pPr>
          </w:p>
        </w:tc>
        <w:tc>
          <w:tcPr>
            <w:tcW w:w="1021" w:type="dxa"/>
            <w:gridSpan w:val="8"/>
          </w:tcPr>
          <w:p w14:paraId="5AA21178" w14:textId="77777777" w:rsidR="00853269" w:rsidRPr="00F26E46" w:rsidRDefault="00853269" w:rsidP="00853269">
            <w:pPr>
              <w:rPr>
                <w:rFonts w:ascii="Times New Roman" w:hAnsi="Times New Roman"/>
                <w:sz w:val="18"/>
                <w:szCs w:val="18"/>
              </w:rPr>
            </w:pPr>
          </w:p>
        </w:tc>
        <w:tc>
          <w:tcPr>
            <w:tcW w:w="1134" w:type="dxa"/>
            <w:gridSpan w:val="7"/>
            <w:tcBorders>
              <w:right w:val="single" w:sz="4" w:space="0" w:color="auto"/>
            </w:tcBorders>
          </w:tcPr>
          <w:p w14:paraId="1685146B" w14:textId="77777777" w:rsidR="00853269" w:rsidRPr="00F26E46" w:rsidRDefault="00853269" w:rsidP="00853269">
            <w:pPr>
              <w:rPr>
                <w:rFonts w:ascii="Times New Roman" w:hAnsi="Times New Roman"/>
                <w:sz w:val="18"/>
                <w:szCs w:val="18"/>
              </w:rPr>
            </w:pPr>
          </w:p>
        </w:tc>
        <w:tc>
          <w:tcPr>
            <w:tcW w:w="992" w:type="dxa"/>
            <w:gridSpan w:val="11"/>
            <w:tcBorders>
              <w:left w:val="single" w:sz="4" w:space="0" w:color="auto"/>
              <w:right w:val="single" w:sz="4" w:space="0" w:color="auto"/>
            </w:tcBorders>
          </w:tcPr>
          <w:p w14:paraId="0A6D0EF6" w14:textId="77777777" w:rsidR="00853269" w:rsidRPr="00F26E46" w:rsidRDefault="00853269" w:rsidP="00853269">
            <w:pPr>
              <w:rPr>
                <w:rFonts w:ascii="Times New Roman" w:hAnsi="Times New Roman"/>
                <w:sz w:val="18"/>
                <w:szCs w:val="18"/>
              </w:rPr>
            </w:pPr>
          </w:p>
        </w:tc>
        <w:tc>
          <w:tcPr>
            <w:tcW w:w="985" w:type="dxa"/>
            <w:gridSpan w:val="2"/>
            <w:tcBorders>
              <w:left w:val="single" w:sz="4" w:space="0" w:color="auto"/>
              <w:right w:val="single" w:sz="2" w:space="0" w:color="auto"/>
            </w:tcBorders>
          </w:tcPr>
          <w:p w14:paraId="14E3AECA" w14:textId="77777777" w:rsidR="00853269" w:rsidRPr="00F26E46" w:rsidRDefault="00853269" w:rsidP="00853269">
            <w:pPr>
              <w:rPr>
                <w:rFonts w:ascii="Times New Roman" w:hAnsi="Times New Roman"/>
                <w:sz w:val="18"/>
                <w:szCs w:val="18"/>
              </w:rPr>
            </w:pPr>
          </w:p>
        </w:tc>
      </w:tr>
      <w:tr w:rsidR="00853269" w:rsidRPr="00F26E46" w14:paraId="0FF08F0D" w14:textId="77777777" w:rsidTr="00853269">
        <w:trPr>
          <w:trHeight w:val="269"/>
        </w:trPr>
        <w:tc>
          <w:tcPr>
            <w:tcW w:w="1592" w:type="dxa"/>
            <w:gridSpan w:val="2"/>
            <w:tcBorders>
              <w:left w:val="single" w:sz="2" w:space="0" w:color="auto"/>
            </w:tcBorders>
          </w:tcPr>
          <w:p w14:paraId="2B0FDCE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6.2.4. Спровођење набавке за развој софтвера за Управљачку контролну таблу</w:t>
            </w:r>
          </w:p>
        </w:tc>
        <w:tc>
          <w:tcPr>
            <w:tcW w:w="1037" w:type="dxa"/>
            <w:gridSpan w:val="10"/>
          </w:tcPr>
          <w:p w14:paraId="1A99736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ИТЕ</w:t>
            </w:r>
          </w:p>
        </w:tc>
        <w:tc>
          <w:tcPr>
            <w:tcW w:w="2084" w:type="dxa"/>
            <w:gridSpan w:val="19"/>
          </w:tcPr>
          <w:p w14:paraId="0BEC7A07" w14:textId="77777777" w:rsidR="00853269" w:rsidRPr="00F26E46" w:rsidRDefault="00853269" w:rsidP="00853269">
            <w:pPr>
              <w:rPr>
                <w:rFonts w:ascii="Times New Roman" w:hAnsi="Times New Roman"/>
                <w:sz w:val="18"/>
                <w:szCs w:val="18"/>
              </w:rPr>
            </w:pPr>
          </w:p>
        </w:tc>
        <w:tc>
          <w:tcPr>
            <w:tcW w:w="2262" w:type="dxa"/>
            <w:gridSpan w:val="11"/>
          </w:tcPr>
          <w:p w14:paraId="0A1228F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4. квартал 2026.          </w:t>
            </w:r>
          </w:p>
          <w:p w14:paraId="75B9B3E9"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rPr>
              <w:t>1. квартал 2027.</w:t>
            </w:r>
          </w:p>
        </w:tc>
        <w:tc>
          <w:tcPr>
            <w:tcW w:w="1634" w:type="dxa"/>
            <w:gridSpan w:val="19"/>
          </w:tcPr>
          <w:p w14:paraId="7037F65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2DF25BD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710" w:type="dxa"/>
            <w:gridSpan w:val="11"/>
          </w:tcPr>
          <w:p w14:paraId="45B956A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0614 Информационе технологије и електронска управа - 0001 Развој система ИТ и електронске управе</w:t>
            </w:r>
          </w:p>
        </w:tc>
        <w:tc>
          <w:tcPr>
            <w:tcW w:w="1000" w:type="dxa"/>
            <w:gridSpan w:val="7"/>
          </w:tcPr>
          <w:p w14:paraId="723D92C3" w14:textId="77777777" w:rsidR="00853269" w:rsidRPr="00F26E46" w:rsidRDefault="00853269" w:rsidP="00853269">
            <w:pPr>
              <w:rPr>
                <w:rFonts w:ascii="Times New Roman" w:hAnsi="Times New Roman"/>
                <w:sz w:val="18"/>
                <w:szCs w:val="18"/>
              </w:rPr>
            </w:pPr>
          </w:p>
        </w:tc>
        <w:tc>
          <w:tcPr>
            <w:tcW w:w="1021" w:type="dxa"/>
            <w:gridSpan w:val="8"/>
          </w:tcPr>
          <w:p w14:paraId="3F344417" w14:textId="77777777" w:rsidR="00853269" w:rsidRPr="00F26E46" w:rsidRDefault="00853269" w:rsidP="00853269">
            <w:pPr>
              <w:rPr>
                <w:rFonts w:ascii="Times New Roman" w:hAnsi="Times New Roman"/>
                <w:sz w:val="18"/>
                <w:szCs w:val="18"/>
                <w:lang w:val="sr-Latn-RS"/>
              </w:rPr>
            </w:pPr>
          </w:p>
        </w:tc>
        <w:tc>
          <w:tcPr>
            <w:tcW w:w="1134" w:type="dxa"/>
            <w:gridSpan w:val="7"/>
            <w:tcBorders>
              <w:right w:val="single" w:sz="4" w:space="0" w:color="auto"/>
            </w:tcBorders>
          </w:tcPr>
          <w:p w14:paraId="53250CEE" w14:textId="77777777" w:rsidR="00853269" w:rsidRPr="00F26E46" w:rsidRDefault="00853269" w:rsidP="00853269">
            <w:pPr>
              <w:rPr>
                <w:rFonts w:ascii="Times New Roman" w:hAnsi="Times New Roman"/>
                <w:sz w:val="18"/>
                <w:szCs w:val="18"/>
              </w:rPr>
            </w:pPr>
          </w:p>
        </w:tc>
        <w:tc>
          <w:tcPr>
            <w:tcW w:w="992" w:type="dxa"/>
            <w:gridSpan w:val="11"/>
            <w:tcBorders>
              <w:left w:val="single" w:sz="4" w:space="0" w:color="auto"/>
              <w:right w:val="single" w:sz="4" w:space="0" w:color="auto"/>
            </w:tcBorders>
          </w:tcPr>
          <w:p w14:paraId="4F6DF9DA" w14:textId="77777777" w:rsidR="00853269" w:rsidRPr="00F26E46" w:rsidRDefault="00853269" w:rsidP="00853269">
            <w:pPr>
              <w:rPr>
                <w:rFonts w:ascii="Times New Roman" w:hAnsi="Times New Roman"/>
                <w:sz w:val="18"/>
                <w:szCs w:val="18"/>
              </w:rPr>
            </w:pPr>
          </w:p>
        </w:tc>
        <w:tc>
          <w:tcPr>
            <w:tcW w:w="985" w:type="dxa"/>
            <w:gridSpan w:val="2"/>
            <w:tcBorders>
              <w:left w:val="single" w:sz="4" w:space="0" w:color="auto"/>
              <w:right w:val="single" w:sz="2" w:space="0" w:color="auto"/>
            </w:tcBorders>
          </w:tcPr>
          <w:p w14:paraId="4916EF8B" w14:textId="77777777" w:rsidR="00853269" w:rsidRPr="00F26E46" w:rsidRDefault="00853269" w:rsidP="00853269">
            <w:pPr>
              <w:rPr>
                <w:rFonts w:ascii="Times New Roman" w:hAnsi="Times New Roman"/>
                <w:sz w:val="18"/>
                <w:szCs w:val="18"/>
              </w:rPr>
            </w:pPr>
          </w:p>
        </w:tc>
      </w:tr>
      <w:tr w:rsidR="00853269" w:rsidRPr="00F26E46" w14:paraId="0D154577" w14:textId="77777777" w:rsidTr="00853269">
        <w:trPr>
          <w:trHeight w:val="269"/>
        </w:trPr>
        <w:tc>
          <w:tcPr>
            <w:tcW w:w="1592" w:type="dxa"/>
            <w:gridSpan w:val="2"/>
            <w:tcBorders>
              <w:left w:val="single" w:sz="2" w:space="0" w:color="auto"/>
              <w:bottom w:val="single" w:sz="2" w:space="0" w:color="auto"/>
            </w:tcBorders>
          </w:tcPr>
          <w:p w14:paraId="1AAC9A40" w14:textId="6E5F8199" w:rsidR="00853269" w:rsidRPr="00F26E46" w:rsidRDefault="00853269" w:rsidP="00853269">
            <w:pPr>
              <w:rPr>
                <w:rFonts w:ascii="Times New Roman" w:hAnsi="Times New Roman"/>
                <w:sz w:val="18"/>
                <w:szCs w:val="18"/>
              </w:rPr>
            </w:pPr>
            <w:r w:rsidRPr="00F26E46">
              <w:rPr>
                <w:rFonts w:ascii="Times New Roman" w:hAnsi="Times New Roman"/>
                <w:sz w:val="18"/>
                <w:szCs w:val="18"/>
              </w:rPr>
              <w:t>6.2.5. Развој софтвера за Управљачку контролну таблу за 4 одабране институције</w:t>
            </w:r>
            <w:r w:rsidR="00DF456B">
              <w:rPr>
                <w:rFonts w:ascii="Times New Roman" w:hAnsi="Times New Roman"/>
                <w:sz w:val="18"/>
                <w:szCs w:val="18"/>
                <w:lang w:val="sr-Cyrl-RS"/>
              </w:rPr>
              <w:t xml:space="preserve"> (пилот фаза)</w:t>
            </w:r>
          </w:p>
        </w:tc>
        <w:tc>
          <w:tcPr>
            <w:tcW w:w="1037" w:type="dxa"/>
            <w:gridSpan w:val="10"/>
            <w:tcBorders>
              <w:bottom w:val="single" w:sz="2" w:space="0" w:color="auto"/>
            </w:tcBorders>
          </w:tcPr>
          <w:p w14:paraId="6AA6496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ИТЕ</w:t>
            </w:r>
          </w:p>
        </w:tc>
        <w:tc>
          <w:tcPr>
            <w:tcW w:w="2084" w:type="dxa"/>
            <w:gridSpan w:val="19"/>
            <w:tcBorders>
              <w:bottom w:val="single" w:sz="2" w:space="0" w:color="auto"/>
            </w:tcBorders>
          </w:tcPr>
          <w:p w14:paraId="085A476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одабране институције</w:t>
            </w:r>
          </w:p>
        </w:tc>
        <w:tc>
          <w:tcPr>
            <w:tcW w:w="2262" w:type="dxa"/>
            <w:gridSpan w:val="11"/>
            <w:tcBorders>
              <w:bottom w:val="single" w:sz="2" w:space="0" w:color="auto"/>
            </w:tcBorders>
          </w:tcPr>
          <w:p w14:paraId="0A717470"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rPr>
              <w:t>4. квартал 2026.                          3. квартал 2027.</w:t>
            </w:r>
          </w:p>
        </w:tc>
        <w:tc>
          <w:tcPr>
            <w:tcW w:w="1634" w:type="dxa"/>
            <w:gridSpan w:val="19"/>
            <w:tcBorders>
              <w:bottom w:val="single" w:sz="2" w:space="0" w:color="auto"/>
            </w:tcBorders>
          </w:tcPr>
          <w:p w14:paraId="3D8CAD8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58E8E5E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01  - Приходи из буџета </w:t>
            </w:r>
          </w:p>
        </w:tc>
        <w:tc>
          <w:tcPr>
            <w:tcW w:w="1710" w:type="dxa"/>
            <w:gridSpan w:val="11"/>
            <w:tcBorders>
              <w:bottom w:val="single" w:sz="2" w:space="0" w:color="auto"/>
            </w:tcBorders>
          </w:tcPr>
          <w:p w14:paraId="79C8F06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0614 Информационе технологије и електронска управа - 5003 Имплементација електронских регистара органа и организација јавне управе и људских ресурса у систему јавне управе</w:t>
            </w:r>
          </w:p>
        </w:tc>
        <w:tc>
          <w:tcPr>
            <w:tcW w:w="1000" w:type="dxa"/>
            <w:gridSpan w:val="7"/>
            <w:tcBorders>
              <w:bottom w:val="single" w:sz="2" w:space="0" w:color="auto"/>
            </w:tcBorders>
          </w:tcPr>
          <w:p w14:paraId="2CBAF08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50.000</w:t>
            </w:r>
          </w:p>
        </w:tc>
        <w:tc>
          <w:tcPr>
            <w:tcW w:w="1021" w:type="dxa"/>
            <w:gridSpan w:val="8"/>
            <w:tcBorders>
              <w:bottom w:val="single" w:sz="2" w:space="0" w:color="auto"/>
            </w:tcBorders>
          </w:tcPr>
          <w:p w14:paraId="1AA9B6D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25.000</w:t>
            </w:r>
          </w:p>
        </w:tc>
        <w:tc>
          <w:tcPr>
            <w:tcW w:w="1134" w:type="dxa"/>
            <w:gridSpan w:val="7"/>
            <w:tcBorders>
              <w:bottom w:val="single" w:sz="2" w:space="0" w:color="auto"/>
              <w:right w:val="single" w:sz="4" w:space="0" w:color="auto"/>
            </w:tcBorders>
          </w:tcPr>
          <w:p w14:paraId="7BD758F9" w14:textId="77777777" w:rsidR="00853269" w:rsidRPr="00F26E46" w:rsidRDefault="00853269" w:rsidP="00853269">
            <w:pPr>
              <w:rPr>
                <w:rFonts w:ascii="Times New Roman" w:hAnsi="Times New Roman"/>
                <w:sz w:val="18"/>
                <w:szCs w:val="18"/>
              </w:rPr>
            </w:pPr>
          </w:p>
        </w:tc>
        <w:tc>
          <w:tcPr>
            <w:tcW w:w="992" w:type="dxa"/>
            <w:gridSpan w:val="11"/>
            <w:tcBorders>
              <w:left w:val="single" w:sz="4" w:space="0" w:color="auto"/>
              <w:bottom w:val="single" w:sz="2" w:space="0" w:color="auto"/>
              <w:right w:val="single" w:sz="4" w:space="0" w:color="auto"/>
            </w:tcBorders>
          </w:tcPr>
          <w:p w14:paraId="0F7D3BA0" w14:textId="77777777" w:rsidR="00853269" w:rsidRPr="00F26E46" w:rsidRDefault="00853269" w:rsidP="00853269">
            <w:pPr>
              <w:rPr>
                <w:rFonts w:ascii="Times New Roman" w:hAnsi="Times New Roman"/>
                <w:sz w:val="18"/>
                <w:szCs w:val="18"/>
              </w:rPr>
            </w:pPr>
          </w:p>
        </w:tc>
        <w:tc>
          <w:tcPr>
            <w:tcW w:w="985" w:type="dxa"/>
            <w:gridSpan w:val="2"/>
            <w:tcBorders>
              <w:left w:val="single" w:sz="4" w:space="0" w:color="auto"/>
              <w:bottom w:val="single" w:sz="2" w:space="0" w:color="auto"/>
              <w:right w:val="single" w:sz="2" w:space="0" w:color="auto"/>
            </w:tcBorders>
          </w:tcPr>
          <w:p w14:paraId="526523A5" w14:textId="77777777" w:rsidR="00853269" w:rsidRPr="00F26E46" w:rsidRDefault="00853269" w:rsidP="00853269">
            <w:pPr>
              <w:rPr>
                <w:rFonts w:ascii="Times New Roman" w:hAnsi="Times New Roman"/>
                <w:sz w:val="18"/>
                <w:szCs w:val="18"/>
              </w:rPr>
            </w:pPr>
          </w:p>
        </w:tc>
      </w:tr>
      <w:tr w:rsidR="00853269" w:rsidRPr="00F26E46" w14:paraId="33FC82F1" w14:textId="77777777" w:rsidTr="00853269">
        <w:trPr>
          <w:trHeight w:val="269"/>
        </w:trPr>
        <w:tc>
          <w:tcPr>
            <w:tcW w:w="1592" w:type="dxa"/>
            <w:gridSpan w:val="2"/>
            <w:tcBorders>
              <w:top w:val="single" w:sz="2" w:space="0" w:color="auto"/>
              <w:left w:val="single" w:sz="2" w:space="0" w:color="auto"/>
            </w:tcBorders>
          </w:tcPr>
          <w:p w14:paraId="0416958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6.2.6. Пилотирање управљачке контролне табле са практичном подршком, смерницама итд. </w:t>
            </w:r>
            <w:r w:rsidRPr="00F26E46">
              <w:rPr>
                <w:rFonts w:ascii="Times New Roman" w:hAnsi="Times New Roman"/>
                <w:sz w:val="18"/>
                <w:szCs w:val="18"/>
              </w:rPr>
              <w:lastRenderedPageBreak/>
              <w:t>у две одабране институције.</w:t>
            </w:r>
          </w:p>
        </w:tc>
        <w:tc>
          <w:tcPr>
            <w:tcW w:w="1037" w:type="dxa"/>
            <w:gridSpan w:val="10"/>
            <w:tcBorders>
              <w:top w:val="single" w:sz="2" w:space="0" w:color="auto"/>
            </w:tcBorders>
          </w:tcPr>
          <w:p w14:paraId="71728DA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ИТЕ</w:t>
            </w:r>
          </w:p>
        </w:tc>
        <w:tc>
          <w:tcPr>
            <w:tcW w:w="2084" w:type="dxa"/>
            <w:gridSpan w:val="19"/>
            <w:tcBorders>
              <w:top w:val="single" w:sz="2" w:space="0" w:color="auto"/>
            </w:tcBorders>
          </w:tcPr>
          <w:p w14:paraId="52B1B31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 одабране институције – МДУЛС и СУК</w:t>
            </w:r>
          </w:p>
        </w:tc>
        <w:tc>
          <w:tcPr>
            <w:tcW w:w="2262" w:type="dxa"/>
            <w:gridSpan w:val="11"/>
            <w:tcBorders>
              <w:top w:val="single" w:sz="2" w:space="0" w:color="auto"/>
            </w:tcBorders>
          </w:tcPr>
          <w:p w14:paraId="063118D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3. квартал 2027.            </w:t>
            </w:r>
          </w:p>
          <w:p w14:paraId="249361AD"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rPr>
              <w:t>4. квартал 2027.</w:t>
            </w:r>
          </w:p>
        </w:tc>
        <w:tc>
          <w:tcPr>
            <w:tcW w:w="1634" w:type="dxa"/>
            <w:gridSpan w:val="19"/>
            <w:tcBorders>
              <w:top w:val="single" w:sz="2" w:space="0" w:color="auto"/>
            </w:tcBorders>
          </w:tcPr>
          <w:p w14:paraId="4516F4B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1CB6627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710" w:type="dxa"/>
            <w:gridSpan w:val="11"/>
            <w:tcBorders>
              <w:top w:val="single" w:sz="2" w:space="0" w:color="auto"/>
            </w:tcBorders>
          </w:tcPr>
          <w:p w14:paraId="1BECA7E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0614 Информационе технологије и електронска управа - 0001 Развој система ИТ </w:t>
            </w:r>
            <w:r w:rsidRPr="00F26E46">
              <w:rPr>
                <w:rFonts w:ascii="Times New Roman" w:hAnsi="Times New Roman"/>
                <w:sz w:val="18"/>
                <w:szCs w:val="18"/>
              </w:rPr>
              <w:lastRenderedPageBreak/>
              <w:t>и електронске управе</w:t>
            </w:r>
          </w:p>
          <w:p w14:paraId="60F3257C" w14:textId="77777777" w:rsidR="00853269" w:rsidRPr="00F26E46" w:rsidRDefault="00853269" w:rsidP="00853269">
            <w:pPr>
              <w:rPr>
                <w:rFonts w:ascii="Times New Roman" w:hAnsi="Times New Roman"/>
                <w:sz w:val="18"/>
                <w:szCs w:val="18"/>
              </w:rPr>
            </w:pPr>
          </w:p>
        </w:tc>
        <w:tc>
          <w:tcPr>
            <w:tcW w:w="1000" w:type="dxa"/>
            <w:gridSpan w:val="7"/>
            <w:tcBorders>
              <w:top w:val="single" w:sz="2" w:space="0" w:color="auto"/>
            </w:tcBorders>
          </w:tcPr>
          <w:p w14:paraId="6AF1DF95" w14:textId="77777777" w:rsidR="00853269" w:rsidRPr="00F26E46" w:rsidRDefault="00853269" w:rsidP="00853269">
            <w:pPr>
              <w:rPr>
                <w:rFonts w:ascii="Times New Roman" w:hAnsi="Times New Roman"/>
                <w:sz w:val="18"/>
                <w:szCs w:val="18"/>
              </w:rPr>
            </w:pPr>
          </w:p>
        </w:tc>
        <w:tc>
          <w:tcPr>
            <w:tcW w:w="1021" w:type="dxa"/>
            <w:gridSpan w:val="8"/>
            <w:tcBorders>
              <w:top w:val="single" w:sz="2" w:space="0" w:color="auto"/>
            </w:tcBorders>
          </w:tcPr>
          <w:p w14:paraId="5C1B59A7" w14:textId="77777777" w:rsidR="00853269" w:rsidRPr="00F26E46" w:rsidRDefault="00853269" w:rsidP="00853269">
            <w:pPr>
              <w:rPr>
                <w:rFonts w:ascii="Times New Roman" w:hAnsi="Times New Roman"/>
                <w:sz w:val="18"/>
                <w:szCs w:val="18"/>
              </w:rPr>
            </w:pPr>
          </w:p>
        </w:tc>
        <w:tc>
          <w:tcPr>
            <w:tcW w:w="1134" w:type="dxa"/>
            <w:gridSpan w:val="7"/>
            <w:tcBorders>
              <w:top w:val="single" w:sz="2" w:space="0" w:color="auto"/>
              <w:right w:val="single" w:sz="4" w:space="0" w:color="auto"/>
            </w:tcBorders>
          </w:tcPr>
          <w:p w14:paraId="204B45B2" w14:textId="77777777" w:rsidR="00853269" w:rsidRPr="00F26E46" w:rsidRDefault="00853269" w:rsidP="00853269">
            <w:pPr>
              <w:rPr>
                <w:rFonts w:ascii="Times New Roman" w:hAnsi="Times New Roman"/>
                <w:sz w:val="18"/>
                <w:szCs w:val="18"/>
              </w:rPr>
            </w:pPr>
          </w:p>
        </w:tc>
        <w:tc>
          <w:tcPr>
            <w:tcW w:w="992" w:type="dxa"/>
            <w:gridSpan w:val="11"/>
            <w:tcBorders>
              <w:top w:val="single" w:sz="2" w:space="0" w:color="auto"/>
              <w:left w:val="single" w:sz="4" w:space="0" w:color="auto"/>
              <w:right w:val="single" w:sz="4" w:space="0" w:color="auto"/>
            </w:tcBorders>
          </w:tcPr>
          <w:p w14:paraId="02BD71F8" w14:textId="77777777" w:rsidR="00853269" w:rsidRPr="00F26E46" w:rsidRDefault="00853269" w:rsidP="00853269">
            <w:pPr>
              <w:rPr>
                <w:rFonts w:ascii="Times New Roman" w:hAnsi="Times New Roman"/>
                <w:sz w:val="18"/>
                <w:szCs w:val="18"/>
              </w:rPr>
            </w:pPr>
          </w:p>
        </w:tc>
        <w:tc>
          <w:tcPr>
            <w:tcW w:w="985" w:type="dxa"/>
            <w:gridSpan w:val="2"/>
            <w:tcBorders>
              <w:top w:val="single" w:sz="2" w:space="0" w:color="auto"/>
              <w:left w:val="single" w:sz="4" w:space="0" w:color="auto"/>
              <w:right w:val="single" w:sz="2" w:space="0" w:color="auto"/>
            </w:tcBorders>
          </w:tcPr>
          <w:p w14:paraId="38C9E254" w14:textId="77777777" w:rsidR="00853269" w:rsidRPr="00F26E46" w:rsidRDefault="00853269" w:rsidP="00853269">
            <w:pPr>
              <w:rPr>
                <w:rFonts w:ascii="Times New Roman" w:hAnsi="Times New Roman"/>
                <w:sz w:val="18"/>
                <w:szCs w:val="18"/>
              </w:rPr>
            </w:pPr>
          </w:p>
        </w:tc>
      </w:tr>
      <w:tr w:rsidR="00853269" w:rsidRPr="00F26E46" w14:paraId="1CDA3296" w14:textId="77777777" w:rsidTr="00853269">
        <w:trPr>
          <w:trHeight w:val="269"/>
        </w:trPr>
        <w:tc>
          <w:tcPr>
            <w:tcW w:w="1592" w:type="dxa"/>
            <w:gridSpan w:val="2"/>
            <w:tcBorders>
              <w:left w:val="single" w:sz="2" w:space="0" w:color="auto"/>
            </w:tcBorders>
          </w:tcPr>
          <w:p w14:paraId="79381A8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6.2.7. Увођење  управљачке контролне табле са практичном подршком, смерницама итд. у преостале две одабране институције.</w:t>
            </w:r>
          </w:p>
        </w:tc>
        <w:tc>
          <w:tcPr>
            <w:tcW w:w="1037" w:type="dxa"/>
            <w:gridSpan w:val="10"/>
          </w:tcPr>
          <w:p w14:paraId="785EE271"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ИТЕ</w:t>
            </w:r>
          </w:p>
        </w:tc>
        <w:tc>
          <w:tcPr>
            <w:tcW w:w="2084" w:type="dxa"/>
            <w:gridSpan w:val="19"/>
          </w:tcPr>
          <w:p w14:paraId="6B21FFCF"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МДУЛС и преостале 2 институције (биће одређене накнадно), ГЕНСЕК</w:t>
            </w:r>
          </w:p>
        </w:tc>
        <w:tc>
          <w:tcPr>
            <w:tcW w:w="2262" w:type="dxa"/>
            <w:gridSpan w:val="11"/>
          </w:tcPr>
          <w:p w14:paraId="125FA4A9"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 xml:space="preserve">4. квартал 2027.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eastAsia="en-GB"/>
              </w:rPr>
              <w:t xml:space="preserve">1. </w:t>
            </w:r>
            <w:r w:rsidRPr="00F26E46">
              <w:rPr>
                <w:rFonts w:ascii="Times New Roman" w:hAnsi="Times New Roman"/>
                <w:sz w:val="18"/>
                <w:szCs w:val="18"/>
                <w:lang w:eastAsia="en-GB"/>
              </w:rPr>
              <w:t>квартал 2028.</w:t>
            </w:r>
          </w:p>
        </w:tc>
        <w:tc>
          <w:tcPr>
            <w:tcW w:w="1634" w:type="dxa"/>
            <w:gridSpan w:val="19"/>
          </w:tcPr>
          <w:p w14:paraId="7A3C8FA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005F021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710" w:type="dxa"/>
            <w:gridSpan w:val="11"/>
          </w:tcPr>
          <w:p w14:paraId="57DFBD5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0614 Информационе технологије и електронска управа - 0001 Развој система ИТ и електронске управе</w:t>
            </w:r>
          </w:p>
          <w:p w14:paraId="3D707B8B" w14:textId="77777777" w:rsidR="00853269" w:rsidRPr="00F26E46" w:rsidRDefault="00853269" w:rsidP="00853269">
            <w:pPr>
              <w:rPr>
                <w:rFonts w:ascii="Times New Roman" w:hAnsi="Times New Roman"/>
                <w:sz w:val="18"/>
                <w:szCs w:val="18"/>
              </w:rPr>
            </w:pPr>
          </w:p>
        </w:tc>
        <w:tc>
          <w:tcPr>
            <w:tcW w:w="1000" w:type="dxa"/>
            <w:gridSpan w:val="7"/>
          </w:tcPr>
          <w:p w14:paraId="1F4054CC" w14:textId="77777777" w:rsidR="00853269" w:rsidRPr="00F26E46" w:rsidRDefault="00853269" w:rsidP="00853269">
            <w:pPr>
              <w:rPr>
                <w:rFonts w:ascii="Times New Roman" w:hAnsi="Times New Roman"/>
                <w:sz w:val="18"/>
                <w:szCs w:val="18"/>
              </w:rPr>
            </w:pPr>
          </w:p>
        </w:tc>
        <w:tc>
          <w:tcPr>
            <w:tcW w:w="1021" w:type="dxa"/>
            <w:gridSpan w:val="8"/>
          </w:tcPr>
          <w:p w14:paraId="0201CCA9" w14:textId="77777777" w:rsidR="00853269" w:rsidRPr="00F26E46" w:rsidRDefault="00853269" w:rsidP="00853269">
            <w:pPr>
              <w:rPr>
                <w:rFonts w:ascii="Times New Roman" w:hAnsi="Times New Roman"/>
                <w:sz w:val="18"/>
                <w:szCs w:val="18"/>
              </w:rPr>
            </w:pPr>
          </w:p>
        </w:tc>
        <w:tc>
          <w:tcPr>
            <w:tcW w:w="1134" w:type="dxa"/>
            <w:gridSpan w:val="7"/>
            <w:tcBorders>
              <w:right w:val="single" w:sz="4" w:space="0" w:color="auto"/>
            </w:tcBorders>
          </w:tcPr>
          <w:p w14:paraId="1A152BDD" w14:textId="77777777" w:rsidR="00853269" w:rsidRPr="00F26E46" w:rsidRDefault="00853269" w:rsidP="00853269">
            <w:pPr>
              <w:rPr>
                <w:rFonts w:ascii="Times New Roman" w:hAnsi="Times New Roman"/>
                <w:sz w:val="18"/>
                <w:szCs w:val="18"/>
                <w:lang w:val="sr-Latn-RS"/>
              </w:rPr>
            </w:pPr>
          </w:p>
        </w:tc>
        <w:tc>
          <w:tcPr>
            <w:tcW w:w="992" w:type="dxa"/>
            <w:gridSpan w:val="11"/>
            <w:tcBorders>
              <w:left w:val="single" w:sz="4" w:space="0" w:color="auto"/>
              <w:right w:val="single" w:sz="4" w:space="0" w:color="auto"/>
            </w:tcBorders>
          </w:tcPr>
          <w:p w14:paraId="3940872B" w14:textId="77777777" w:rsidR="00853269" w:rsidRPr="00F26E46" w:rsidRDefault="00853269" w:rsidP="00853269">
            <w:pPr>
              <w:rPr>
                <w:rFonts w:ascii="Times New Roman" w:hAnsi="Times New Roman"/>
                <w:sz w:val="18"/>
                <w:szCs w:val="18"/>
              </w:rPr>
            </w:pPr>
          </w:p>
        </w:tc>
        <w:tc>
          <w:tcPr>
            <w:tcW w:w="985" w:type="dxa"/>
            <w:gridSpan w:val="2"/>
            <w:tcBorders>
              <w:left w:val="single" w:sz="4" w:space="0" w:color="auto"/>
              <w:right w:val="single" w:sz="2" w:space="0" w:color="auto"/>
            </w:tcBorders>
          </w:tcPr>
          <w:p w14:paraId="7B8E4AD8" w14:textId="77777777" w:rsidR="00853269" w:rsidRPr="00F26E46" w:rsidRDefault="00853269" w:rsidP="00853269">
            <w:pPr>
              <w:rPr>
                <w:rFonts w:ascii="Times New Roman" w:hAnsi="Times New Roman"/>
                <w:sz w:val="18"/>
                <w:szCs w:val="18"/>
              </w:rPr>
            </w:pPr>
          </w:p>
        </w:tc>
      </w:tr>
      <w:tr w:rsidR="00853269" w:rsidRPr="00F26E46" w14:paraId="3F916C59" w14:textId="77777777" w:rsidTr="0085326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79D3708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Мера 6.3: Јачање интегритета и етичких стандарда у јавној управи</w:t>
            </w:r>
          </w:p>
        </w:tc>
      </w:tr>
      <w:tr w:rsidR="00853269" w:rsidRPr="00F26E46" w14:paraId="2F3C35B2" w14:textId="77777777" w:rsidTr="0085326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48F662E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 и СУК</w:t>
            </w:r>
          </w:p>
        </w:tc>
      </w:tr>
      <w:tr w:rsidR="00853269" w:rsidRPr="00F26E46" w14:paraId="5CA000DD" w14:textId="77777777" w:rsidTr="00853269">
        <w:trPr>
          <w:trHeight w:val="168"/>
        </w:trPr>
        <w:tc>
          <w:tcPr>
            <w:tcW w:w="8188" w:type="dxa"/>
            <w:gridSpan w:val="58"/>
            <w:tcBorders>
              <w:top w:val="single" w:sz="2" w:space="0" w:color="auto"/>
              <w:left w:val="single" w:sz="2" w:space="0" w:color="auto"/>
              <w:bottom w:val="single" w:sz="2" w:space="0" w:color="auto"/>
              <w:right w:val="single" w:sz="2" w:space="0" w:color="auto"/>
            </w:tcBorders>
            <w:shd w:val="clear" w:color="auto" w:fill="F7CAAC"/>
          </w:tcPr>
          <w:p w14:paraId="33E4ACF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Период спровођења: </w:t>
            </w:r>
          </w:p>
        </w:tc>
        <w:tc>
          <w:tcPr>
            <w:tcW w:w="7263" w:type="dxa"/>
            <w:gridSpan w:val="49"/>
            <w:tcBorders>
              <w:top w:val="single" w:sz="2" w:space="0" w:color="auto"/>
              <w:left w:val="single" w:sz="2" w:space="0" w:color="auto"/>
              <w:bottom w:val="single" w:sz="2" w:space="0" w:color="auto"/>
              <w:right w:val="single" w:sz="2" w:space="0" w:color="auto"/>
            </w:tcBorders>
            <w:shd w:val="clear" w:color="auto" w:fill="F7CAAC"/>
          </w:tcPr>
          <w:p w14:paraId="66CCDF50"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Тип мере:</w:t>
            </w:r>
            <w:r w:rsidRPr="00F26E46">
              <w:rPr>
                <w:rFonts w:ascii="Times New Roman" w:hAnsi="Times New Roman"/>
                <w:sz w:val="18"/>
                <w:szCs w:val="18"/>
                <w:lang w:val="sr-Latn-RS"/>
              </w:rPr>
              <w:t xml:space="preserve"> Информативно-едукативна</w:t>
            </w:r>
          </w:p>
        </w:tc>
      </w:tr>
      <w:tr w:rsidR="00853269" w:rsidRPr="00F26E46" w14:paraId="28964564" w14:textId="77777777" w:rsidTr="0085326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014E015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1A6C8C2F" w14:textId="77777777" w:rsidTr="00853269">
        <w:trPr>
          <w:trHeight w:val="672"/>
        </w:trPr>
        <w:tc>
          <w:tcPr>
            <w:tcW w:w="1875" w:type="dxa"/>
            <w:gridSpan w:val="3"/>
            <w:tcBorders>
              <w:top w:val="single" w:sz="2" w:space="0" w:color="auto"/>
              <w:left w:val="single" w:sz="2" w:space="0" w:color="auto"/>
              <w:bottom w:val="single" w:sz="2" w:space="0" w:color="auto"/>
              <w:right w:val="single" w:sz="2" w:space="0" w:color="auto"/>
            </w:tcBorders>
            <w:shd w:val="clear" w:color="auto" w:fill="D9D9D9"/>
          </w:tcPr>
          <w:p w14:paraId="27F0DE8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059" w:type="dxa"/>
            <w:gridSpan w:val="11"/>
            <w:tcBorders>
              <w:top w:val="single" w:sz="2" w:space="0" w:color="auto"/>
              <w:left w:val="single" w:sz="2" w:space="0" w:color="auto"/>
              <w:bottom w:val="single" w:sz="2" w:space="0" w:color="auto"/>
              <w:right w:val="single" w:sz="2" w:space="0" w:color="auto"/>
            </w:tcBorders>
            <w:shd w:val="clear" w:color="auto" w:fill="D9D9D9"/>
          </w:tcPr>
          <w:p w14:paraId="5E96A8A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54D1775B" w14:textId="77777777" w:rsidR="00853269" w:rsidRPr="00F26E46" w:rsidRDefault="00853269" w:rsidP="00853269">
            <w:pPr>
              <w:rPr>
                <w:rFonts w:ascii="Times New Roman" w:hAnsi="Times New Roman"/>
                <w:sz w:val="18"/>
                <w:szCs w:val="18"/>
              </w:rPr>
            </w:pPr>
          </w:p>
        </w:tc>
        <w:tc>
          <w:tcPr>
            <w:tcW w:w="4016" w:type="dxa"/>
            <w:gridSpan w:val="27"/>
            <w:tcBorders>
              <w:top w:val="single" w:sz="2" w:space="0" w:color="auto"/>
              <w:left w:val="single" w:sz="2" w:space="0" w:color="auto"/>
              <w:bottom w:val="single" w:sz="2" w:space="0" w:color="auto"/>
              <w:right w:val="single" w:sz="2" w:space="0" w:color="auto"/>
            </w:tcBorders>
            <w:shd w:val="clear" w:color="auto" w:fill="D9D9D9"/>
          </w:tcPr>
          <w:p w14:paraId="02DCCE4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163" w:type="dxa"/>
            <w:gridSpan w:val="15"/>
            <w:tcBorders>
              <w:top w:val="single" w:sz="2" w:space="0" w:color="auto"/>
              <w:left w:val="single" w:sz="2" w:space="0" w:color="auto"/>
              <w:bottom w:val="single" w:sz="2" w:space="0" w:color="auto"/>
              <w:right w:val="single" w:sz="2" w:space="0" w:color="auto"/>
            </w:tcBorders>
            <w:shd w:val="clear" w:color="auto" w:fill="D9D9D9"/>
          </w:tcPr>
          <w:p w14:paraId="6BE33D8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926" w:type="dxa"/>
            <w:gridSpan w:val="7"/>
            <w:tcBorders>
              <w:top w:val="single" w:sz="2" w:space="0" w:color="auto"/>
              <w:left w:val="single" w:sz="2" w:space="0" w:color="auto"/>
              <w:bottom w:val="single" w:sz="2" w:space="0" w:color="auto"/>
              <w:right w:val="single" w:sz="2" w:space="0" w:color="auto"/>
            </w:tcBorders>
            <w:shd w:val="clear" w:color="auto" w:fill="D9D9D9"/>
          </w:tcPr>
          <w:p w14:paraId="07BD6BC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280" w:type="dxa"/>
            <w:gridSpan w:val="9"/>
            <w:tcBorders>
              <w:top w:val="single" w:sz="2" w:space="0" w:color="auto"/>
              <w:left w:val="single" w:sz="2" w:space="0" w:color="auto"/>
              <w:bottom w:val="single" w:sz="2" w:space="0" w:color="auto"/>
              <w:right w:val="single" w:sz="2" w:space="0" w:color="auto"/>
            </w:tcBorders>
            <w:shd w:val="clear" w:color="auto" w:fill="D9D9D9"/>
            <w:vAlign w:val="center"/>
          </w:tcPr>
          <w:p w14:paraId="08DC46C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0594DEF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tcBorders>
              <w:top w:val="single" w:sz="2" w:space="0" w:color="auto"/>
              <w:left w:val="single" w:sz="2" w:space="0" w:color="auto"/>
              <w:bottom w:val="single" w:sz="2" w:space="0" w:color="auto"/>
              <w:right w:val="single" w:sz="2" w:space="0" w:color="auto"/>
            </w:tcBorders>
            <w:shd w:val="clear" w:color="auto" w:fill="D9D9D9"/>
            <w:vAlign w:val="center"/>
          </w:tcPr>
          <w:p w14:paraId="3B3AA84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456CA5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top w:val="single" w:sz="2" w:space="0" w:color="auto"/>
              <w:left w:val="single" w:sz="2" w:space="0" w:color="auto"/>
              <w:bottom w:val="single" w:sz="2" w:space="0" w:color="auto"/>
              <w:right w:val="single" w:sz="2" w:space="0" w:color="auto"/>
            </w:tcBorders>
            <w:shd w:val="clear" w:color="auto" w:fill="D9D9D9"/>
            <w:vAlign w:val="center"/>
          </w:tcPr>
          <w:p w14:paraId="209D52E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4E8360C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707" w:type="dxa"/>
            <w:gridSpan w:val="15"/>
            <w:tcBorders>
              <w:top w:val="single" w:sz="2" w:space="0" w:color="auto"/>
              <w:left w:val="single" w:sz="2" w:space="0" w:color="auto"/>
              <w:bottom w:val="single" w:sz="2" w:space="0" w:color="auto"/>
              <w:right w:val="single" w:sz="2" w:space="0" w:color="auto"/>
            </w:tcBorders>
            <w:shd w:val="clear" w:color="auto" w:fill="D9D9D9"/>
            <w:vAlign w:val="center"/>
          </w:tcPr>
          <w:p w14:paraId="2125B1B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E1F0B5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863" w:type="dxa"/>
            <w:tcBorders>
              <w:top w:val="single" w:sz="2" w:space="0" w:color="auto"/>
              <w:left w:val="single" w:sz="2" w:space="0" w:color="auto"/>
              <w:bottom w:val="single" w:sz="2" w:space="0" w:color="auto"/>
              <w:right w:val="single" w:sz="2" w:space="0" w:color="auto"/>
            </w:tcBorders>
            <w:shd w:val="clear" w:color="auto" w:fill="D9D9D9"/>
            <w:vAlign w:val="center"/>
          </w:tcPr>
          <w:p w14:paraId="48024D3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B5802B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26016554" w14:textId="77777777" w:rsidTr="00853269">
        <w:trPr>
          <w:trHeight w:val="168"/>
        </w:trPr>
        <w:tc>
          <w:tcPr>
            <w:tcW w:w="1875" w:type="dxa"/>
            <w:gridSpan w:val="3"/>
            <w:tcBorders>
              <w:top w:val="single" w:sz="2" w:space="0" w:color="auto"/>
              <w:left w:val="single" w:sz="2" w:space="0" w:color="auto"/>
              <w:bottom w:val="single" w:sz="2" w:space="0" w:color="auto"/>
              <w:right w:val="single" w:sz="2" w:space="0" w:color="auto"/>
            </w:tcBorders>
            <w:shd w:val="clear" w:color="auto" w:fill="FFFFFF"/>
          </w:tcPr>
          <w:p w14:paraId="514AA3EA" w14:textId="77777777" w:rsidR="00853269" w:rsidRPr="00F26E46" w:rsidRDefault="00853269" w:rsidP="00853269">
            <w:pPr>
              <w:shd w:val="clear" w:color="auto" w:fill="FFFFFF"/>
              <w:rPr>
                <w:rFonts w:ascii="Times New Roman" w:hAnsi="Times New Roman"/>
                <w:sz w:val="18"/>
                <w:szCs w:val="18"/>
              </w:rPr>
            </w:pPr>
            <w:r w:rsidRPr="00F26E46">
              <w:rPr>
                <w:rFonts w:ascii="Times New Roman" w:hAnsi="Times New Roman"/>
                <w:sz w:val="18"/>
                <w:szCs w:val="18"/>
              </w:rPr>
              <w:t>Степен задовољства службеника у погледу етичке климе у ОДУ</w:t>
            </w:r>
          </w:p>
        </w:tc>
        <w:tc>
          <w:tcPr>
            <w:tcW w:w="1059" w:type="dxa"/>
            <w:gridSpan w:val="11"/>
            <w:tcBorders>
              <w:top w:val="single" w:sz="2" w:space="0" w:color="auto"/>
              <w:left w:val="single" w:sz="2" w:space="0" w:color="auto"/>
              <w:bottom w:val="single" w:sz="2" w:space="0" w:color="auto"/>
              <w:right w:val="single" w:sz="2" w:space="0" w:color="auto"/>
            </w:tcBorders>
            <w:shd w:val="clear" w:color="auto" w:fill="FFFFFF"/>
          </w:tcPr>
          <w:p w14:paraId="377F34BB"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 xml:space="preserve">Проценат </w:t>
            </w:r>
          </w:p>
        </w:tc>
        <w:tc>
          <w:tcPr>
            <w:tcW w:w="4016" w:type="dxa"/>
            <w:gridSpan w:val="27"/>
            <w:tcBorders>
              <w:top w:val="single" w:sz="2" w:space="0" w:color="auto"/>
              <w:left w:val="single" w:sz="2" w:space="0" w:color="auto"/>
              <w:bottom w:val="single" w:sz="2" w:space="0" w:color="auto"/>
              <w:right w:val="single" w:sz="2" w:space="0" w:color="auto"/>
            </w:tcBorders>
            <w:shd w:val="clear" w:color="auto" w:fill="FFFFFF"/>
          </w:tcPr>
          <w:p w14:paraId="2616B2EA"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Анкета, СУК</w:t>
            </w:r>
          </w:p>
        </w:tc>
        <w:tc>
          <w:tcPr>
            <w:tcW w:w="1163" w:type="dxa"/>
            <w:gridSpan w:val="15"/>
            <w:tcBorders>
              <w:top w:val="single" w:sz="2" w:space="0" w:color="auto"/>
              <w:left w:val="single" w:sz="2" w:space="0" w:color="auto"/>
              <w:bottom w:val="single" w:sz="2" w:space="0" w:color="auto"/>
              <w:right w:val="single" w:sz="2" w:space="0" w:color="auto"/>
            </w:tcBorders>
            <w:shd w:val="clear" w:color="auto" w:fill="FFFFFF"/>
            <w:vAlign w:val="center"/>
          </w:tcPr>
          <w:p w14:paraId="4FDA91B3"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0</w:t>
            </w:r>
          </w:p>
        </w:tc>
        <w:tc>
          <w:tcPr>
            <w:tcW w:w="926" w:type="dxa"/>
            <w:gridSpan w:val="7"/>
            <w:tcBorders>
              <w:top w:val="single" w:sz="2" w:space="0" w:color="auto"/>
              <w:left w:val="single" w:sz="2" w:space="0" w:color="auto"/>
              <w:bottom w:val="single" w:sz="2" w:space="0" w:color="auto"/>
              <w:right w:val="single" w:sz="2" w:space="0" w:color="auto"/>
            </w:tcBorders>
            <w:shd w:val="clear" w:color="auto" w:fill="FFFFFF"/>
            <w:vAlign w:val="center"/>
          </w:tcPr>
          <w:p w14:paraId="0F145FF0"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2025</w:t>
            </w:r>
          </w:p>
        </w:tc>
        <w:tc>
          <w:tcPr>
            <w:tcW w:w="1280"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1BB140D9"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35%</w:t>
            </w:r>
          </w:p>
        </w:tc>
        <w:tc>
          <w:tcPr>
            <w:tcW w:w="1280"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7A118352" w14:textId="77777777"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37</w:t>
            </w:r>
            <w:r w:rsidRPr="00F26E46">
              <w:rPr>
                <w:rFonts w:ascii="Times New Roman" w:hAnsi="Times New Roman"/>
                <w:sz w:val="18"/>
                <w:szCs w:val="18"/>
              </w:rPr>
              <w:t>%</w:t>
            </w:r>
          </w:p>
        </w:tc>
        <w:tc>
          <w:tcPr>
            <w:tcW w:w="1282"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0CE7CD5D" w14:textId="77777777"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39</w:t>
            </w:r>
            <w:r w:rsidRPr="00F26E46">
              <w:rPr>
                <w:rFonts w:ascii="Times New Roman" w:hAnsi="Times New Roman"/>
                <w:sz w:val="18"/>
                <w:szCs w:val="18"/>
              </w:rPr>
              <w:t>%</w:t>
            </w:r>
          </w:p>
        </w:tc>
        <w:tc>
          <w:tcPr>
            <w:tcW w:w="1707" w:type="dxa"/>
            <w:gridSpan w:val="15"/>
            <w:tcBorders>
              <w:top w:val="single" w:sz="2" w:space="0" w:color="auto"/>
              <w:left w:val="single" w:sz="2" w:space="0" w:color="auto"/>
              <w:bottom w:val="single" w:sz="2" w:space="0" w:color="auto"/>
              <w:right w:val="single" w:sz="2" w:space="0" w:color="auto"/>
            </w:tcBorders>
            <w:shd w:val="clear" w:color="auto" w:fill="FFFFFF"/>
            <w:vAlign w:val="center"/>
          </w:tcPr>
          <w:p w14:paraId="33BE23E8" w14:textId="77777777"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40</w:t>
            </w:r>
            <w:r w:rsidRPr="00F26E46">
              <w:rPr>
                <w:rFonts w:ascii="Times New Roman" w:hAnsi="Times New Roman"/>
                <w:sz w:val="18"/>
                <w:szCs w:val="18"/>
              </w:rPr>
              <w:t>%</w:t>
            </w:r>
          </w:p>
        </w:tc>
        <w:tc>
          <w:tcPr>
            <w:tcW w:w="863" w:type="dxa"/>
            <w:tcBorders>
              <w:top w:val="single" w:sz="2" w:space="0" w:color="auto"/>
              <w:left w:val="single" w:sz="2" w:space="0" w:color="auto"/>
              <w:bottom w:val="single" w:sz="2" w:space="0" w:color="auto"/>
              <w:right w:val="single" w:sz="2" w:space="0" w:color="auto"/>
            </w:tcBorders>
            <w:shd w:val="clear" w:color="auto" w:fill="FFFFFF"/>
            <w:vAlign w:val="center"/>
          </w:tcPr>
          <w:p w14:paraId="20743AD3" w14:textId="77777777"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40</w:t>
            </w:r>
            <w:r w:rsidRPr="00F26E46">
              <w:rPr>
                <w:rFonts w:ascii="Times New Roman" w:hAnsi="Times New Roman"/>
                <w:sz w:val="18"/>
                <w:szCs w:val="18"/>
              </w:rPr>
              <w:t>%</w:t>
            </w:r>
          </w:p>
        </w:tc>
      </w:tr>
      <w:tr w:rsidR="00853269" w:rsidRPr="00F26E46" w14:paraId="05C481D0" w14:textId="77777777" w:rsidTr="00853269">
        <w:trPr>
          <w:trHeight w:val="227"/>
        </w:trPr>
        <w:tc>
          <w:tcPr>
            <w:tcW w:w="2695" w:type="dxa"/>
            <w:gridSpan w:val="13"/>
            <w:tcBorders>
              <w:top w:val="single" w:sz="2" w:space="0" w:color="auto"/>
              <w:left w:val="single" w:sz="2" w:space="0" w:color="auto"/>
              <w:bottom w:val="single" w:sz="2" w:space="0" w:color="auto"/>
              <w:right w:val="single" w:sz="2" w:space="0" w:color="auto"/>
            </w:tcBorders>
            <w:shd w:val="clear" w:color="auto" w:fill="A8D08D"/>
          </w:tcPr>
          <w:p w14:paraId="1E991598"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71DE2608" w14:textId="77777777" w:rsidR="00853269" w:rsidRPr="00F26E46" w:rsidRDefault="00853269" w:rsidP="00853269">
            <w:pPr>
              <w:spacing w:after="120"/>
              <w:rPr>
                <w:rFonts w:ascii="Times New Roman" w:hAnsi="Times New Roman"/>
                <w:sz w:val="18"/>
                <w:szCs w:val="18"/>
              </w:rPr>
            </w:pPr>
          </w:p>
        </w:tc>
        <w:tc>
          <w:tcPr>
            <w:tcW w:w="4248" w:type="dxa"/>
            <w:gridSpan w:val="27"/>
            <w:tcBorders>
              <w:left w:val="single" w:sz="2" w:space="0" w:color="auto"/>
              <w:right w:val="single" w:sz="2" w:space="0" w:color="auto"/>
            </w:tcBorders>
            <w:shd w:val="clear" w:color="auto" w:fill="A8D08D"/>
          </w:tcPr>
          <w:p w14:paraId="7265FB7C"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4D6DCA8B" w14:textId="77777777" w:rsidR="00853269" w:rsidRPr="00F26E46" w:rsidRDefault="00853269" w:rsidP="00853269">
            <w:pPr>
              <w:spacing w:after="120"/>
              <w:rPr>
                <w:rFonts w:ascii="Times New Roman" w:hAnsi="Times New Roman"/>
                <w:sz w:val="18"/>
                <w:szCs w:val="18"/>
              </w:rPr>
            </w:pPr>
          </w:p>
        </w:tc>
        <w:tc>
          <w:tcPr>
            <w:tcW w:w="8508" w:type="dxa"/>
            <w:gridSpan w:val="67"/>
            <w:tcBorders>
              <w:top w:val="single" w:sz="2" w:space="0" w:color="auto"/>
              <w:left w:val="single" w:sz="2" w:space="0" w:color="auto"/>
              <w:bottom w:val="single" w:sz="2" w:space="0" w:color="auto"/>
              <w:right w:val="single" w:sz="2" w:space="0" w:color="auto"/>
            </w:tcBorders>
            <w:shd w:val="clear" w:color="auto" w:fill="A8D08D"/>
            <w:vAlign w:val="center"/>
          </w:tcPr>
          <w:p w14:paraId="08001223"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16A68A15" w14:textId="77777777" w:rsidTr="00853269">
        <w:trPr>
          <w:trHeight w:val="204"/>
        </w:trPr>
        <w:tc>
          <w:tcPr>
            <w:tcW w:w="2695" w:type="dxa"/>
            <w:gridSpan w:val="13"/>
            <w:tcBorders>
              <w:left w:val="single" w:sz="2" w:space="0" w:color="auto"/>
              <w:bottom w:val="single" w:sz="2" w:space="0" w:color="auto"/>
              <w:right w:val="single" w:sz="2" w:space="0" w:color="auto"/>
            </w:tcBorders>
            <w:shd w:val="clear" w:color="auto" w:fill="A8D08D"/>
          </w:tcPr>
          <w:p w14:paraId="5EB4CBC6" w14:textId="77777777" w:rsidR="00853269" w:rsidRPr="00F26E46" w:rsidRDefault="00853269" w:rsidP="00853269">
            <w:pPr>
              <w:rPr>
                <w:rFonts w:ascii="Times New Roman" w:hAnsi="Times New Roman"/>
                <w:sz w:val="18"/>
                <w:szCs w:val="18"/>
              </w:rPr>
            </w:pPr>
          </w:p>
        </w:tc>
        <w:tc>
          <w:tcPr>
            <w:tcW w:w="4248" w:type="dxa"/>
            <w:gridSpan w:val="27"/>
            <w:tcBorders>
              <w:top w:val="single" w:sz="2" w:space="0" w:color="auto"/>
              <w:left w:val="single" w:sz="2" w:space="0" w:color="auto"/>
              <w:bottom w:val="single" w:sz="2" w:space="0" w:color="auto"/>
              <w:right w:val="single" w:sz="2" w:space="0" w:color="auto"/>
            </w:tcBorders>
            <w:shd w:val="clear" w:color="auto" w:fill="A8D08D"/>
          </w:tcPr>
          <w:p w14:paraId="58FA4225" w14:textId="77777777" w:rsidR="00853269" w:rsidRPr="00F26E46" w:rsidRDefault="00853269" w:rsidP="00853269">
            <w:pPr>
              <w:rPr>
                <w:rFonts w:ascii="Times New Roman" w:hAnsi="Times New Roman"/>
                <w:sz w:val="18"/>
                <w:szCs w:val="18"/>
              </w:rPr>
            </w:pPr>
          </w:p>
        </w:tc>
        <w:tc>
          <w:tcPr>
            <w:tcW w:w="1814" w:type="dxa"/>
            <w:gridSpan w:val="22"/>
            <w:tcBorders>
              <w:top w:val="single" w:sz="2" w:space="0" w:color="auto"/>
              <w:left w:val="single" w:sz="2" w:space="0" w:color="auto"/>
              <w:bottom w:val="single" w:sz="2" w:space="0" w:color="auto"/>
              <w:right w:val="single" w:sz="2" w:space="0" w:color="auto"/>
            </w:tcBorders>
            <w:shd w:val="clear" w:color="auto" w:fill="A8D08D"/>
            <w:vAlign w:val="center"/>
          </w:tcPr>
          <w:p w14:paraId="13C86FC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562"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0B74826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568"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0FBA845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709"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0174449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855"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647925A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4BF3C9C7" w14:textId="77777777" w:rsidTr="00853269">
        <w:trPr>
          <w:trHeight w:val="478"/>
        </w:trPr>
        <w:tc>
          <w:tcPr>
            <w:tcW w:w="2695" w:type="dxa"/>
            <w:gridSpan w:val="13"/>
            <w:tcBorders>
              <w:top w:val="single" w:sz="2" w:space="0" w:color="auto"/>
              <w:left w:val="single" w:sz="2" w:space="0" w:color="auto"/>
              <w:bottom w:val="single" w:sz="2" w:space="0" w:color="auto"/>
              <w:right w:val="single" w:sz="2" w:space="0" w:color="auto"/>
            </w:tcBorders>
            <w:shd w:val="clear" w:color="auto" w:fill="FFFFFF"/>
          </w:tcPr>
          <w:p w14:paraId="0E0C03BA" w14:textId="77777777" w:rsidR="00853269" w:rsidRPr="00F26E46" w:rsidRDefault="00853269" w:rsidP="00853269">
            <w:pPr>
              <w:spacing w:after="120"/>
              <w:rPr>
                <w:rFonts w:ascii="Times New Roman" w:hAnsi="Times New Roman"/>
                <w:sz w:val="18"/>
                <w:szCs w:val="18"/>
              </w:rPr>
            </w:pPr>
          </w:p>
        </w:tc>
        <w:tc>
          <w:tcPr>
            <w:tcW w:w="4248" w:type="dxa"/>
            <w:gridSpan w:val="27"/>
            <w:tcBorders>
              <w:top w:val="single" w:sz="2" w:space="0" w:color="auto"/>
              <w:left w:val="single" w:sz="2" w:space="0" w:color="auto"/>
              <w:bottom w:val="single" w:sz="2" w:space="0" w:color="auto"/>
              <w:right w:val="single" w:sz="2" w:space="0" w:color="auto"/>
            </w:tcBorders>
            <w:shd w:val="clear" w:color="auto" w:fill="FFFFFF"/>
          </w:tcPr>
          <w:p w14:paraId="7DF79D9B" w14:textId="77777777" w:rsidR="00853269" w:rsidRPr="00F26E46" w:rsidRDefault="00853269" w:rsidP="00853269">
            <w:pPr>
              <w:spacing w:after="120"/>
              <w:rPr>
                <w:rFonts w:ascii="Times New Roman" w:hAnsi="Times New Roman"/>
                <w:sz w:val="18"/>
                <w:szCs w:val="18"/>
              </w:rPr>
            </w:pPr>
          </w:p>
        </w:tc>
        <w:tc>
          <w:tcPr>
            <w:tcW w:w="1814" w:type="dxa"/>
            <w:gridSpan w:val="22"/>
            <w:tcBorders>
              <w:top w:val="single" w:sz="2" w:space="0" w:color="auto"/>
              <w:left w:val="single" w:sz="2" w:space="0" w:color="auto"/>
              <w:bottom w:val="single" w:sz="2" w:space="0" w:color="auto"/>
              <w:right w:val="single" w:sz="2" w:space="0" w:color="auto"/>
            </w:tcBorders>
            <w:shd w:val="clear" w:color="auto" w:fill="FFFFFF"/>
          </w:tcPr>
          <w:p w14:paraId="1F663580" w14:textId="77777777" w:rsidR="00853269" w:rsidRPr="00F26E46" w:rsidRDefault="00853269" w:rsidP="00853269">
            <w:pPr>
              <w:spacing w:after="120"/>
              <w:rPr>
                <w:rFonts w:ascii="Times New Roman" w:hAnsi="Times New Roman"/>
                <w:strike/>
                <w:sz w:val="18"/>
                <w:szCs w:val="18"/>
              </w:rPr>
            </w:pPr>
          </w:p>
        </w:tc>
        <w:tc>
          <w:tcPr>
            <w:tcW w:w="1562" w:type="dxa"/>
            <w:gridSpan w:val="10"/>
            <w:tcBorders>
              <w:top w:val="single" w:sz="2" w:space="0" w:color="auto"/>
              <w:left w:val="single" w:sz="2" w:space="0" w:color="auto"/>
              <w:bottom w:val="single" w:sz="2" w:space="0" w:color="auto"/>
              <w:right w:val="single" w:sz="2" w:space="0" w:color="auto"/>
            </w:tcBorders>
            <w:shd w:val="clear" w:color="auto" w:fill="FFFFFF"/>
          </w:tcPr>
          <w:p w14:paraId="2F1F4272" w14:textId="77777777" w:rsidR="00853269" w:rsidRPr="00F26E46" w:rsidRDefault="00853269" w:rsidP="00853269">
            <w:pPr>
              <w:spacing w:after="120"/>
              <w:rPr>
                <w:rFonts w:ascii="Times New Roman" w:hAnsi="Times New Roman"/>
                <w:sz w:val="18"/>
                <w:szCs w:val="18"/>
              </w:rPr>
            </w:pPr>
          </w:p>
        </w:tc>
        <w:tc>
          <w:tcPr>
            <w:tcW w:w="1568" w:type="dxa"/>
            <w:gridSpan w:val="10"/>
            <w:tcBorders>
              <w:top w:val="single" w:sz="2" w:space="0" w:color="auto"/>
              <w:left w:val="single" w:sz="2" w:space="0" w:color="auto"/>
              <w:bottom w:val="single" w:sz="2" w:space="0" w:color="auto"/>
              <w:right w:val="single" w:sz="2" w:space="0" w:color="auto"/>
            </w:tcBorders>
            <w:shd w:val="clear" w:color="auto" w:fill="FFFFFF"/>
          </w:tcPr>
          <w:p w14:paraId="5D44EC2C" w14:textId="77777777" w:rsidR="00853269" w:rsidRPr="00F26E46" w:rsidRDefault="00853269" w:rsidP="00853269">
            <w:pPr>
              <w:spacing w:after="120"/>
              <w:rPr>
                <w:rFonts w:ascii="Times New Roman" w:hAnsi="Times New Roman"/>
                <w:sz w:val="18"/>
                <w:szCs w:val="18"/>
              </w:rPr>
            </w:pPr>
          </w:p>
        </w:tc>
        <w:tc>
          <w:tcPr>
            <w:tcW w:w="1709" w:type="dxa"/>
            <w:gridSpan w:val="14"/>
            <w:tcBorders>
              <w:top w:val="single" w:sz="2" w:space="0" w:color="auto"/>
              <w:left w:val="single" w:sz="2" w:space="0" w:color="auto"/>
              <w:bottom w:val="single" w:sz="2" w:space="0" w:color="auto"/>
              <w:right w:val="single" w:sz="2" w:space="0" w:color="auto"/>
            </w:tcBorders>
            <w:shd w:val="clear" w:color="auto" w:fill="FFFFFF"/>
          </w:tcPr>
          <w:p w14:paraId="38254F3E" w14:textId="77777777" w:rsidR="00853269" w:rsidRPr="00F26E46" w:rsidRDefault="00853269" w:rsidP="00853269">
            <w:pPr>
              <w:spacing w:after="120"/>
              <w:rPr>
                <w:rFonts w:ascii="Times New Roman" w:hAnsi="Times New Roman"/>
                <w:sz w:val="18"/>
                <w:szCs w:val="18"/>
              </w:rPr>
            </w:pPr>
          </w:p>
        </w:tc>
        <w:tc>
          <w:tcPr>
            <w:tcW w:w="1855" w:type="dxa"/>
            <w:gridSpan w:val="11"/>
            <w:tcBorders>
              <w:top w:val="single" w:sz="2" w:space="0" w:color="auto"/>
              <w:left w:val="single" w:sz="2" w:space="0" w:color="auto"/>
              <w:bottom w:val="single" w:sz="2" w:space="0" w:color="auto"/>
              <w:right w:val="single" w:sz="2" w:space="0" w:color="auto"/>
            </w:tcBorders>
            <w:shd w:val="clear" w:color="auto" w:fill="FFFFFF"/>
          </w:tcPr>
          <w:p w14:paraId="0A5DCFA6" w14:textId="77777777" w:rsidR="00853269" w:rsidRPr="00F26E46" w:rsidRDefault="00853269" w:rsidP="00853269">
            <w:pPr>
              <w:spacing w:after="120"/>
              <w:rPr>
                <w:rFonts w:ascii="Times New Roman" w:hAnsi="Times New Roman"/>
                <w:sz w:val="18"/>
                <w:szCs w:val="18"/>
              </w:rPr>
            </w:pPr>
          </w:p>
        </w:tc>
      </w:tr>
      <w:tr w:rsidR="00853269" w:rsidRPr="00F26E46" w14:paraId="46BB8C00" w14:textId="77777777" w:rsidTr="00853269">
        <w:trPr>
          <w:trHeight w:val="1243"/>
        </w:trPr>
        <w:tc>
          <w:tcPr>
            <w:tcW w:w="1579" w:type="dxa"/>
            <w:vMerge w:val="restart"/>
            <w:tcBorders>
              <w:top w:val="single" w:sz="2" w:space="0" w:color="auto"/>
              <w:left w:val="single" w:sz="2" w:space="0" w:color="auto"/>
              <w:bottom w:val="single" w:sz="2" w:space="0" w:color="auto"/>
              <w:right w:val="single" w:sz="2" w:space="0" w:color="auto"/>
            </w:tcBorders>
            <w:shd w:val="clear" w:color="auto" w:fill="FFF2CC"/>
          </w:tcPr>
          <w:p w14:paraId="6290B327"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76" w:type="dxa"/>
            <w:gridSpan w:val="9"/>
            <w:tcBorders>
              <w:top w:val="single" w:sz="2" w:space="0" w:color="auto"/>
              <w:left w:val="single" w:sz="2" w:space="0" w:color="auto"/>
              <w:bottom w:val="single" w:sz="2" w:space="0" w:color="auto"/>
              <w:right w:val="single" w:sz="2" w:space="0" w:color="auto"/>
            </w:tcBorders>
            <w:shd w:val="clear" w:color="auto" w:fill="FFF2CC"/>
          </w:tcPr>
          <w:p w14:paraId="6435D388"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2004" w:type="dxa"/>
            <w:gridSpan w:val="20"/>
            <w:tcBorders>
              <w:top w:val="single" w:sz="2" w:space="0" w:color="auto"/>
              <w:left w:val="single" w:sz="2" w:space="0" w:color="auto"/>
              <w:bottom w:val="single" w:sz="2" w:space="0" w:color="auto"/>
              <w:right w:val="single" w:sz="2" w:space="0" w:color="auto"/>
            </w:tcBorders>
            <w:shd w:val="clear" w:color="auto" w:fill="FFF2CC"/>
          </w:tcPr>
          <w:p w14:paraId="0000E59F"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590" w:type="dxa"/>
            <w:gridSpan w:val="16"/>
            <w:tcBorders>
              <w:top w:val="single" w:sz="2" w:space="0" w:color="auto"/>
              <w:left w:val="single" w:sz="2" w:space="0" w:color="auto"/>
              <w:bottom w:val="single" w:sz="2" w:space="0" w:color="auto"/>
              <w:right w:val="single" w:sz="2" w:space="0" w:color="auto"/>
            </w:tcBorders>
            <w:shd w:val="clear" w:color="auto" w:fill="FFF2CC"/>
          </w:tcPr>
          <w:p w14:paraId="3D75B6BD"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924" w:type="dxa"/>
            <w:gridSpan w:val="19"/>
            <w:tcBorders>
              <w:top w:val="single" w:sz="2" w:space="0" w:color="auto"/>
              <w:left w:val="single" w:sz="2" w:space="0" w:color="auto"/>
              <w:bottom w:val="single" w:sz="2" w:space="0" w:color="auto"/>
              <w:right w:val="single" w:sz="2" w:space="0" w:color="auto"/>
            </w:tcBorders>
            <w:shd w:val="clear" w:color="auto" w:fill="FFF2CC"/>
          </w:tcPr>
          <w:p w14:paraId="67F0506B"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w:t>
            </w:r>
          </w:p>
        </w:tc>
        <w:tc>
          <w:tcPr>
            <w:tcW w:w="1227" w:type="dxa"/>
            <w:gridSpan w:val="6"/>
            <w:tcBorders>
              <w:top w:val="single" w:sz="2" w:space="0" w:color="auto"/>
              <w:left w:val="single" w:sz="2" w:space="0" w:color="auto"/>
              <w:bottom w:val="single" w:sz="2" w:space="0" w:color="auto"/>
              <w:right w:val="single" w:sz="2" w:space="0" w:color="auto"/>
            </w:tcBorders>
            <w:shd w:val="clear" w:color="auto" w:fill="FFF2CC"/>
          </w:tcPr>
          <w:p w14:paraId="094A05BF"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151" w:type="dxa"/>
            <w:gridSpan w:val="36"/>
            <w:tcBorders>
              <w:top w:val="single" w:sz="2" w:space="0" w:color="auto"/>
              <w:left w:val="single" w:sz="2" w:space="0" w:color="auto"/>
              <w:bottom w:val="single" w:sz="2" w:space="0" w:color="auto"/>
              <w:right w:val="single" w:sz="2" w:space="0" w:color="auto"/>
            </w:tcBorders>
            <w:shd w:val="clear" w:color="auto" w:fill="FFF2CC"/>
          </w:tcPr>
          <w:p w14:paraId="77CB20F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52DDDCAC" w14:textId="77777777" w:rsidTr="00853269">
        <w:trPr>
          <w:trHeight w:val="179"/>
        </w:trPr>
        <w:tc>
          <w:tcPr>
            <w:tcW w:w="1579" w:type="dxa"/>
            <w:vMerge/>
            <w:tcBorders>
              <w:left w:val="single" w:sz="2" w:space="0" w:color="auto"/>
              <w:bottom w:val="single" w:sz="2" w:space="0" w:color="auto"/>
              <w:right w:val="single" w:sz="2" w:space="0" w:color="auto"/>
            </w:tcBorders>
            <w:shd w:val="clear" w:color="auto" w:fill="FFF2CC"/>
          </w:tcPr>
          <w:p w14:paraId="23F6BCBC" w14:textId="77777777" w:rsidR="00853269" w:rsidRPr="00F26E46" w:rsidRDefault="00853269" w:rsidP="00853269">
            <w:pPr>
              <w:rPr>
                <w:rFonts w:ascii="Times New Roman" w:hAnsi="Times New Roman"/>
                <w:sz w:val="18"/>
                <w:szCs w:val="18"/>
              </w:rPr>
            </w:pPr>
          </w:p>
        </w:tc>
        <w:tc>
          <w:tcPr>
            <w:tcW w:w="976" w:type="dxa"/>
            <w:gridSpan w:val="9"/>
            <w:tcBorders>
              <w:left w:val="single" w:sz="2" w:space="0" w:color="auto"/>
            </w:tcBorders>
            <w:shd w:val="clear" w:color="auto" w:fill="FFF2CC"/>
          </w:tcPr>
          <w:p w14:paraId="4BB33EE1" w14:textId="77777777" w:rsidR="00853269" w:rsidRPr="00F26E46" w:rsidRDefault="00853269" w:rsidP="00853269">
            <w:pPr>
              <w:rPr>
                <w:rFonts w:ascii="Times New Roman" w:hAnsi="Times New Roman"/>
                <w:sz w:val="18"/>
                <w:szCs w:val="18"/>
              </w:rPr>
            </w:pPr>
          </w:p>
        </w:tc>
        <w:tc>
          <w:tcPr>
            <w:tcW w:w="2004" w:type="dxa"/>
            <w:gridSpan w:val="20"/>
            <w:shd w:val="clear" w:color="auto" w:fill="FFF2CC"/>
          </w:tcPr>
          <w:p w14:paraId="36801BA0" w14:textId="77777777" w:rsidR="00853269" w:rsidRPr="00F26E46" w:rsidRDefault="00853269" w:rsidP="00853269">
            <w:pPr>
              <w:rPr>
                <w:rFonts w:ascii="Times New Roman" w:hAnsi="Times New Roman"/>
                <w:sz w:val="18"/>
                <w:szCs w:val="18"/>
              </w:rPr>
            </w:pPr>
          </w:p>
        </w:tc>
        <w:tc>
          <w:tcPr>
            <w:tcW w:w="2590" w:type="dxa"/>
            <w:gridSpan w:val="16"/>
            <w:shd w:val="clear" w:color="auto" w:fill="FFF2CC"/>
          </w:tcPr>
          <w:p w14:paraId="6BB09374" w14:textId="77777777" w:rsidR="00853269" w:rsidRPr="00F26E46" w:rsidRDefault="00853269" w:rsidP="00853269">
            <w:pPr>
              <w:jc w:val="center"/>
              <w:rPr>
                <w:rFonts w:ascii="Times New Roman" w:hAnsi="Times New Roman"/>
                <w:sz w:val="18"/>
                <w:szCs w:val="18"/>
              </w:rPr>
            </w:pPr>
          </w:p>
        </w:tc>
        <w:tc>
          <w:tcPr>
            <w:tcW w:w="1924" w:type="dxa"/>
            <w:gridSpan w:val="19"/>
            <w:shd w:val="clear" w:color="auto" w:fill="FFF2CC"/>
          </w:tcPr>
          <w:p w14:paraId="7015AA2C" w14:textId="77777777" w:rsidR="00853269" w:rsidRPr="00F26E46" w:rsidRDefault="00853269" w:rsidP="00853269">
            <w:pPr>
              <w:jc w:val="center"/>
              <w:rPr>
                <w:rFonts w:ascii="Times New Roman" w:hAnsi="Times New Roman"/>
                <w:sz w:val="18"/>
                <w:szCs w:val="18"/>
              </w:rPr>
            </w:pPr>
          </w:p>
        </w:tc>
        <w:tc>
          <w:tcPr>
            <w:tcW w:w="1227" w:type="dxa"/>
            <w:gridSpan w:val="6"/>
            <w:shd w:val="clear" w:color="auto" w:fill="FFF2CC"/>
          </w:tcPr>
          <w:p w14:paraId="0A2E3C85" w14:textId="77777777" w:rsidR="00853269" w:rsidRPr="00F26E46" w:rsidRDefault="00853269" w:rsidP="00853269">
            <w:pPr>
              <w:jc w:val="center"/>
              <w:rPr>
                <w:rFonts w:ascii="Times New Roman" w:hAnsi="Times New Roman"/>
                <w:sz w:val="18"/>
                <w:szCs w:val="18"/>
              </w:rPr>
            </w:pPr>
          </w:p>
        </w:tc>
        <w:tc>
          <w:tcPr>
            <w:tcW w:w="1173" w:type="dxa"/>
            <w:gridSpan w:val="9"/>
            <w:shd w:val="clear" w:color="auto" w:fill="FFF2CC"/>
            <w:vAlign w:val="center"/>
          </w:tcPr>
          <w:p w14:paraId="2AD4686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987" w:type="dxa"/>
            <w:gridSpan w:val="9"/>
            <w:shd w:val="clear" w:color="auto" w:fill="FFF2CC"/>
            <w:vAlign w:val="center"/>
          </w:tcPr>
          <w:p w14:paraId="31B5DFB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051" w:type="dxa"/>
            <w:gridSpan w:val="6"/>
            <w:tcBorders>
              <w:right w:val="single" w:sz="4" w:space="0" w:color="auto"/>
            </w:tcBorders>
            <w:shd w:val="clear" w:color="auto" w:fill="FFF2CC"/>
            <w:vAlign w:val="center"/>
          </w:tcPr>
          <w:p w14:paraId="2954D82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938" w:type="dxa"/>
            <w:gridSpan w:val="9"/>
            <w:tcBorders>
              <w:left w:val="single" w:sz="4" w:space="0" w:color="auto"/>
              <w:right w:val="single" w:sz="4" w:space="0" w:color="auto"/>
            </w:tcBorders>
            <w:shd w:val="clear" w:color="auto" w:fill="FFF2CC"/>
            <w:vAlign w:val="center"/>
          </w:tcPr>
          <w:p w14:paraId="36F469F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3"/>
            <w:tcBorders>
              <w:left w:val="single" w:sz="4" w:space="0" w:color="auto"/>
              <w:right w:val="single" w:sz="2" w:space="0" w:color="auto"/>
            </w:tcBorders>
            <w:shd w:val="clear" w:color="auto" w:fill="FFF2CC"/>
            <w:vAlign w:val="center"/>
          </w:tcPr>
          <w:p w14:paraId="59920BD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718E0443" w14:textId="77777777" w:rsidTr="00853269">
        <w:trPr>
          <w:trHeight w:val="269"/>
        </w:trPr>
        <w:tc>
          <w:tcPr>
            <w:tcW w:w="1579" w:type="dxa"/>
            <w:tcBorders>
              <w:top w:val="single" w:sz="2" w:space="0" w:color="auto"/>
              <w:left w:val="single" w:sz="2" w:space="0" w:color="auto"/>
              <w:bottom w:val="single" w:sz="2" w:space="0" w:color="auto"/>
            </w:tcBorders>
          </w:tcPr>
          <w:p w14:paraId="22F3DB6E" w14:textId="60FBCFBA"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lang w:val="sr-Latn-RS"/>
              </w:rPr>
              <w:t>6.3.</w:t>
            </w:r>
            <w:r>
              <w:rPr>
                <w:rFonts w:ascii="Times New Roman" w:hAnsi="Times New Roman"/>
                <w:sz w:val="18"/>
                <w:szCs w:val="18"/>
                <w:lang w:val="sr-Cyrl-RS"/>
              </w:rPr>
              <w:t>1</w:t>
            </w:r>
            <w:r w:rsidR="000053C9">
              <w:rPr>
                <w:rFonts w:ascii="Times New Roman" w:hAnsi="Times New Roman"/>
                <w:sz w:val="18"/>
                <w:szCs w:val="18"/>
                <w:lang w:val="sr-Cyrl-RS"/>
              </w:rPr>
              <w:t xml:space="preserve">. </w:t>
            </w:r>
            <w:r w:rsidRPr="00F26E46">
              <w:rPr>
                <w:rFonts w:ascii="Times New Roman" w:hAnsi="Times New Roman"/>
                <w:sz w:val="18"/>
                <w:szCs w:val="18"/>
                <w:lang w:val="sr-Latn-RS"/>
              </w:rPr>
              <w:t xml:space="preserve">Промовисање </w:t>
            </w:r>
            <w:r w:rsidRPr="00F26E46">
              <w:rPr>
                <w:rFonts w:ascii="Times New Roman" w:hAnsi="Times New Roman"/>
                <w:sz w:val="18"/>
                <w:szCs w:val="18"/>
              </w:rPr>
              <w:t>улоге</w:t>
            </w:r>
            <w:r w:rsidRPr="00F26E46">
              <w:rPr>
                <w:rFonts w:ascii="Times New Roman" w:hAnsi="Times New Roman"/>
                <w:sz w:val="18"/>
                <w:szCs w:val="18"/>
                <w:lang w:val="sr-Latn-RS"/>
              </w:rPr>
              <w:t xml:space="preserve"> службеника за етику и интегритет у </w:t>
            </w:r>
            <w:r w:rsidRPr="00F26E46">
              <w:rPr>
                <w:rFonts w:ascii="Times New Roman" w:hAnsi="Times New Roman"/>
                <w:sz w:val="18"/>
                <w:szCs w:val="18"/>
              </w:rPr>
              <w:t xml:space="preserve">органима </w:t>
            </w:r>
            <w:r w:rsidRPr="00F26E46">
              <w:rPr>
                <w:rFonts w:ascii="Times New Roman" w:hAnsi="Times New Roman"/>
                <w:sz w:val="18"/>
                <w:szCs w:val="18"/>
              </w:rPr>
              <w:lastRenderedPageBreak/>
              <w:t>државне управе и</w:t>
            </w:r>
            <w:r w:rsidRPr="00F26E46">
              <w:rPr>
                <w:rFonts w:ascii="Times New Roman" w:hAnsi="Times New Roman"/>
                <w:sz w:val="18"/>
                <w:szCs w:val="18"/>
                <w:lang w:val="sr-Latn-RS"/>
              </w:rPr>
              <w:t xml:space="preserve"> размена искустава и добрих пракси</w:t>
            </w:r>
            <w:r w:rsidRPr="00F26E46">
              <w:rPr>
                <w:rFonts w:ascii="Times New Roman" w:hAnsi="Times New Roman"/>
                <w:sz w:val="18"/>
                <w:szCs w:val="18"/>
              </w:rPr>
              <w:t xml:space="preserve"> </w:t>
            </w:r>
            <w:r w:rsidRPr="00F26E46">
              <w:rPr>
                <w:rFonts w:ascii="Times New Roman" w:hAnsi="Times New Roman"/>
                <w:sz w:val="18"/>
                <w:szCs w:val="18"/>
                <w:lang w:val="sr-Latn-RS"/>
              </w:rPr>
              <w:t>у вези са обављањем послова који се односе на етику интегритет кроз организовање састанака преко ХР мреже органа државне управе</w:t>
            </w:r>
          </w:p>
        </w:tc>
        <w:tc>
          <w:tcPr>
            <w:tcW w:w="976" w:type="dxa"/>
            <w:gridSpan w:val="9"/>
            <w:tcBorders>
              <w:top w:val="single" w:sz="2" w:space="0" w:color="auto"/>
              <w:bottom w:val="single" w:sz="2" w:space="0" w:color="auto"/>
            </w:tcBorders>
          </w:tcPr>
          <w:p w14:paraId="0035DDFC"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lastRenderedPageBreak/>
              <w:t>СУК</w:t>
            </w:r>
          </w:p>
          <w:p w14:paraId="2D91C9EA" w14:textId="77777777" w:rsidR="00853269" w:rsidRPr="00F26E46" w:rsidRDefault="00853269" w:rsidP="00853269">
            <w:pPr>
              <w:rPr>
                <w:rFonts w:ascii="Times New Roman" w:hAnsi="Times New Roman"/>
                <w:sz w:val="18"/>
                <w:szCs w:val="18"/>
              </w:rPr>
            </w:pPr>
          </w:p>
        </w:tc>
        <w:tc>
          <w:tcPr>
            <w:tcW w:w="2004" w:type="dxa"/>
            <w:gridSpan w:val="20"/>
            <w:tcBorders>
              <w:top w:val="single" w:sz="2" w:space="0" w:color="auto"/>
              <w:bottom w:val="single" w:sz="2" w:space="0" w:color="auto"/>
            </w:tcBorders>
          </w:tcPr>
          <w:p w14:paraId="4CFBE6C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w:t>
            </w:r>
          </w:p>
          <w:p w14:paraId="76D1678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АСК, </w:t>
            </w:r>
          </w:p>
          <w:p w14:paraId="5A7DEDA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Министарство правде, МФ, </w:t>
            </w:r>
          </w:p>
          <w:p w14:paraId="2C12F550"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rPr>
              <w:t>ВСС</w:t>
            </w:r>
          </w:p>
        </w:tc>
        <w:tc>
          <w:tcPr>
            <w:tcW w:w="2590" w:type="dxa"/>
            <w:gridSpan w:val="16"/>
            <w:tcBorders>
              <w:top w:val="single" w:sz="2" w:space="0" w:color="auto"/>
              <w:bottom w:val="single" w:sz="2" w:space="0" w:color="auto"/>
            </w:tcBorders>
          </w:tcPr>
          <w:p w14:paraId="6E59C923"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2026.</w:t>
            </w:r>
          </w:p>
          <w:p w14:paraId="05864412" w14:textId="77777777" w:rsidR="00853269" w:rsidRPr="00F26E46" w:rsidRDefault="00853269" w:rsidP="00853269">
            <w:pPr>
              <w:tabs>
                <w:tab w:val="left" w:pos="9923"/>
              </w:tabs>
              <w:rPr>
                <w:rFonts w:ascii="Times New Roman" w:hAnsi="Times New Roman"/>
                <w:sz w:val="18"/>
                <w:szCs w:val="18"/>
                <w:lang w:val="sr-Latn-RS" w:eastAsia="en-GB"/>
              </w:rPr>
            </w:pPr>
            <w:r w:rsidRPr="00F26E46">
              <w:rPr>
                <w:rFonts w:ascii="Times New Roman" w:hAnsi="Times New Roman"/>
                <w:sz w:val="18"/>
                <w:szCs w:val="18"/>
                <w:lang w:eastAsia="en-GB"/>
              </w:rPr>
              <w:t>4. квартал 2030.</w:t>
            </w:r>
          </w:p>
        </w:tc>
        <w:tc>
          <w:tcPr>
            <w:tcW w:w="1890" w:type="dxa"/>
            <w:gridSpan w:val="17"/>
            <w:tcBorders>
              <w:top w:val="single" w:sz="2" w:space="0" w:color="auto"/>
              <w:bottom w:val="single" w:sz="2" w:space="0" w:color="auto"/>
            </w:tcBorders>
          </w:tcPr>
          <w:p w14:paraId="0AEE1FD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6C49130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261" w:type="dxa"/>
            <w:gridSpan w:val="8"/>
            <w:tcBorders>
              <w:top w:val="single" w:sz="2" w:space="0" w:color="auto"/>
              <w:bottom w:val="single" w:sz="2" w:space="0" w:color="auto"/>
            </w:tcBorders>
          </w:tcPr>
          <w:p w14:paraId="4A6C317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0606 Подршка раду органа јавне управе - 0001 Развој људских ресурса</w:t>
            </w:r>
          </w:p>
        </w:tc>
        <w:tc>
          <w:tcPr>
            <w:tcW w:w="1173" w:type="dxa"/>
            <w:gridSpan w:val="9"/>
            <w:tcBorders>
              <w:top w:val="single" w:sz="2" w:space="0" w:color="auto"/>
              <w:bottom w:val="single" w:sz="2" w:space="0" w:color="auto"/>
            </w:tcBorders>
          </w:tcPr>
          <w:p w14:paraId="33B34D92" w14:textId="77777777" w:rsidR="00853269" w:rsidRPr="00F26E46" w:rsidRDefault="00853269" w:rsidP="00853269">
            <w:pPr>
              <w:rPr>
                <w:rFonts w:ascii="Times New Roman" w:hAnsi="Times New Roman"/>
                <w:sz w:val="18"/>
                <w:szCs w:val="18"/>
              </w:rPr>
            </w:pPr>
          </w:p>
        </w:tc>
        <w:tc>
          <w:tcPr>
            <w:tcW w:w="987" w:type="dxa"/>
            <w:gridSpan w:val="9"/>
            <w:tcBorders>
              <w:top w:val="single" w:sz="2" w:space="0" w:color="auto"/>
              <w:bottom w:val="single" w:sz="2" w:space="0" w:color="auto"/>
            </w:tcBorders>
          </w:tcPr>
          <w:p w14:paraId="00B3A69F" w14:textId="77777777" w:rsidR="00853269" w:rsidRPr="00F26E46" w:rsidRDefault="00853269" w:rsidP="00853269">
            <w:pPr>
              <w:rPr>
                <w:rFonts w:ascii="Times New Roman" w:hAnsi="Times New Roman"/>
                <w:sz w:val="18"/>
                <w:szCs w:val="18"/>
              </w:rPr>
            </w:pPr>
          </w:p>
        </w:tc>
        <w:tc>
          <w:tcPr>
            <w:tcW w:w="1051" w:type="dxa"/>
            <w:gridSpan w:val="6"/>
            <w:tcBorders>
              <w:top w:val="single" w:sz="2" w:space="0" w:color="auto"/>
              <w:bottom w:val="single" w:sz="2" w:space="0" w:color="auto"/>
              <w:right w:val="single" w:sz="4" w:space="0" w:color="auto"/>
            </w:tcBorders>
          </w:tcPr>
          <w:p w14:paraId="070BC74E" w14:textId="77777777" w:rsidR="00853269" w:rsidRPr="00F26E46" w:rsidRDefault="00853269" w:rsidP="00853269">
            <w:pPr>
              <w:rPr>
                <w:rFonts w:ascii="Times New Roman" w:hAnsi="Times New Roman"/>
                <w:color w:val="FF0000"/>
                <w:sz w:val="18"/>
                <w:szCs w:val="18"/>
              </w:rPr>
            </w:pPr>
          </w:p>
        </w:tc>
        <w:tc>
          <w:tcPr>
            <w:tcW w:w="938" w:type="dxa"/>
            <w:gridSpan w:val="9"/>
            <w:tcBorders>
              <w:top w:val="single" w:sz="2" w:space="0" w:color="auto"/>
              <w:left w:val="single" w:sz="4" w:space="0" w:color="auto"/>
              <w:bottom w:val="single" w:sz="2" w:space="0" w:color="auto"/>
              <w:right w:val="single" w:sz="4" w:space="0" w:color="auto"/>
            </w:tcBorders>
          </w:tcPr>
          <w:p w14:paraId="69E9AEE3" w14:textId="77777777" w:rsidR="00853269" w:rsidRPr="00F26E46" w:rsidRDefault="00853269" w:rsidP="00853269">
            <w:pPr>
              <w:rPr>
                <w:rFonts w:ascii="Times New Roman" w:hAnsi="Times New Roman"/>
                <w:color w:val="FF0000"/>
                <w:sz w:val="18"/>
                <w:szCs w:val="18"/>
              </w:rPr>
            </w:pPr>
          </w:p>
        </w:tc>
        <w:tc>
          <w:tcPr>
            <w:tcW w:w="1002" w:type="dxa"/>
            <w:gridSpan w:val="3"/>
            <w:tcBorders>
              <w:top w:val="single" w:sz="2" w:space="0" w:color="auto"/>
              <w:left w:val="single" w:sz="4" w:space="0" w:color="auto"/>
              <w:bottom w:val="single" w:sz="2" w:space="0" w:color="auto"/>
              <w:right w:val="single" w:sz="2" w:space="0" w:color="auto"/>
            </w:tcBorders>
          </w:tcPr>
          <w:p w14:paraId="44E71E9B" w14:textId="77777777" w:rsidR="00853269" w:rsidRPr="00F26E46" w:rsidRDefault="00853269" w:rsidP="00853269">
            <w:pPr>
              <w:rPr>
                <w:rFonts w:ascii="Times New Roman" w:hAnsi="Times New Roman"/>
                <w:color w:val="FF0000"/>
                <w:sz w:val="18"/>
                <w:szCs w:val="18"/>
              </w:rPr>
            </w:pPr>
          </w:p>
        </w:tc>
      </w:tr>
      <w:tr w:rsidR="00853269" w:rsidRPr="00F26E46" w14:paraId="4C16D36C" w14:textId="77777777" w:rsidTr="00853269">
        <w:trPr>
          <w:trHeight w:val="269"/>
        </w:trPr>
        <w:tc>
          <w:tcPr>
            <w:tcW w:w="1579" w:type="dxa"/>
          </w:tcPr>
          <w:p w14:paraId="70466404" w14:textId="11C92458" w:rsidR="00853269" w:rsidRPr="00F26E46" w:rsidRDefault="00853269" w:rsidP="00853269">
            <w:pPr>
              <w:rPr>
                <w:rFonts w:ascii="Times New Roman" w:hAnsi="Times New Roman"/>
                <w:sz w:val="18"/>
                <w:szCs w:val="18"/>
                <w:lang w:val="sr-Latn-RS"/>
              </w:rPr>
            </w:pPr>
            <w:r>
              <w:rPr>
                <w:rFonts w:ascii="Times New Roman" w:hAnsi="Times New Roman"/>
                <w:sz w:val="18"/>
                <w:szCs w:val="18"/>
                <w:lang w:val="sr-Latn-RS"/>
              </w:rPr>
              <w:t>6.3.2</w:t>
            </w:r>
            <w:r w:rsidR="000053C9">
              <w:rPr>
                <w:rFonts w:ascii="Times New Roman" w:hAnsi="Times New Roman"/>
                <w:sz w:val="18"/>
                <w:szCs w:val="18"/>
                <w:lang w:val="sr-Cyrl-RS"/>
              </w:rPr>
              <w:t>.</w:t>
            </w:r>
            <w:r w:rsidRPr="00F26E46">
              <w:rPr>
                <w:rFonts w:ascii="Times New Roman" w:hAnsi="Times New Roman"/>
                <w:sz w:val="18"/>
                <w:szCs w:val="18"/>
                <w:lang w:val="sr-Latn-RS"/>
              </w:rPr>
              <w:t xml:space="preserve"> Предлог унапређења Кодекса понашања државних службеника у циљу даљег унапређења етичких стандарда и механизама праћења спровођења правила етичког понашања државних службеника</w:t>
            </w:r>
          </w:p>
        </w:tc>
        <w:tc>
          <w:tcPr>
            <w:tcW w:w="976" w:type="dxa"/>
            <w:gridSpan w:val="9"/>
          </w:tcPr>
          <w:p w14:paraId="5777DA0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ВСС</w:t>
            </w:r>
          </w:p>
        </w:tc>
        <w:tc>
          <w:tcPr>
            <w:tcW w:w="2004" w:type="dxa"/>
            <w:gridSpan w:val="20"/>
          </w:tcPr>
          <w:p w14:paraId="2BF3F9A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 АСК, Министарство правде, МФ</w:t>
            </w:r>
          </w:p>
        </w:tc>
        <w:tc>
          <w:tcPr>
            <w:tcW w:w="2590" w:type="dxa"/>
            <w:gridSpan w:val="16"/>
          </w:tcPr>
          <w:p w14:paraId="49BDAE4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2029.</w:t>
            </w:r>
          </w:p>
          <w:p w14:paraId="0CD474A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2029.</w:t>
            </w:r>
          </w:p>
        </w:tc>
        <w:tc>
          <w:tcPr>
            <w:tcW w:w="1890" w:type="dxa"/>
            <w:gridSpan w:val="17"/>
          </w:tcPr>
          <w:p w14:paraId="4D8BD26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0812B76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p w14:paraId="51135817" w14:textId="77777777" w:rsidR="00853269" w:rsidRPr="00F26E46" w:rsidRDefault="00853269" w:rsidP="00853269">
            <w:pPr>
              <w:rPr>
                <w:rFonts w:ascii="Times New Roman" w:hAnsi="Times New Roman"/>
                <w:sz w:val="18"/>
                <w:szCs w:val="18"/>
              </w:rPr>
            </w:pPr>
          </w:p>
          <w:p w14:paraId="6E274A7C" w14:textId="77777777" w:rsidR="00853269" w:rsidRPr="00F26E46" w:rsidRDefault="00853269" w:rsidP="00853269">
            <w:pPr>
              <w:rPr>
                <w:rFonts w:ascii="Times New Roman" w:hAnsi="Times New Roman"/>
                <w:sz w:val="18"/>
                <w:szCs w:val="18"/>
              </w:rPr>
            </w:pPr>
          </w:p>
          <w:p w14:paraId="746178F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1261" w:type="dxa"/>
            <w:gridSpan w:val="8"/>
          </w:tcPr>
          <w:p w14:paraId="5A6AC119" w14:textId="77777777" w:rsidR="00853269" w:rsidRPr="00F26E46" w:rsidRDefault="00853269" w:rsidP="00853269">
            <w:pPr>
              <w:rPr>
                <w:rFonts w:ascii="Times New Roman" w:hAnsi="Times New Roman"/>
                <w:sz w:val="18"/>
                <w:szCs w:val="18"/>
              </w:rPr>
            </w:pPr>
          </w:p>
        </w:tc>
        <w:tc>
          <w:tcPr>
            <w:tcW w:w="1173" w:type="dxa"/>
            <w:gridSpan w:val="9"/>
          </w:tcPr>
          <w:p w14:paraId="4C7EB16D" w14:textId="77777777" w:rsidR="00853269" w:rsidRPr="00F26E46" w:rsidRDefault="00853269" w:rsidP="00853269">
            <w:pPr>
              <w:rPr>
                <w:rFonts w:ascii="Times New Roman" w:hAnsi="Times New Roman"/>
                <w:sz w:val="18"/>
                <w:szCs w:val="18"/>
              </w:rPr>
            </w:pPr>
          </w:p>
        </w:tc>
        <w:tc>
          <w:tcPr>
            <w:tcW w:w="987" w:type="dxa"/>
            <w:gridSpan w:val="9"/>
          </w:tcPr>
          <w:p w14:paraId="3369782B" w14:textId="77777777" w:rsidR="00853269" w:rsidRPr="00F26E46" w:rsidRDefault="00853269" w:rsidP="00853269">
            <w:pPr>
              <w:rPr>
                <w:rFonts w:ascii="Times New Roman" w:hAnsi="Times New Roman"/>
                <w:sz w:val="18"/>
                <w:szCs w:val="18"/>
              </w:rPr>
            </w:pPr>
          </w:p>
        </w:tc>
        <w:tc>
          <w:tcPr>
            <w:tcW w:w="1051" w:type="dxa"/>
            <w:gridSpan w:val="6"/>
          </w:tcPr>
          <w:p w14:paraId="7033CDBA" w14:textId="77777777" w:rsidR="00853269" w:rsidRPr="00F26E46" w:rsidRDefault="00853269" w:rsidP="00853269">
            <w:pPr>
              <w:rPr>
                <w:rFonts w:ascii="Times New Roman" w:hAnsi="Times New Roman"/>
                <w:sz w:val="18"/>
                <w:szCs w:val="18"/>
              </w:rPr>
            </w:pPr>
          </w:p>
        </w:tc>
        <w:tc>
          <w:tcPr>
            <w:tcW w:w="938" w:type="dxa"/>
            <w:gridSpan w:val="9"/>
          </w:tcPr>
          <w:p w14:paraId="0E685D0C" w14:textId="77777777" w:rsidR="00853269" w:rsidRDefault="00853269" w:rsidP="00853269">
            <w:pPr>
              <w:rPr>
                <w:rFonts w:ascii="Times New Roman" w:hAnsi="Times New Roman"/>
                <w:sz w:val="18"/>
                <w:szCs w:val="18"/>
              </w:rPr>
            </w:pPr>
          </w:p>
          <w:p w14:paraId="54C64E3B" w14:textId="77777777" w:rsidR="00853269" w:rsidRDefault="00853269" w:rsidP="00853269">
            <w:pPr>
              <w:rPr>
                <w:rFonts w:ascii="Times New Roman" w:hAnsi="Times New Roman"/>
                <w:sz w:val="18"/>
                <w:szCs w:val="18"/>
              </w:rPr>
            </w:pPr>
          </w:p>
          <w:p w14:paraId="56B4021A" w14:textId="77777777" w:rsidR="00853269" w:rsidRDefault="00853269" w:rsidP="00853269">
            <w:pPr>
              <w:rPr>
                <w:rFonts w:ascii="Times New Roman" w:hAnsi="Times New Roman"/>
                <w:sz w:val="18"/>
                <w:szCs w:val="18"/>
              </w:rPr>
            </w:pPr>
          </w:p>
          <w:p w14:paraId="52C18306" w14:textId="77777777" w:rsidR="00853269" w:rsidRDefault="00853269" w:rsidP="00853269">
            <w:pPr>
              <w:rPr>
                <w:rFonts w:ascii="Times New Roman" w:hAnsi="Times New Roman"/>
                <w:sz w:val="18"/>
                <w:szCs w:val="18"/>
              </w:rPr>
            </w:pPr>
          </w:p>
          <w:p w14:paraId="64CC6661" w14:textId="77777777" w:rsidR="00853269" w:rsidRDefault="00853269" w:rsidP="00853269">
            <w:pPr>
              <w:rPr>
                <w:rFonts w:ascii="Times New Roman" w:hAnsi="Times New Roman"/>
                <w:sz w:val="18"/>
                <w:szCs w:val="18"/>
              </w:rPr>
            </w:pPr>
          </w:p>
          <w:p w14:paraId="108071FB" w14:textId="77777777" w:rsidR="00853269" w:rsidRDefault="00853269" w:rsidP="00853269">
            <w:pPr>
              <w:rPr>
                <w:rFonts w:ascii="Times New Roman" w:hAnsi="Times New Roman"/>
                <w:sz w:val="18"/>
                <w:szCs w:val="18"/>
              </w:rPr>
            </w:pPr>
          </w:p>
          <w:p w14:paraId="2AA15C6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1.200*</w:t>
            </w:r>
          </w:p>
        </w:tc>
        <w:tc>
          <w:tcPr>
            <w:tcW w:w="1002" w:type="dxa"/>
            <w:gridSpan w:val="3"/>
          </w:tcPr>
          <w:p w14:paraId="0B621045" w14:textId="77777777" w:rsidR="00853269" w:rsidRPr="00F26E46" w:rsidRDefault="00853269" w:rsidP="00853269">
            <w:pPr>
              <w:rPr>
                <w:rFonts w:ascii="Times New Roman" w:hAnsi="Times New Roman"/>
                <w:sz w:val="18"/>
                <w:szCs w:val="18"/>
              </w:rPr>
            </w:pPr>
          </w:p>
        </w:tc>
      </w:tr>
      <w:tr w:rsidR="00853269" w:rsidRPr="00F26E46" w14:paraId="4BB27766" w14:textId="77777777" w:rsidTr="0085326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22B9C47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Мера 6.4: Унапређење проактивног објављивања података у поседу органа јавне управе</w:t>
            </w:r>
          </w:p>
        </w:tc>
      </w:tr>
      <w:tr w:rsidR="00853269" w:rsidRPr="00F26E46" w14:paraId="1A1ABB20" w14:textId="77777777" w:rsidTr="0085326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189B550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Институција одговорна за реализацију: </w:t>
            </w:r>
          </w:p>
        </w:tc>
      </w:tr>
      <w:tr w:rsidR="00853269" w:rsidRPr="00F26E46" w14:paraId="52EFD41D" w14:textId="77777777" w:rsidTr="00853269">
        <w:trPr>
          <w:trHeight w:val="168"/>
        </w:trPr>
        <w:tc>
          <w:tcPr>
            <w:tcW w:w="8757" w:type="dxa"/>
            <w:gridSpan w:val="62"/>
            <w:tcBorders>
              <w:top w:val="single" w:sz="2" w:space="0" w:color="auto"/>
              <w:left w:val="single" w:sz="2" w:space="0" w:color="auto"/>
              <w:bottom w:val="nil"/>
              <w:right w:val="single" w:sz="2" w:space="0" w:color="auto"/>
            </w:tcBorders>
            <w:shd w:val="clear" w:color="auto" w:fill="F7CAAC"/>
          </w:tcPr>
          <w:p w14:paraId="0E89879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Период спровођења: </w:t>
            </w:r>
          </w:p>
        </w:tc>
        <w:tc>
          <w:tcPr>
            <w:tcW w:w="6694" w:type="dxa"/>
            <w:gridSpan w:val="45"/>
            <w:tcBorders>
              <w:top w:val="single" w:sz="2" w:space="0" w:color="auto"/>
              <w:left w:val="single" w:sz="2" w:space="0" w:color="auto"/>
              <w:bottom w:val="single" w:sz="2" w:space="0" w:color="auto"/>
              <w:right w:val="single" w:sz="2" w:space="0" w:color="auto"/>
            </w:tcBorders>
            <w:shd w:val="clear" w:color="auto" w:fill="F7CAAC"/>
          </w:tcPr>
          <w:p w14:paraId="4D230125"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Тип мере:</w:t>
            </w:r>
            <w:r w:rsidRPr="00F26E46">
              <w:rPr>
                <w:rFonts w:ascii="Times New Roman" w:hAnsi="Times New Roman"/>
                <w:sz w:val="18"/>
                <w:szCs w:val="18"/>
                <w:lang w:val="sr-Latn-RS"/>
              </w:rPr>
              <w:t xml:space="preserve"> </w:t>
            </w:r>
            <w:r w:rsidRPr="00F26E46">
              <w:rPr>
                <w:rFonts w:ascii="Times New Roman" w:hAnsi="Times New Roman"/>
                <w:sz w:val="18"/>
                <w:szCs w:val="18"/>
              </w:rPr>
              <w:t>Информативно-едукативна и регулаторна</w:t>
            </w:r>
          </w:p>
        </w:tc>
      </w:tr>
      <w:tr w:rsidR="00853269" w:rsidRPr="00F26E46" w14:paraId="57B1B162" w14:textId="77777777" w:rsidTr="0085326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55A9370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6BE1A50A" w14:textId="77777777" w:rsidTr="00853269">
        <w:trPr>
          <w:trHeight w:val="672"/>
        </w:trPr>
        <w:tc>
          <w:tcPr>
            <w:tcW w:w="2555" w:type="dxa"/>
            <w:gridSpan w:val="10"/>
            <w:tcBorders>
              <w:top w:val="single" w:sz="2" w:space="0" w:color="auto"/>
              <w:left w:val="single" w:sz="2" w:space="0" w:color="auto"/>
              <w:bottom w:val="single" w:sz="2" w:space="0" w:color="auto"/>
            </w:tcBorders>
            <w:shd w:val="clear" w:color="auto" w:fill="D9D9D9"/>
          </w:tcPr>
          <w:p w14:paraId="56EED74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044" w:type="dxa"/>
            <w:gridSpan w:val="14"/>
            <w:tcBorders>
              <w:top w:val="single" w:sz="2" w:space="0" w:color="auto"/>
              <w:bottom w:val="single" w:sz="2" w:space="0" w:color="auto"/>
              <w:right w:val="single" w:sz="2" w:space="0" w:color="auto"/>
            </w:tcBorders>
            <w:shd w:val="clear" w:color="auto" w:fill="D9D9D9"/>
          </w:tcPr>
          <w:p w14:paraId="23C51D4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5C01E564" w14:textId="77777777" w:rsidR="00853269" w:rsidRPr="00F26E46" w:rsidRDefault="00853269" w:rsidP="00853269">
            <w:pPr>
              <w:rPr>
                <w:rFonts w:ascii="Times New Roman" w:hAnsi="Times New Roman"/>
                <w:sz w:val="18"/>
                <w:szCs w:val="18"/>
              </w:rPr>
            </w:pPr>
          </w:p>
        </w:tc>
        <w:tc>
          <w:tcPr>
            <w:tcW w:w="3550" w:type="dxa"/>
            <w:gridSpan w:val="22"/>
            <w:tcBorders>
              <w:top w:val="single" w:sz="2" w:space="0" w:color="auto"/>
              <w:left w:val="single" w:sz="2" w:space="0" w:color="auto"/>
              <w:bottom w:val="single" w:sz="2" w:space="0" w:color="auto"/>
            </w:tcBorders>
            <w:shd w:val="clear" w:color="auto" w:fill="D9D9D9"/>
          </w:tcPr>
          <w:p w14:paraId="4FCA260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608" w:type="dxa"/>
            <w:gridSpan w:val="16"/>
            <w:tcBorders>
              <w:top w:val="single" w:sz="2" w:space="0" w:color="auto"/>
              <w:bottom w:val="single" w:sz="2" w:space="0" w:color="auto"/>
              <w:right w:val="single" w:sz="2" w:space="0" w:color="auto"/>
            </w:tcBorders>
            <w:shd w:val="clear" w:color="auto" w:fill="D9D9D9"/>
          </w:tcPr>
          <w:p w14:paraId="1922190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273" w:type="dxa"/>
            <w:gridSpan w:val="8"/>
            <w:tcBorders>
              <w:top w:val="single" w:sz="2" w:space="0" w:color="auto"/>
              <w:left w:val="single" w:sz="2" w:space="0" w:color="auto"/>
              <w:bottom w:val="single" w:sz="2" w:space="0" w:color="auto"/>
              <w:right w:val="single" w:sz="2" w:space="0" w:color="auto"/>
            </w:tcBorders>
            <w:shd w:val="clear" w:color="auto" w:fill="D9D9D9"/>
          </w:tcPr>
          <w:p w14:paraId="4C26579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193" w:type="dxa"/>
            <w:gridSpan w:val="8"/>
            <w:tcBorders>
              <w:top w:val="single" w:sz="2" w:space="0" w:color="auto"/>
              <w:left w:val="single" w:sz="2" w:space="0" w:color="auto"/>
              <w:bottom w:val="single" w:sz="2" w:space="0" w:color="auto"/>
            </w:tcBorders>
            <w:shd w:val="clear" w:color="auto" w:fill="D9D9D9"/>
            <w:vAlign w:val="center"/>
          </w:tcPr>
          <w:p w14:paraId="75FB0AF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AE111D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094" w:type="dxa"/>
            <w:gridSpan w:val="8"/>
            <w:tcBorders>
              <w:top w:val="single" w:sz="2" w:space="0" w:color="auto"/>
              <w:bottom w:val="single" w:sz="2" w:space="0" w:color="auto"/>
              <w:right w:val="single" w:sz="4" w:space="0" w:color="auto"/>
            </w:tcBorders>
            <w:shd w:val="clear" w:color="auto" w:fill="D9D9D9"/>
            <w:vAlign w:val="center"/>
          </w:tcPr>
          <w:p w14:paraId="6775D95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2F1FCAF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194" w:type="dxa"/>
            <w:gridSpan w:val="9"/>
            <w:tcBorders>
              <w:top w:val="single" w:sz="2" w:space="0" w:color="auto"/>
              <w:left w:val="single" w:sz="4" w:space="0" w:color="auto"/>
              <w:bottom w:val="single" w:sz="2" w:space="0" w:color="auto"/>
              <w:right w:val="single" w:sz="4" w:space="0" w:color="auto"/>
            </w:tcBorders>
            <w:shd w:val="clear" w:color="auto" w:fill="D9D9D9"/>
            <w:vAlign w:val="center"/>
          </w:tcPr>
          <w:p w14:paraId="71B9BF2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7DE6B35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938" w:type="dxa"/>
            <w:gridSpan w:val="9"/>
            <w:tcBorders>
              <w:top w:val="single" w:sz="2" w:space="0" w:color="auto"/>
              <w:left w:val="single" w:sz="4" w:space="0" w:color="auto"/>
              <w:bottom w:val="single" w:sz="2" w:space="0" w:color="auto"/>
              <w:right w:val="single" w:sz="2" w:space="0" w:color="auto"/>
            </w:tcBorders>
            <w:shd w:val="clear" w:color="auto" w:fill="D9D9D9"/>
            <w:vAlign w:val="center"/>
          </w:tcPr>
          <w:p w14:paraId="167C47E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8DF8DF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7356DC4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664E7B6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2C083C40" w14:textId="77777777" w:rsidTr="00853269">
        <w:trPr>
          <w:trHeight w:val="168"/>
        </w:trPr>
        <w:tc>
          <w:tcPr>
            <w:tcW w:w="2555" w:type="dxa"/>
            <w:gridSpan w:val="10"/>
            <w:tcBorders>
              <w:top w:val="single" w:sz="2" w:space="0" w:color="auto"/>
              <w:left w:val="single" w:sz="2" w:space="0" w:color="auto"/>
              <w:bottom w:val="single" w:sz="2" w:space="0" w:color="auto"/>
            </w:tcBorders>
            <w:shd w:val="clear" w:color="auto" w:fill="FFFFFF"/>
            <w:vAlign w:val="center"/>
          </w:tcPr>
          <w:p w14:paraId="4A85636C" w14:textId="77777777" w:rsidR="00853269" w:rsidRPr="00F26E46" w:rsidRDefault="00853269" w:rsidP="00853269">
            <w:pPr>
              <w:shd w:val="clear" w:color="auto" w:fill="FFFFFF"/>
              <w:rPr>
                <w:rFonts w:ascii="Times New Roman" w:hAnsi="Times New Roman"/>
                <w:sz w:val="18"/>
                <w:szCs w:val="18"/>
              </w:rPr>
            </w:pPr>
            <w:r w:rsidRPr="00F26E46">
              <w:rPr>
                <w:rFonts w:ascii="Times New Roman" w:hAnsi="Times New Roman"/>
                <w:sz w:val="18"/>
                <w:szCs w:val="18"/>
              </w:rPr>
              <w:t>Број органа јавне управе и других ималаца јавних овлашћења који деле/објављују отворене податке на Порталу отворених података</w:t>
            </w:r>
          </w:p>
        </w:tc>
        <w:tc>
          <w:tcPr>
            <w:tcW w:w="1044" w:type="dxa"/>
            <w:gridSpan w:val="14"/>
            <w:tcBorders>
              <w:top w:val="single" w:sz="2" w:space="0" w:color="auto"/>
              <w:bottom w:val="single" w:sz="2" w:space="0" w:color="auto"/>
            </w:tcBorders>
            <w:shd w:val="clear" w:color="auto" w:fill="FFFFFF"/>
          </w:tcPr>
          <w:p w14:paraId="7A440A8F"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Број</w:t>
            </w:r>
          </w:p>
        </w:tc>
        <w:tc>
          <w:tcPr>
            <w:tcW w:w="3550" w:type="dxa"/>
            <w:gridSpan w:val="22"/>
            <w:tcBorders>
              <w:top w:val="single" w:sz="2" w:space="0" w:color="auto"/>
              <w:bottom w:val="single" w:sz="2" w:space="0" w:color="auto"/>
            </w:tcBorders>
            <w:shd w:val="clear" w:color="auto" w:fill="FFFFFF"/>
          </w:tcPr>
          <w:p w14:paraId="1F561879"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 xml:space="preserve">Статистика Портала отворених података  </w:t>
            </w:r>
            <w:hyperlink r:id="rId72" w:history="1">
              <w:r w:rsidRPr="00F26E46">
                <w:rPr>
                  <w:rFonts w:ascii="Times New Roman" w:hAnsi="Times New Roman"/>
                  <w:color w:val="0563C1"/>
                  <w:sz w:val="18"/>
                  <w:szCs w:val="18"/>
                  <w:u w:val="single"/>
                </w:rPr>
                <w:t>www.data.gov.rs</w:t>
              </w:r>
            </w:hyperlink>
          </w:p>
        </w:tc>
        <w:tc>
          <w:tcPr>
            <w:tcW w:w="1608" w:type="dxa"/>
            <w:gridSpan w:val="16"/>
            <w:tcBorders>
              <w:top w:val="single" w:sz="2" w:space="0" w:color="auto"/>
              <w:bottom w:val="single" w:sz="2" w:space="0" w:color="auto"/>
            </w:tcBorders>
            <w:shd w:val="clear" w:color="auto" w:fill="FFFFFF"/>
            <w:vAlign w:val="center"/>
          </w:tcPr>
          <w:p w14:paraId="44F58BA2"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45</w:t>
            </w:r>
          </w:p>
        </w:tc>
        <w:tc>
          <w:tcPr>
            <w:tcW w:w="1273" w:type="dxa"/>
            <w:gridSpan w:val="8"/>
            <w:tcBorders>
              <w:top w:val="single" w:sz="2" w:space="0" w:color="auto"/>
              <w:bottom w:val="single" w:sz="2" w:space="0" w:color="auto"/>
            </w:tcBorders>
            <w:shd w:val="clear" w:color="auto" w:fill="FFFFFF"/>
            <w:vAlign w:val="center"/>
          </w:tcPr>
          <w:p w14:paraId="1AFAB01A"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2020.</w:t>
            </w:r>
          </w:p>
        </w:tc>
        <w:tc>
          <w:tcPr>
            <w:tcW w:w="1193" w:type="dxa"/>
            <w:gridSpan w:val="8"/>
            <w:tcBorders>
              <w:top w:val="single" w:sz="2" w:space="0" w:color="auto"/>
              <w:bottom w:val="single" w:sz="2" w:space="0" w:color="auto"/>
            </w:tcBorders>
            <w:shd w:val="clear" w:color="auto" w:fill="FFFFFF"/>
            <w:vAlign w:val="center"/>
          </w:tcPr>
          <w:p w14:paraId="1E429EA7"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160</w:t>
            </w:r>
          </w:p>
        </w:tc>
        <w:tc>
          <w:tcPr>
            <w:tcW w:w="1094" w:type="dxa"/>
            <w:gridSpan w:val="8"/>
            <w:tcBorders>
              <w:top w:val="single" w:sz="2" w:space="0" w:color="auto"/>
              <w:bottom w:val="single" w:sz="2" w:space="0" w:color="auto"/>
              <w:right w:val="single" w:sz="4" w:space="0" w:color="auto"/>
            </w:tcBorders>
            <w:shd w:val="clear" w:color="auto" w:fill="FFFFFF"/>
            <w:vAlign w:val="center"/>
          </w:tcPr>
          <w:p w14:paraId="7CCD31E6"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165</w:t>
            </w:r>
          </w:p>
        </w:tc>
        <w:tc>
          <w:tcPr>
            <w:tcW w:w="1194"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67003E76"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170</w:t>
            </w:r>
          </w:p>
        </w:tc>
        <w:tc>
          <w:tcPr>
            <w:tcW w:w="938"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0F692317"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175</w:t>
            </w:r>
          </w:p>
        </w:tc>
        <w:tc>
          <w:tcPr>
            <w:tcW w:w="1002" w:type="dxa"/>
            <w:gridSpan w:val="3"/>
            <w:tcBorders>
              <w:top w:val="single" w:sz="2" w:space="0" w:color="auto"/>
              <w:left w:val="single" w:sz="4" w:space="0" w:color="auto"/>
              <w:bottom w:val="single" w:sz="2" w:space="0" w:color="auto"/>
              <w:right w:val="single" w:sz="2" w:space="0" w:color="auto"/>
            </w:tcBorders>
            <w:shd w:val="clear" w:color="auto" w:fill="FFFFFF"/>
            <w:vAlign w:val="center"/>
          </w:tcPr>
          <w:p w14:paraId="4F73E440"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180</w:t>
            </w:r>
          </w:p>
        </w:tc>
      </w:tr>
      <w:tr w:rsidR="00853269" w:rsidRPr="00F26E46" w14:paraId="042CE889" w14:textId="77777777" w:rsidTr="00853269">
        <w:trPr>
          <w:trHeight w:val="168"/>
        </w:trPr>
        <w:tc>
          <w:tcPr>
            <w:tcW w:w="2555" w:type="dxa"/>
            <w:gridSpan w:val="10"/>
            <w:tcBorders>
              <w:top w:val="single" w:sz="2" w:space="0" w:color="auto"/>
              <w:left w:val="single" w:sz="2" w:space="0" w:color="auto"/>
              <w:bottom w:val="single" w:sz="2" w:space="0" w:color="auto"/>
            </w:tcBorders>
            <w:shd w:val="clear" w:color="auto" w:fill="FFFFFF"/>
          </w:tcPr>
          <w:p w14:paraId="52FC2449" w14:textId="77777777" w:rsidR="00853269" w:rsidRPr="00F26E46" w:rsidRDefault="00853269" w:rsidP="00853269">
            <w:pPr>
              <w:shd w:val="clear" w:color="auto" w:fill="FFFFFF"/>
              <w:rPr>
                <w:rFonts w:ascii="Times New Roman" w:hAnsi="Times New Roman"/>
                <w:sz w:val="18"/>
                <w:szCs w:val="18"/>
              </w:rPr>
            </w:pPr>
            <w:r w:rsidRPr="00F26E46">
              <w:rPr>
                <w:rFonts w:ascii="Times New Roman" w:hAnsi="Times New Roman"/>
                <w:sz w:val="18"/>
                <w:szCs w:val="18"/>
              </w:rPr>
              <w:t xml:space="preserve">Проценат органа државне управе и јединица локалне </w:t>
            </w:r>
            <w:r w:rsidRPr="00F26E46">
              <w:rPr>
                <w:rFonts w:ascii="Times New Roman" w:hAnsi="Times New Roman"/>
                <w:sz w:val="18"/>
                <w:szCs w:val="18"/>
              </w:rPr>
              <w:lastRenderedPageBreak/>
              <w:t>самоуправе чији су запослени похађали обуке o стандардима отворених података и рада са Порталом отворених података</w:t>
            </w:r>
          </w:p>
        </w:tc>
        <w:tc>
          <w:tcPr>
            <w:tcW w:w="1044" w:type="dxa"/>
            <w:gridSpan w:val="14"/>
            <w:tcBorders>
              <w:top w:val="single" w:sz="2" w:space="0" w:color="auto"/>
              <w:bottom w:val="single" w:sz="2" w:space="0" w:color="auto"/>
            </w:tcBorders>
            <w:shd w:val="clear" w:color="auto" w:fill="FFFFFF"/>
          </w:tcPr>
          <w:p w14:paraId="2E08F7D6"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lastRenderedPageBreak/>
              <w:t>Проценат</w:t>
            </w:r>
          </w:p>
        </w:tc>
        <w:tc>
          <w:tcPr>
            <w:tcW w:w="3550" w:type="dxa"/>
            <w:gridSpan w:val="22"/>
            <w:tcBorders>
              <w:top w:val="single" w:sz="2" w:space="0" w:color="auto"/>
              <w:bottom w:val="single" w:sz="2" w:space="0" w:color="auto"/>
            </w:tcBorders>
            <w:shd w:val="clear" w:color="auto" w:fill="FFFFFF"/>
          </w:tcPr>
          <w:p w14:paraId="29189520" w14:textId="77777777" w:rsidR="00853269" w:rsidRPr="00F26E46" w:rsidRDefault="00853269" w:rsidP="00853269">
            <w:pPr>
              <w:spacing w:after="60"/>
              <w:rPr>
                <w:rFonts w:ascii="Times New Roman" w:hAnsi="Times New Roman"/>
                <w:sz w:val="18"/>
                <w:szCs w:val="18"/>
              </w:rPr>
            </w:pPr>
            <w:r w:rsidRPr="00F26E46">
              <w:rPr>
                <w:rFonts w:ascii="Times New Roman" w:hAnsi="Times New Roman"/>
                <w:sz w:val="18"/>
                <w:szCs w:val="18"/>
              </w:rPr>
              <w:t>Извештаји о обукама НАЈУ</w:t>
            </w:r>
          </w:p>
          <w:p w14:paraId="2F1DB1EF"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lastRenderedPageBreak/>
              <w:t xml:space="preserve">Извештај о спроведеним обукама доступан на интернет страници НАЈУ </w:t>
            </w:r>
            <w:r w:rsidRPr="00F26E46">
              <w:rPr>
                <w:rFonts w:ascii="Times New Roman" w:eastAsia="DejaVu Sans Mono" w:hAnsi="Times New Roman"/>
                <w:color w:val="0563C1"/>
                <w:kern w:val="3"/>
                <w:sz w:val="18"/>
                <w:szCs w:val="18"/>
                <w:u w:val="single"/>
                <w:lang w:eastAsia="zh-CN" w:bidi="hi-IN"/>
              </w:rPr>
              <w:t>https://www.napa.gov.rs/</w:t>
            </w:r>
            <w:r w:rsidRPr="00F26E46">
              <w:rPr>
                <w:rFonts w:ascii="Times New Roman" w:hAnsi="Times New Roman"/>
                <w:sz w:val="18"/>
                <w:szCs w:val="18"/>
              </w:rPr>
              <w:t xml:space="preserve">  </w:t>
            </w:r>
          </w:p>
        </w:tc>
        <w:tc>
          <w:tcPr>
            <w:tcW w:w="1608" w:type="dxa"/>
            <w:gridSpan w:val="16"/>
            <w:tcBorders>
              <w:top w:val="single" w:sz="2" w:space="0" w:color="auto"/>
              <w:bottom w:val="single" w:sz="2" w:space="0" w:color="auto"/>
            </w:tcBorders>
            <w:shd w:val="clear" w:color="auto" w:fill="FFFFFF"/>
            <w:vAlign w:val="center"/>
          </w:tcPr>
          <w:p w14:paraId="213FF857"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lastRenderedPageBreak/>
              <w:t>0%</w:t>
            </w:r>
          </w:p>
        </w:tc>
        <w:tc>
          <w:tcPr>
            <w:tcW w:w="1273" w:type="dxa"/>
            <w:gridSpan w:val="8"/>
            <w:tcBorders>
              <w:top w:val="single" w:sz="2" w:space="0" w:color="auto"/>
              <w:bottom w:val="single" w:sz="2" w:space="0" w:color="auto"/>
            </w:tcBorders>
            <w:shd w:val="clear" w:color="auto" w:fill="FFFFFF"/>
            <w:vAlign w:val="center"/>
          </w:tcPr>
          <w:p w14:paraId="2E26E544"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2020.</w:t>
            </w:r>
          </w:p>
        </w:tc>
        <w:tc>
          <w:tcPr>
            <w:tcW w:w="1193" w:type="dxa"/>
            <w:gridSpan w:val="8"/>
            <w:tcBorders>
              <w:top w:val="single" w:sz="2" w:space="0" w:color="auto"/>
              <w:bottom w:val="single" w:sz="2" w:space="0" w:color="auto"/>
            </w:tcBorders>
            <w:shd w:val="clear" w:color="auto" w:fill="FFFFFF"/>
            <w:vAlign w:val="center"/>
          </w:tcPr>
          <w:p w14:paraId="25363C5E"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25%</w:t>
            </w:r>
          </w:p>
        </w:tc>
        <w:tc>
          <w:tcPr>
            <w:tcW w:w="1094" w:type="dxa"/>
            <w:gridSpan w:val="8"/>
            <w:tcBorders>
              <w:top w:val="single" w:sz="2" w:space="0" w:color="auto"/>
              <w:bottom w:val="single" w:sz="2" w:space="0" w:color="auto"/>
              <w:right w:val="single" w:sz="4" w:space="0" w:color="auto"/>
            </w:tcBorders>
            <w:shd w:val="clear" w:color="auto" w:fill="FFFFFF"/>
            <w:vAlign w:val="center"/>
          </w:tcPr>
          <w:p w14:paraId="2CB6B3BF"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27%</w:t>
            </w:r>
          </w:p>
        </w:tc>
        <w:tc>
          <w:tcPr>
            <w:tcW w:w="1194"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781A78CE"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30%</w:t>
            </w:r>
          </w:p>
        </w:tc>
        <w:tc>
          <w:tcPr>
            <w:tcW w:w="938"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2A996F8C"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32%</w:t>
            </w:r>
          </w:p>
        </w:tc>
        <w:tc>
          <w:tcPr>
            <w:tcW w:w="1002" w:type="dxa"/>
            <w:gridSpan w:val="3"/>
            <w:tcBorders>
              <w:top w:val="single" w:sz="2" w:space="0" w:color="auto"/>
              <w:left w:val="single" w:sz="4" w:space="0" w:color="auto"/>
              <w:bottom w:val="single" w:sz="2" w:space="0" w:color="auto"/>
              <w:right w:val="single" w:sz="2" w:space="0" w:color="auto"/>
            </w:tcBorders>
            <w:shd w:val="clear" w:color="auto" w:fill="FFFFFF"/>
            <w:vAlign w:val="center"/>
          </w:tcPr>
          <w:p w14:paraId="5B591950"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35%</w:t>
            </w:r>
          </w:p>
        </w:tc>
      </w:tr>
      <w:tr w:rsidR="00853269" w:rsidRPr="00F26E46" w14:paraId="143EFADB" w14:textId="77777777" w:rsidTr="00853269">
        <w:trPr>
          <w:trHeight w:val="227"/>
        </w:trPr>
        <w:tc>
          <w:tcPr>
            <w:tcW w:w="3462" w:type="dxa"/>
            <w:gridSpan w:val="21"/>
            <w:tcBorders>
              <w:top w:val="single" w:sz="2" w:space="0" w:color="auto"/>
              <w:left w:val="single" w:sz="2" w:space="0" w:color="auto"/>
              <w:right w:val="single" w:sz="2" w:space="0" w:color="auto"/>
            </w:tcBorders>
            <w:shd w:val="clear" w:color="auto" w:fill="A8D08D"/>
          </w:tcPr>
          <w:p w14:paraId="49E17469"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693BB32A" w14:textId="77777777" w:rsidR="00853269" w:rsidRPr="00F26E46" w:rsidRDefault="00853269" w:rsidP="00853269">
            <w:pPr>
              <w:spacing w:after="120"/>
              <w:rPr>
                <w:rFonts w:ascii="Times New Roman" w:hAnsi="Times New Roman"/>
                <w:sz w:val="18"/>
                <w:szCs w:val="18"/>
              </w:rPr>
            </w:pPr>
          </w:p>
        </w:tc>
        <w:tc>
          <w:tcPr>
            <w:tcW w:w="3687" w:type="dxa"/>
            <w:gridSpan w:val="25"/>
            <w:tcBorders>
              <w:top w:val="single" w:sz="2" w:space="0" w:color="auto"/>
              <w:left w:val="single" w:sz="2" w:space="0" w:color="auto"/>
              <w:bottom w:val="single" w:sz="2" w:space="0" w:color="auto"/>
              <w:right w:val="single" w:sz="2" w:space="0" w:color="auto"/>
            </w:tcBorders>
            <w:shd w:val="clear" w:color="auto" w:fill="A8D08D"/>
          </w:tcPr>
          <w:p w14:paraId="325535FD"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0A04FBB0" w14:textId="77777777" w:rsidR="00853269" w:rsidRPr="00F26E46" w:rsidRDefault="00853269" w:rsidP="00853269">
            <w:pPr>
              <w:spacing w:after="120"/>
              <w:rPr>
                <w:rFonts w:ascii="Times New Roman" w:hAnsi="Times New Roman"/>
                <w:sz w:val="18"/>
                <w:szCs w:val="18"/>
              </w:rPr>
            </w:pPr>
          </w:p>
        </w:tc>
        <w:tc>
          <w:tcPr>
            <w:tcW w:w="8302" w:type="dxa"/>
            <w:gridSpan w:val="61"/>
            <w:tcBorders>
              <w:top w:val="single" w:sz="2" w:space="0" w:color="auto"/>
              <w:left w:val="single" w:sz="2" w:space="0" w:color="auto"/>
              <w:bottom w:val="single" w:sz="2" w:space="0" w:color="auto"/>
              <w:right w:val="single" w:sz="2" w:space="0" w:color="auto"/>
            </w:tcBorders>
            <w:shd w:val="clear" w:color="auto" w:fill="A8D08D"/>
            <w:vAlign w:val="center"/>
          </w:tcPr>
          <w:p w14:paraId="7C383B11"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46EF6BD8" w14:textId="77777777" w:rsidTr="00853269">
        <w:trPr>
          <w:trHeight w:val="204"/>
        </w:trPr>
        <w:tc>
          <w:tcPr>
            <w:tcW w:w="3462" w:type="dxa"/>
            <w:gridSpan w:val="21"/>
            <w:tcBorders>
              <w:left w:val="single" w:sz="2" w:space="0" w:color="auto"/>
              <w:bottom w:val="single" w:sz="2" w:space="0" w:color="auto"/>
              <w:right w:val="single" w:sz="2" w:space="0" w:color="auto"/>
            </w:tcBorders>
            <w:shd w:val="clear" w:color="auto" w:fill="A8D08D"/>
          </w:tcPr>
          <w:p w14:paraId="4F2A6AD1" w14:textId="77777777" w:rsidR="00853269" w:rsidRPr="00F26E46" w:rsidRDefault="00853269" w:rsidP="00853269">
            <w:pPr>
              <w:rPr>
                <w:rFonts w:ascii="Times New Roman" w:hAnsi="Times New Roman"/>
                <w:sz w:val="18"/>
                <w:szCs w:val="18"/>
              </w:rPr>
            </w:pPr>
          </w:p>
        </w:tc>
        <w:tc>
          <w:tcPr>
            <w:tcW w:w="3687" w:type="dxa"/>
            <w:gridSpan w:val="25"/>
            <w:tcBorders>
              <w:top w:val="single" w:sz="2" w:space="0" w:color="auto"/>
              <w:left w:val="single" w:sz="2" w:space="0" w:color="auto"/>
              <w:bottom w:val="single" w:sz="2" w:space="0" w:color="auto"/>
              <w:right w:val="single" w:sz="2" w:space="0" w:color="auto"/>
            </w:tcBorders>
            <w:shd w:val="clear" w:color="auto" w:fill="A8D08D"/>
          </w:tcPr>
          <w:p w14:paraId="2950A3CD" w14:textId="77777777" w:rsidR="00853269" w:rsidRPr="00F26E46" w:rsidRDefault="00853269" w:rsidP="00853269">
            <w:pPr>
              <w:rPr>
                <w:rFonts w:ascii="Times New Roman" w:hAnsi="Times New Roman"/>
                <w:sz w:val="18"/>
                <w:szCs w:val="18"/>
              </w:rPr>
            </w:pPr>
          </w:p>
        </w:tc>
        <w:tc>
          <w:tcPr>
            <w:tcW w:w="1890" w:type="dxa"/>
            <w:gridSpan w:val="17"/>
            <w:tcBorders>
              <w:top w:val="single" w:sz="2" w:space="0" w:color="auto"/>
              <w:left w:val="single" w:sz="2" w:space="0" w:color="auto"/>
              <w:bottom w:val="single" w:sz="2" w:space="0" w:color="auto"/>
              <w:right w:val="single" w:sz="2" w:space="0" w:color="auto"/>
            </w:tcBorders>
            <w:shd w:val="clear" w:color="auto" w:fill="A8D08D"/>
            <w:vAlign w:val="center"/>
          </w:tcPr>
          <w:p w14:paraId="15A8BB1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565"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051DAC4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856"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5E68157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565" w:type="dxa"/>
            <w:gridSpan w:val="11"/>
            <w:tcBorders>
              <w:top w:val="single" w:sz="4" w:space="0" w:color="auto"/>
              <w:left w:val="single" w:sz="2" w:space="0" w:color="auto"/>
              <w:bottom w:val="single" w:sz="2" w:space="0" w:color="auto"/>
              <w:right w:val="single" w:sz="2" w:space="0" w:color="auto"/>
            </w:tcBorders>
            <w:shd w:val="clear" w:color="auto" w:fill="A8D08D"/>
            <w:vAlign w:val="center"/>
          </w:tcPr>
          <w:p w14:paraId="5A0C23A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426"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1EC000E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1D10E319" w14:textId="77777777" w:rsidTr="00853269">
        <w:trPr>
          <w:trHeight w:val="141"/>
        </w:trPr>
        <w:tc>
          <w:tcPr>
            <w:tcW w:w="3462" w:type="dxa"/>
            <w:gridSpan w:val="21"/>
            <w:tcBorders>
              <w:top w:val="single" w:sz="2" w:space="0" w:color="auto"/>
              <w:left w:val="single" w:sz="2" w:space="0" w:color="auto"/>
              <w:bottom w:val="single" w:sz="2" w:space="0" w:color="auto"/>
              <w:right w:val="single" w:sz="2" w:space="0" w:color="auto"/>
            </w:tcBorders>
            <w:shd w:val="clear" w:color="auto" w:fill="FFFFFF"/>
          </w:tcPr>
          <w:p w14:paraId="6A0913B5" w14:textId="77777777" w:rsidR="00853269" w:rsidRPr="00F26E46" w:rsidRDefault="00853269" w:rsidP="00853269">
            <w:pPr>
              <w:spacing w:after="120"/>
              <w:rPr>
                <w:rFonts w:ascii="Times New Roman" w:hAnsi="Times New Roman"/>
                <w:sz w:val="18"/>
                <w:szCs w:val="18"/>
              </w:rPr>
            </w:pPr>
          </w:p>
        </w:tc>
        <w:tc>
          <w:tcPr>
            <w:tcW w:w="3687" w:type="dxa"/>
            <w:gridSpan w:val="25"/>
            <w:tcBorders>
              <w:top w:val="single" w:sz="2" w:space="0" w:color="auto"/>
              <w:left w:val="single" w:sz="2" w:space="0" w:color="auto"/>
              <w:bottom w:val="single" w:sz="2" w:space="0" w:color="auto"/>
              <w:right w:val="single" w:sz="2" w:space="0" w:color="auto"/>
            </w:tcBorders>
            <w:shd w:val="clear" w:color="auto" w:fill="FFFFFF"/>
          </w:tcPr>
          <w:p w14:paraId="79460993" w14:textId="77777777" w:rsidR="00853269" w:rsidRPr="00F26E46" w:rsidRDefault="00853269" w:rsidP="00853269">
            <w:pPr>
              <w:spacing w:after="120"/>
              <w:rPr>
                <w:rFonts w:ascii="Times New Roman" w:hAnsi="Times New Roman"/>
                <w:sz w:val="18"/>
                <w:szCs w:val="18"/>
              </w:rPr>
            </w:pPr>
          </w:p>
        </w:tc>
        <w:tc>
          <w:tcPr>
            <w:tcW w:w="1890" w:type="dxa"/>
            <w:gridSpan w:val="17"/>
            <w:tcBorders>
              <w:top w:val="single" w:sz="2" w:space="0" w:color="auto"/>
              <w:left w:val="single" w:sz="2" w:space="0" w:color="auto"/>
              <w:bottom w:val="single" w:sz="2" w:space="0" w:color="auto"/>
              <w:right w:val="single" w:sz="2" w:space="0" w:color="auto"/>
            </w:tcBorders>
            <w:shd w:val="clear" w:color="auto" w:fill="FFFFFF"/>
          </w:tcPr>
          <w:p w14:paraId="0EEA5227" w14:textId="77777777" w:rsidR="00853269" w:rsidRPr="00F26E46" w:rsidRDefault="00853269" w:rsidP="00853269">
            <w:pPr>
              <w:spacing w:after="120"/>
              <w:rPr>
                <w:rFonts w:ascii="Times New Roman" w:hAnsi="Times New Roman"/>
                <w:strike/>
                <w:sz w:val="18"/>
                <w:szCs w:val="18"/>
              </w:rPr>
            </w:pPr>
          </w:p>
        </w:tc>
        <w:tc>
          <w:tcPr>
            <w:tcW w:w="1565" w:type="dxa"/>
            <w:gridSpan w:val="10"/>
            <w:tcBorders>
              <w:top w:val="single" w:sz="2" w:space="0" w:color="auto"/>
              <w:left w:val="single" w:sz="2" w:space="0" w:color="auto"/>
              <w:bottom w:val="single" w:sz="2" w:space="0" w:color="auto"/>
              <w:right w:val="single" w:sz="2" w:space="0" w:color="auto"/>
            </w:tcBorders>
            <w:shd w:val="clear" w:color="auto" w:fill="FFFFFF"/>
          </w:tcPr>
          <w:p w14:paraId="4E5E5E7C" w14:textId="77777777" w:rsidR="00853269" w:rsidRPr="00F26E46" w:rsidRDefault="00853269" w:rsidP="00853269">
            <w:pPr>
              <w:spacing w:after="120"/>
              <w:rPr>
                <w:rFonts w:ascii="Times New Roman" w:hAnsi="Times New Roman"/>
                <w:sz w:val="18"/>
                <w:szCs w:val="18"/>
              </w:rPr>
            </w:pPr>
          </w:p>
        </w:tc>
        <w:tc>
          <w:tcPr>
            <w:tcW w:w="1856" w:type="dxa"/>
            <w:gridSpan w:val="16"/>
            <w:tcBorders>
              <w:top w:val="single" w:sz="2" w:space="0" w:color="auto"/>
              <w:left w:val="single" w:sz="2" w:space="0" w:color="auto"/>
              <w:bottom w:val="single" w:sz="2" w:space="0" w:color="auto"/>
              <w:right w:val="single" w:sz="2" w:space="0" w:color="auto"/>
            </w:tcBorders>
            <w:shd w:val="clear" w:color="auto" w:fill="FFFFFF"/>
          </w:tcPr>
          <w:p w14:paraId="155B9D5B" w14:textId="77777777" w:rsidR="00853269" w:rsidRPr="00F26E46" w:rsidRDefault="00853269" w:rsidP="00853269">
            <w:pPr>
              <w:spacing w:after="120"/>
              <w:rPr>
                <w:rFonts w:ascii="Times New Roman" w:hAnsi="Times New Roman"/>
                <w:sz w:val="18"/>
                <w:szCs w:val="18"/>
              </w:rPr>
            </w:pPr>
          </w:p>
        </w:tc>
        <w:tc>
          <w:tcPr>
            <w:tcW w:w="1565" w:type="dxa"/>
            <w:gridSpan w:val="11"/>
            <w:tcBorders>
              <w:top w:val="single" w:sz="2" w:space="0" w:color="auto"/>
              <w:left w:val="single" w:sz="2" w:space="0" w:color="auto"/>
              <w:bottom w:val="single" w:sz="2" w:space="0" w:color="auto"/>
              <w:right w:val="single" w:sz="2" w:space="0" w:color="auto"/>
            </w:tcBorders>
            <w:shd w:val="clear" w:color="auto" w:fill="FFFFFF"/>
          </w:tcPr>
          <w:p w14:paraId="76B06B85" w14:textId="77777777" w:rsidR="00853269" w:rsidRPr="00F26E46" w:rsidRDefault="00853269" w:rsidP="00853269">
            <w:pPr>
              <w:spacing w:after="120"/>
              <w:rPr>
                <w:rFonts w:ascii="Times New Roman" w:hAnsi="Times New Roman"/>
                <w:sz w:val="18"/>
                <w:szCs w:val="18"/>
              </w:rPr>
            </w:pPr>
          </w:p>
        </w:tc>
        <w:tc>
          <w:tcPr>
            <w:tcW w:w="1426" w:type="dxa"/>
            <w:gridSpan w:val="7"/>
            <w:tcBorders>
              <w:top w:val="single" w:sz="2" w:space="0" w:color="auto"/>
              <w:left w:val="single" w:sz="2" w:space="0" w:color="auto"/>
              <w:bottom w:val="single" w:sz="2" w:space="0" w:color="auto"/>
              <w:right w:val="single" w:sz="2" w:space="0" w:color="auto"/>
            </w:tcBorders>
            <w:shd w:val="clear" w:color="auto" w:fill="FFFFFF"/>
          </w:tcPr>
          <w:p w14:paraId="6919C7BF" w14:textId="77777777" w:rsidR="00853269" w:rsidRPr="00F26E46" w:rsidRDefault="00853269" w:rsidP="00853269">
            <w:pPr>
              <w:spacing w:after="120"/>
              <w:rPr>
                <w:rFonts w:ascii="Times New Roman" w:hAnsi="Times New Roman"/>
                <w:sz w:val="18"/>
                <w:szCs w:val="18"/>
              </w:rPr>
            </w:pPr>
          </w:p>
        </w:tc>
      </w:tr>
      <w:tr w:rsidR="00853269" w:rsidRPr="00F26E46" w14:paraId="4ED2F19B" w14:textId="77777777" w:rsidTr="00853269">
        <w:trPr>
          <w:trHeight w:val="384"/>
        </w:trPr>
        <w:tc>
          <w:tcPr>
            <w:tcW w:w="2555" w:type="dxa"/>
            <w:gridSpan w:val="10"/>
            <w:vMerge w:val="restart"/>
            <w:tcBorders>
              <w:top w:val="single" w:sz="2" w:space="0" w:color="auto"/>
              <w:left w:val="single" w:sz="2" w:space="0" w:color="auto"/>
            </w:tcBorders>
            <w:shd w:val="clear" w:color="auto" w:fill="FFF2CC"/>
          </w:tcPr>
          <w:p w14:paraId="2BE50176"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959" w:type="dxa"/>
            <w:gridSpan w:val="12"/>
            <w:vMerge w:val="restart"/>
            <w:tcBorders>
              <w:top w:val="single" w:sz="2" w:space="0" w:color="auto"/>
            </w:tcBorders>
            <w:shd w:val="clear" w:color="auto" w:fill="FFF2CC"/>
          </w:tcPr>
          <w:p w14:paraId="0B75DB5F"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2080" w:type="dxa"/>
            <w:gridSpan w:val="13"/>
            <w:vMerge w:val="restart"/>
            <w:tcBorders>
              <w:top w:val="single" w:sz="2" w:space="0" w:color="auto"/>
            </w:tcBorders>
            <w:shd w:val="clear" w:color="auto" w:fill="FFF2CC"/>
          </w:tcPr>
          <w:p w14:paraId="436D7446"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555" w:type="dxa"/>
            <w:gridSpan w:val="11"/>
            <w:vMerge w:val="restart"/>
            <w:tcBorders>
              <w:top w:val="single" w:sz="2" w:space="0" w:color="auto"/>
            </w:tcBorders>
            <w:shd w:val="clear" w:color="auto" w:fill="FFF2CC"/>
          </w:tcPr>
          <w:p w14:paraId="59127413"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890" w:type="dxa"/>
            <w:gridSpan w:val="17"/>
            <w:vMerge w:val="restart"/>
            <w:tcBorders>
              <w:top w:val="single" w:sz="2" w:space="0" w:color="auto"/>
            </w:tcBorders>
            <w:shd w:val="clear" w:color="auto" w:fill="FFF2CC"/>
          </w:tcPr>
          <w:p w14:paraId="33FBE428"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261" w:type="dxa"/>
            <w:gridSpan w:val="8"/>
            <w:vMerge w:val="restart"/>
            <w:tcBorders>
              <w:top w:val="single" w:sz="2" w:space="0" w:color="auto"/>
            </w:tcBorders>
            <w:shd w:val="clear" w:color="auto" w:fill="FFF2CC"/>
          </w:tcPr>
          <w:p w14:paraId="616C918B"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151" w:type="dxa"/>
            <w:gridSpan w:val="36"/>
            <w:tcBorders>
              <w:top w:val="single" w:sz="2" w:space="0" w:color="auto"/>
              <w:right w:val="single" w:sz="2" w:space="0" w:color="auto"/>
            </w:tcBorders>
            <w:shd w:val="clear" w:color="auto" w:fill="FFF2CC"/>
          </w:tcPr>
          <w:p w14:paraId="1D18787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286A57BA" w14:textId="77777777" w:rsidTr="00853269">
        <w:trPr>
          <w:trHeight w:val="179"/>
        </w:trPr>
        <w:tc>
          <w:tcPr>
            <w:tcW w:w="2555" w:type="dxa"/>
            <w:gridSpan w:val="10"/>
            <w:vMerge/>
            <w:tcBorders>
              <w:left w:val="single" w:sz="2" w:space="0" w:color="auto"/>
            </w:tcBorders>
            <w:shd w:val="clear" w:color="auto" w:fill="FFF2CC"/>
          </w:tcPr>
          <w:p w14:paraId="0D8BA8DE" w14:textId="77777777" w:rsidR="00853269" w:rsidRPr="00F26E46" w:rsidRDefault="00853269" w:rsidP="00853269">
            <w:pPr>
              <w:rPr>
                <w:rFonts w:ascii="Times New Roman" w:hAnsi="Times New Roman"/>
                <w:sz w:val="18"/>
                <w:szCs w:val="18"/>
              </w:rPr>
            </w:pPr>
          </w:p>
        </w:tc>
        <w:tc>
          <w:tcPr>
            <w:tcW w:w="959" w:type="dxa"/>
            <w:gridSpan w:val="12"/>
            <w:vMerge/>
            <w:shd w:val="clear" w:color="auto" w:fill="FFF2CC"/>
          </w:tcPr>
          <w:p w14:paraId="41DA1328" w14:textId="77777777" w:rsidR="00853269" w:rsidRPr="00F26E46" w:rsidRDefault="00853269" w:rsidP="00853269">
            <w:pPr>
              <w:rPr>
                <w:rFonts w:ascii="Times New Roman" w:hAnsi="Times New Roman"/>
                <w:sz w:val="18"/>
                <w:szCs w:val="18"/>
              </w:rPr>
            </w:pPr>
          </w:p>
        </w:tc>
        <w:tc>
          <w:tcPr>
            <w:tcW w:w="2080" w:type="dxa"/>
            <w:gridSpan w:val="13"/>
            <w:vMerge/>
            <w:shd w:val="clear" w:color="auto" w:fill="FFF2CC"/>
          </w:tcPr>
          <w:p w14:paraId="661DBC72" w14:textId="77777777" w:rsidR="00853269" w:rsidRPr="00F26E46" w:rsidRDefault="00853269" w:rsidP="00853269">
            <w:pPr>
              <w:rPr>
                <w:rFonts w:ascii="Times New Roman" w:hAnsi="Times New Roman"/>
                <w:sz w:val="18"/>
                <w:szCs w:val="18"/>
              </w:rPr>
            </w:pPr>
          </w:p>
        </w:tc>
        <w:tc>
          <w:tcPr>
            <w:tcW w:w="1555" w:type="dxa"/>
            <w:gridSpan w:val="11"/>
            <w:vMerge/>
            <w:shd w:val="clear" w:color="auto" w:fill="FFF2CC"/>
          </w:tcPr>
          <w:p w14:paraId="1DD3563B" w14:textId="77777777" w:rsidR="00853269" w:rsidRPr="00F26E46" w:rsidRDefault="00853269" w:rsidP="00853269">
            <w:pPr>
              <w:jc w:val="center"/>
              <w:rPr>
                <w:rFonts w:ascii="Times New Roman" w:hAnsi="Times New Roman"/>
                <w:sz w:val="18"/>
                <w:szCs w:val="18"/>
              </w:rPr>
            </w:pPr>
          </w:p>
        </w:tc>
        <w:tc>
          <w:tcPr>
            <w:tcW w:w="1890" w:type="dxa"/>
            <w:gridSpan w:val="17"/>
            <w:vMerge/>
            <w:shd w:val="clear" w:color="auto" w:fill="FFF2CC"/>
          </w:tcPr>
          <w:p w14:paraId="4F9FCFBA" w14:textId="77777777" w:rsidR="00853269" w:rsidRPr="00F26E46" w:rsidRDefault="00853269" w:rsidP="00853269">
            <w:pPr>
              <w:jc w:val="center"/>
              <w:rPr>
                <w:rFonts w:ascii="Times New Roman" w:hAnsi="Times New Roman"/>
                <w:sz w:val="18"/>
                <w:szCs w:val="18"/>
              </w:rPr>
            </w:pPr>
          </w:p>
        </w:tc>
        <w:tc>
          <w:tcPr>
            <w:tcW w:w="1261" w:type="dxa"/>
            <w:gridSpan w:val="8"/>
            <w:vMerge/>
            <w:shd w:val="clear" w:color="auto" w:fill="FFF2CC"/>
          </w:tcPr>
          <w:p w14:paraId="40F0F88C" w14:textId="77777777" w:rsidR="00853269" w:rsidRPr="00F26E46" w:rsidRDefault="00853269" w:rsidP="00853269">
            <w:pPr>
              <w:jc w:val="center"/>
              <w:rPr>
                <w:rFonts w:ascii="Times New Roman" w:hAnsi="Times New Roman"/>
                <w:sz w:val="18"/>
                <w:szCs w:val="18"/>
              </w:rPr>
            </w:pPr>
          </w:p>
        </w:tc>
        <w:tc>
          <w:tcPr>
            <w:tcW w:w="1173" w:type="dxa"/>
            <w:gridSpan w:val="9"/>
            <w:shd w:val="clear" w:color="auto" w:fill="FFF2CC"/>
            <w:vAlign w:val="center"/>
          </w:tcPr>
          <w:p w14:paraId="777BF4D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987" w:type="dxa"/>
            <w:gridSpan w:val="9"/>
            <w:shd w:val="clear" w:color="auto" w:fill="FFF2CC"/>
            <w:vAlign w:val="center"/>
          </w:tcPr>
          <w:p w14:paraId="696DB29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051" w:type="dxa"/>
            <w:gridSpan w:val="6"/>
            <w:tcBorders>
              <w:right w:val="single" w:sz="4" w:space="0" w:color="auto"/>
            </w:tcBorders>
            <w:shd w:val="clear" w:color="auto" w:fill="FFF2CC"/>
            <w:vAlign w:val="center"/>
          </w:tcPr>
          <w:p w14:paraId="3069A29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938" w:type="dxa"/>
            <w:gridSpan w:val="9"/>
            <w:tcBorders>
              <w:left w:val="single" w:sz="4" w:space="0" w:color="auto"/>
              <w:right w:val="single" w:sz="4" w:space="0" w:color="auto"/>
            </w:tcBorders>
            <w:shd w:val="clear" w:color="auto" w:fill="FFF2CC"/>
            <w:vAlign w:val="center"/>
          </w:tcPr>
          <w:p w14:paraId="5F8EB91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3"/>
            <w:tcBorders>
              <w:left w:val="single" w:sz="4" w:space="0" w:color="auto"/>
              <w:right w:val="single" w:sz="2" w:space="0" w:color="auto"/>
            </w:tcBorders>
            <w:shd w:val="clear" w:color="auto" w:fill="FFF2CC"/>
            <w:vAlign w:val="center"/>
          </w:tcPr>
          <w:p w14:paraId="015EAEF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3AED05FB" w14:textId="77777777" w:rsidTr="00853269">
        <w:trPr>
          <w:trHeight w:val="269"/>
        </w:trPr>
        <w:tc>
          <w:tcPr>
            <w:tcW w:w="2555" w:type="dxa"/>
            <w:gridSpan w:val="10"/>
            <w:tcBorders>
              <w:left w:val="single" w:sz="2" w:space="0" w:color="auto"/>
            </w:tcBorders>
          </w:tcPr>
          <w:p w14:paraId="12B43DE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6.4.1. </w:t>
            </w:r>
            <w:r w:rsidRPr="00F26E46">
              <w:rPr>
                <w:rFonts w:ascii="Times New Roman" w:hAnsi="Times New Roman"/>
                <w:sz w:val="18"/>
                <w:szCs w:val="18"/>
              </w:rPr>
              <w:t xml:space="preserve">Ревизија </w:t>
            </w:r>
            <w:r w:rsidRPr="00F26E46">
              <w:rPr>
                <w:rFonts w:ascii="Times New Roman" w:hAnsi="Times New Roman"/>
                <w:sz w:val="18"/>
                <w:szCs w:val="18"/>
                <w:lang w:val="sr-Latn-RS"/>
              </w:rPr>
              <w:t>Акционог плана за спровођење иницијативе Партнерство за отворену управу у РС за период 2023-2027</w:t>
            </w:r>
            <w:r w:rsidRPr="00F26E46">
              <w:rPr>
                <w:rFonts w:ascii="Times New Roman" w:hAnsi="Times New Roman"/>
                <w:sz w:val="18"/>
                <w:szCs w:val="18"/>
              </w:rPr>
              <w:t>.</w:t>
            </w:r>
          </w:p>
        </w:tc>
        <w:tc>
          <w:tcPr>
            <w:tcW w:w="959" w:type="dxa"/>
            <w:gridSpan w:val="12"/>
          </w:tcPr>
          <w:p w14:paraId="27B8C41E"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rPr>
              <w:t>МДУЛС</w:t>
            </w:r>
          </w:p>
        </w:tc>
        <w:tc>
          <w:tcPr>
            <w:tcW w:w="2080" w:type="dxa"/>
            <w:gridSpan w:val="13"/>
          </w:tcPr>
          <w:p w14:paraId="76487D43"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ОДУ</w:t>
            </w:r>
          </w:p>
        </w:tc>
        <w:tc>
          <w:tcPr>
            <w:tcW w:w="1555" w:type="dxa"/>
            <w:gridSpan w:val="11"/>
          </w:tcPr>
          <w:p w14:paraId="55FA6B09"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 xml:space="preserve">2. квартал 2026. </w:t>
            </w:r>
          </w:p>
          <w:p w14:paraId="02E92BE3"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2. квартал 2026.</w:t>
            </w:r>
          </w:p>
        </w:tc>
        <w:tc>
          <w:tcPr>
            <w:tcW w:w="1890" w:type="dxa"/>
            <w:gridSpan w:val="17"/>
          </w:tcPr>
          <w:p w14:paraId="4645615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6EB4BB3F"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rPr>
              <w:t>01  - Приходи из буџета /Редовна издвајања</w:t>
            </w:r>
          </w:p>
        </w:tc>
        <w:tc>
          <w:tcPr>
            <w:tcW w:w="1261" w:type="dxa"/>
            <w:gridSpan w:val="8"/>
          </w:tcPr>
          <w:p w14:paraId="268052E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0613 Реформа јавне управе</w:t>
            </w:r>
          </w:p>
          <w:p w14:paraId="23F93ADE"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rPr>
              <w:t>- 0005 Управљање реформом јавне управе</w:t>
            </w:r>
          </w:p>
        </w:tc>
        <w:tc>
          <w:tcPr>
            <w:tcW w:w="1173" w:type="dxa"/>
            <w:gridSpan w:val="9"/>
          </w:tcPr>
          <w:p w14:paraId="2B540D0C" w14:textId="77777777" w:rsidR="00853269" w:rsidRPr="00F26E46" w:rsidRDefault="00853269" w:rsidP="00853269">
            <w:pPr>
              <w:rPr>
                <w:rFonts w:ascii="Times New Roman" w:hAnsi="Times New Roman"/>
                <w:sz w:val="18"/>
                <w:szCs w:val="18"/>
              </w:rPr>
            </w:pPr>
          </w:p>
        </w:tc>
        <w:tc>
          <w:tcPr>
            <w:tcW w:w="987" w:type="dxa"/>
            <w:gridSpan w:val="9"/>
          </w:tcPr>
          <w:p w14:paraId="52855A41" w14:textId="77777777" w:rsidR="00853269" w:rsidRPr="00F26E46" w:rsidRDefault="00853269" w:rsidP="00853269">
            <w:pPr>
              <w:rPr>
                <w:rFonts w:ascii="Times New Roman" w:hAnsi="Times New Roman"/>
                <w:sz w:val="18"/>
                <w:szCs w:val="18"/>
                <w:highlight w:val="yellow"/>
              </w:rPr>
            </w:pPr>
          </w:p>
        </w:tc>
        <w:tc>
          <w:tcPr>
            <w:tcW w:w="1051" w:type="dxa"/>
            <w:gridSpan w:val="6"/>
            <w:tcBorders>
              <w:right w:val="single" w:sz="4" w:space="0" w:color="auto"/>
            </w:tcBorders>
          </w:tcPr>
          <w:p w14:paraId="60E441BC" w14:textId="77777777" w:rsidR="00853269" w:rsidRPr="00F26E46" w:rsidRDefault="00853269" w:rsidP="00853269">
            <w:pPr>
              <w:rPr>
                <w:rFonts w:ascii="Times New Roman" w:hAnsi="Times New Roman"/>
                <w:sz w:val="18"/>
                <w:szCs w:val="18"/>
                <w:highlight w:val="yellow"/>
              </w:rPr>
            </w:pPr>
          </w:p>
        </w:tc>
        <w:tc>
          <w:tcPr>
            <w:tcW w:w="938" w:type="dxa"/>
            <w:gridSpan w:val="9"/>
            <w:tcBorders>
              <w:left w:val="single" w:sz="4" w:space="0" w:color="auto"/>
              <w:right w:val="single" w:sz="4" w:space="0" w:color="auto"/>
            </w:tcBorders>
          </w:tcPr>
          <w:p w14:paraId="2FBAA622" w14:textId="77777777" w:rsidR="00853269" w:rsidRPr="00F26E46" w:rsidRDefault="00853269" w:rsidP="00853269">
            <w:pPr>
              <w:rPr>
                <w:rFonts w:ascii="Times New Roman" w:hAnsi="Times New Roman"/>
                <w:sz w:val="18"/>
                <w:szCs w:val="18"/>
                <w:highlight w:val="yellow"/>
              </w:rPr>
            </w:pPr>
          </w:p>
        </w:tc>
        <w:tc>
          <w:tcPr>
            <w:tcW w:w="1002" w:type="dxa"/>
            <w:gridSpan w:val="3"/>
            <w:tcBorders>
              <w:left w:val="single" w:sz="4" w:space="0" w:color="auto"/>
              <w:right w:val="single" w:sz="2" w:space="0" w:color="auto"/>
            </w:tcBorders>
          </w:tcPr>
          <w:p w14:paraId="26844237" w14:textId="77777777" w:rsidR="00853269" w:rsidRPr="00F26E46" w:rsidRDefault="00853269" w:rsidP="00853269">
            <w:pPr>
              <w:rPr>
                <w:rFonts w:ascii="Times New Roman" w:hAnsi="Times New Roman"/>
                <w:sz w:val="18"/>
                <w:szCs w:val="18"/>
                <w:highlight w:val="yellow"/>
              </w:rPr>
            </w:pPr>
          </w:p>
        </w:tc>
      </w:tr>
      <w:tr w:rsidR="00853269" w:rsidRPr="00F26E46" w14:paraId="3251764F" w14:textId="77777777" w:rsidTr="00853269">
        <w:trPr>
          <w:trHeight w:val="269"/>
        </w:trPr>
        <w:tc>
          <w:tcPr>
            <w:tcW w:w="2555" w:type="dxa"/>
            <w:gridSpan w:val="10"/>
            <w:tcBorders>
              <w:left w:val="single" w:sz="2" w:space="0" w:color="auto"/>
              <w:bottom w:val="single" w:sz="2" w:space="0" w:color="auto"/>
            </w:tcBorders>
          </w:tcPr>
          <w:p w14:paraId="320B4B65" w14:textId="6ADF925A" w:rsidR="00853269" w:rsidRPr="00F26E46" w:rsidRDefault="000053C9" w:rsidP="00853269">
            <w:pPr>
              <w:rPr>
                <w:rFonts w:ascii="Times New Roman" w:hAnsi="Times New Roman"/>
                <w:sz w:val="18"/>
                <w:szCs w:val="18"/>
              </w:rPr>
            </w:pPr>
            <w:r>
              <w:rPr>
                <w:rFonts w:ascii="Times New Roman" w:hAnsi="Times New Roman"/>
                <w:sz w:val="18"/>
                <w:szCs w:val="18"/>
                <w:lang w:val="sr-Cyrl-RS"/>
              </w:rPr>
              <w:t>6.4.2.</w:t>
            </w:r>
            <w:r w:rsidR="00853269" w:rsidRPr="007072D2">
              <w:rPr>
                <w:rFonts w:ascii="Times New Roman" w:hAnsi="Times New Roman"/>
                <w:sz w:val="18"/>
                <w:szCs w:val="18"/>
              </w:rPr>
              <w:t>Припрема и усвајање 6. Акционог плана за спровођење иницијативе Партнерства за отворену управу у Републици Србији</w:t>
            </w:r>
            <w:r w:rsidR="00853269" w:rsidRPr="007072D2" w:rsidDel="007072D2">
              <w:rPr>
                <w:rFonts w:ascii="Times New Roman" w:hAnsi="Times New Roman"/>
                <w:sz w:val="18"/>
                <w:szCs w:val="18"/>
              </w:rPr>
              <w:t xml:space="preserve"> </w:t>
            </w:r>
          </w:p>
        </w:tc>
        <w:tc>
          <w:tcPr>
            <w:tcW w:w="959" w:type="dxa"/>
            <w:gridSpan w:val="12"/>
            <w:tcBorders>
              <w:bottom w:val="single" w:sz="2" w:space="0" w:color="auto"/>
            </w:tcBorders>
          </w:tcPr>
          <w:p w14:paraId="76583A0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w:t>
            </w:r>
          </w:p>
        </w:tc>
        <w:tc>
          <w:tcPr>
            <w:tcW w:w="2080" w:type="dxa"/>
            <w:gridSpan w:val="13"/>
            <w:tcBorders>
              <w:bottom w:val="single" w:sz="2" w:space="0" w:color="auto"/>
            </w:tcBorders>
          </w:tcPr>
          <w:p w14:paraId="31B724AA"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ОДУ</w:t>
            </w:r>
          </w:p>
        </w:tc>
        <w:tc>
          <w:tcPr>
            <w:tcW w:w="1555" w:type="dxa"/>
            <w:gridSpan w:val="11"/>
            <w:tcBorders>
              <w:bottom w:val="single" w:sz="2" w:space="0" w:color="auto"/>
            </w:tcBorders>
          </w:tcPr>
          <w:p w14:paraId="5A066CFE"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 xml:space="preserve">1. квартал 2028. </w:t>
            </w:r>
          </w:p>
          <w:p w14:paraId="439020F1"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4. квартал 2028.</w:t>
            </w:r>
          </w:p>
        </w:tc>
        <w:tc>
          <w:tcPr>
            <w:tcW w:w="1890" w:type="dxa"/>
            <w:gridSpan w:val="17"/>
            <w:tcBorders>
              <w:bottom w:val="single" w:sz="2" w:space="0" w:color="auto"/>
            </w:tcBorders>
          </w:tcPr>
          <w:p w14:paraId="0B4CA12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15CE583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261" w:type="dxa"/>
            <w:gridSpan w:val="8"/>
            <w:tcBorders>
              <w:bottom w:val="single" w:sz="2" w:space="0" w:color="auto"/>
            </w:tcBorders>
          </w:tcPr>
          <w:p w14:paraId="281A042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0613 Реформа јавне управе</w:t>
            </w:r>
          </w:p>
          <w:p w14:paraId="091F0AEB" w14:textId="77777777" w:rsidR="00853269" w:rsidRPr="00F26E46" w:rsidRDefault="00853269" w:rsidP="00853269">
            <w:pPr>
              <w:rPr>
                <w:rFonts w:ascii="Times New Roman" w:hAnsi="Times New Roman"/>
                <w:b/>
                <w:sz w:val="18"/>
                <w:szCs w:val="18"/>
              </w:rPr>
            </w:pPr>
            <w:r w:rsidRPr="00F26E46">
              <w:rPr>
                <w:rFonts w:ascii="Times New Roman" w:hAnsi="Times New Roman"/>
                <w:sz w:val="18"/>
                <w:szCs w:val="18"/>
              </w:rPr>
              <w:t>- 0005 Управљање реформом јавне управе</w:t>
            </w:r>
          </w:p>
        </w:tc>
        <w:tc>
          <w:tcPr>
            <w:tcW w:w="1173" w:type="dxa"/>
            <w:gridSpan w:val="9"/>
            <w:tcBorders>
              <w:bottom w:val="single" w:sz="2" w:space="0" w:color="auto"/>
            </w:tcBorders>
          </w:tcPr>
          <w:p w14:paraId="06F28150" w14:textId="77777777" w:rsidR="00853269" w:rsidRPr="00F26E46" w:rsidRDefault="00853269" w:rsidP="00853269">
            <w:pPr>
              <w:rPr>
                <w:rFonts w:ascii="Times New Roman" w:hAnsi="Times New Roman"/>
                <w:sz w:val="18"/>
                <w:szCs w:val="18"/>
              </w:rPr>
            </w:pPr>
          </w:p>
        </w:tc>
        <w:tc>
          <w:tcPr>
            <w:tcW w:w="987" w:type="dxa"/>
            <w:gridSpan w:val="9"/>
            <w:tcBorders>
              <w:bottom w:val="single" w:sz="2" w:space="0" w:color="auto"/>
            </w:tcBorders>
          </w:tcPr>
          <w:p w14:paraId="2057866C" w14:textId="77777777" w:rsidR="00853269" w:rsidRPr="00F26E46" w:rsidRDefault="00853269" w:rsidP="00853269">
            <w:pPr>
              <w:rPr>
                <w:rFonts w:ascii="Times New Roman" w:hAnsi="Times New Roman"/>
                <w:sz w:val="18"/>
                <w:szCs w:val="18"/>
              </w:rPr>
            </w:pPr>
          </w:p>
        </w:tc>
        <w:tc>
          <w:tcPr>
            <w:tcW w:w="1051" w:type="dxa"/>
            <w:gridSpan w:val="6"/>
            <w:tcBorders>
              <w:bottom w:val="single" w:sz="2" w:space="0" w:color="auto"/>
              <w:right w:val="single" w:sz="4" w:space="0" w:color="auto"/>
            </w:tcBorders>
          </w:tcPr>
          <w:p w14:paraId="58CCA517" w14:textId="77777777" w:rsidR="00853269" w:rsidRPr="00F26E46" w:rsidRDefault="00853269" w:rsidP="00853269">
            <w:pPr>
              <w:rPr>
                <w:rFonts w:ascii="Times New Roman" w:hAnsi="Times New Roman"/>
                <w:sz w:val="18"/>
                <w:szCs w:val="18"/>
              </w:rPr>
            </w:pPr>
          </w:p>
        </w:tc>
        <w:tc>
          <w:tcPr>
            <w:tcW w:w="938" w:type="dxa"/>
            <w:gridSpan w:val="9"/>
            <w:tcBorders>
              <w:left w:val="single" w:sz="4" w:space="0" w:color="auto"/>
              <w:bottom w:val="single" w:sz="2" w:space="0" w:color="auto"/>
              <w:right w:val="single" w:sz="4" w:space="0" w:color="auto"/>
            </w:tcBorders>
          </w:tcPr>
          <w:p w14:paraId="3DE6449D" w14:textId="77777777" w:rsidR="00853269" w:rsidRPr="00F26E46" w:rsidRDefault="00853269" w:rsidP="00853269">
            <w:pPr>
              <w:rPr>
                <w:rFonts w:ascii="Times New Roman" w:hAnsi="Times New Roman"/>
                <w:sz w:val="18"/>
                <w:szCs w:val="18"/>
              </w:rPr>
            </w:pPr>
          </w:p>
        </w:tc>
        <w:tc>
          <w:tcPr>
            <w:tcW w:w="1002" w:type="dxa"/>
            <w:gridSpan w:val="3"/>
            <w:tcBorders>
              <w:left w:val="single" w:sz="4" w:space="0" w:color="auto"/>
              <w:bottom w:val="single" w:sz="2" w:space="0" w:color="auto"/>
              <w:right w:val="single" w:sz="2" w:space="0" w:color="auto"/>
            </w:tcBorders>
          </w:tcPr>
          <w:p w14:paraId="45E30C08" w14:textId="77777777" w:rsidR="00853269" w:rsidRPr="00F26E46" w:rsidRDefault="00853269" w:rsidP="00853269">
            <w:pPr>
              <w:rPr>
                <w:rFonts w:ascii="Times New Roman" w:hAnsi="Times New Roman"/>
                <w:sz w:val="18"/>
                <w:szCs w:val="18"/>
              </w:rPr>
            </w:pPr>
          </w:p>
        </w:tc>
      </w:tr>
      <w:tr w:rsidR="00853269" w:rsidRPr="00F26E46" w14:paraId="4B5EAC0C" w14:textId="77777777" w:rsidTr="0085326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7A3481A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Мера </w:t>
            </w:r>
            <w:r w:rsidRPr="00F26E46">
              <w:rPr>
                <w:rFonts w:ascii="Times New Roman" w:hAnsi="Times New Roman"/>
                <w:color w:val="222222"/>
                <w:sz w:val="18"/>
                <w:szCs w:val="18"/>
              </w:rPr>
              <w:t>6.5: Унапређење реактивне транспарентности, поступања по прописима из делокруга рада независних државних органа, односно по препорукама независних државних органа</w:t>
            </w:r>
          </w:p>
        </w:tc>
      </w:tr>
      <w:tr w:rsidR="00853269" w:rsidRPr="00F26E46" w14:paraId="050DB12A" w14:textId="77777777" w:rsidTr="0085326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09FB342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Институција одговорна за реализацију: </w:t>
            </w:r>
          </w:p>
        </w:tc>
      </w:tr>
      <w:tr w:rsidR="00853269" w:rsidRPr="00F26E46" w14:paraId="2FC7A7E5" w14:textId="77777777" w:rsidTr="00853269">
        <w:trPr>
          <w:trHeight w:val="168"/>
        </w:trPr>
        <w:tc>
          <w:tcPr>
            <w:tcW w:w="9039" w:type="dxa"/>
            <w:gridSpan w:val="63"/>
            <w:tcBorders>
              <w:top w:val="single" w:sz="2" w:space="0" w:color="auto"/>
              <w:left w:val="single" w:sz="2" w:space="0" w:color="auto"/>
              <w:bottom w:val="single" w:sz="2" w:space="0" w:color="auto"/>
              <w:right w:val="single" w:sz="2" w:space="0" w:color="auto"/>
            </w:tcBorders>
            <w:shd w:val="clear" w:color="auto" w:fill="F7CAAC"/>
          </w:tcPr>
          <w:p w14:paraId="795253A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Период спровођења: </w:t>
            </w:r>
          </w:p>
        </w:tc>
        <w:tc>
          <w:tcPr>
            <w:tcW w:w="6412" w:type="dxa"/>
            <w:gridSpan w:val="44"/>
            <w:tcBorders>
              <w:top w:val="single" w:sz="2" w:space="0" w:color="auto"/>
              <w:left w:val="single" w:sz="2" w:space="0" w:color="auto"/>
              <w:bottom w:val="single" w:sz="2" w:space="0" w:color="auto"/>
              <w:right w:val="single" w:sz="2" w:space="0" w:color="auto"/>
            </w:tcBorders>
            <w:shd w:val="clear" w:color="auto" w:fill="F7CAAC"/>
          </w:tcPr>
          <w:p w14:paraId="6660EF4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Тип мере: Информативно-едукативна, институционално-управљачко организационе и регулаторна</w:t>
            </w:r>
          </w:p>
        </w:tc>
      </w:tr>
      <w:tr w:rsidR="00853269" w:rsidRPr="00F26E46" w14:paraId="7D15F44B" w14:textId="77777777" w:rsidTr="0085326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1980CBC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3C9EB9B7" w14:textId="77777777" w:rsidTr="00853269">
        <w:trPr>
          <w:trHeight w:val="672"/>
        </w:trPr>
        <w:tc>
          <w:tcPr>
            <w:tcW w:w="2555" w:type="dxa"/>
            <w:gridSpan w:val="10"/>
            <w:tcBorders>
              <w:top w:val="single" w:sz="2" w:space="0" w:color="auto"/>
              <w:left w:val="single" w:sz="2" w:space="0" w:color="auto"/>
              <w:bottom w:val="single" w:sz="2" w:space="0" w:color="auto"/>
            </w:tcBorders>
            <w:shd w:val="clear" w:color="auto" w:fill="D9D9D9"/>
          </w:tcPr>
          <w:p w14:paraId="4E49D62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073" w:type="dxa"/>
            <w:gridSpan w:val="15"/>
            <w:tcBorders>
              <w:top w:val="single" w:sz="2" w:space="0" w:color="auto"/>
              <w:bottom w:val="single" w:sz="2" w:space="0" w:color="auto"/>
            </w:tcBorders>
            <w:shd w:val="clear" w:color="auto" w:fill="D9D9D9"/>
          </w:tcPr>
          <w:p w14:paraId="01A8BDF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418D01AD" w14:textId="77777777" w:rsidR="00853269" w:rsidRPr="00F26E46" w:rsidRDefault="00853269" w:rsidP="00853269">
            <w:pPr>
              <w:rPr>
                <w:rFonts w:ascii="Times New Roman" w:hAnsi="Times New Roman"/>
                <w:sz w:val="18"/>
                <w:szCs w:val="18"/>
              </w:rPr>
            </w:pPr>
          </w:p>
        </w:tc>
        <w:tc>
          <w:tcPr>
            <w:tcW w:w="2999" w:type="dxa"/>
            <w:gridSpan w:val="14"/>
            <w:tcBorders>
              <w:top w:val="single" w:sz="2" w:space="0" w:color="auto"/>
              <w:bottom w:val="single" w:sz="2" w:space="0" w:color="auto"/>
            </w:tcBorders>
            <w:shd w:val="clear" w:color="auto" w:fill="D9D9D9"/>
          </w:tcPr>
          <w:p w14:paraId="59862C3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734" w:type="dxa"/>
            <w:gridSpan w:val="21"/>
            <w:tcBorders>
              <w:top w:val="single" w:sz="2" w:space="0" w:color="auto"/>
              <w:bottom w:val="single" w:sz="2" w:space="0" w:color="auto"/>
            </w:tcBorders>
            <w:shd w:val="clear" w:color="auto" w:fill="D9D9D9"/>
          </w:tcPr>
          <w:p w14:paraId="0B5BA55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275" w:type="dxa"/>
            <w:gridSpan w:val="8"/>
            <w:tcBorders>
              <w:top w:val="single" w:sz="2" w:space="0" w:color="auto"/>
              <w:bottom w:val="single" w:sz="2" w:space="0" w:color="auto"/>
            </w:tcBorders>
            <w:shd w:val="clear" w:color="auto" w:fill="D9D9D9"/>
          </w:tcPr>
          <w:p w14:paraId="55E275C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134" w:type="dxa"/>
            <w:gridSpan w:val="8"/>
            <w:tcBorders>
              <w:top w:val="single" w:sz="2" w:space="0" w:color="auto"/>
              <w:bottom w:val="single" w:sz="2" w:space="0" w:color="auto"/>
            </w:tcBorders>
            <w:shd w:val="clear" w:color="auto" w:fill="D9D9D9"/>
            <w:vAlign w:val="center"/>
          </w:tcPr>
          <w:p w14:paraId="6BCE6E6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696F187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134" w:type="dxa"/>
            <w:gridSpan w:val="7"/>
            <w:tcBorders>
              <w:top w:val="single" w:sz="2" w:space="0" w:color="auto"/>
              <w:bottom w:val="single" w:sz="2" w:space="0" w:color="auto"/>
              <w:right w:val="single" w:sz="4" w:space="0" w:color="auto"/>
            </w:tcBorders>
            <w:shd w:val="clear" w:color="auto" w:fill="D9D9D9"/>
            <w:vAlign w:val="center"/>
          </w:tcPr>
          <w:p w14:paraId="660AC1E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45BCD27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134" w:type="dxa"/>
            <w:gridSpan w:val="9"/>
            <w:tcBorders>
              <w:top w:val="single" w:sz="2" w:space="0" w:color="auto"/>
              <w:left w:val="single" w:sz="4" w:space="0" w:color="auto"/>
              <w:bottom w:val="single" w:sz="2" w:space="0" w:color="auto"/>
              <w:right w:val="single" w:sz="4" w:space="0" w:color="auto"/>
            </w:tcBorders>
            <w:shd w:val="clear" w:color="auto" w:fill="D9D9D9"/>
            <w:vAlign w:val="center"/>
          </w:tcPr>
          <w:p w14:paraId="77E3177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E0904B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134"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1B06559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D0F5B4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279" w:type="dxa"/>
            <w:gridSpan w:val="5"/>
            <w:tcBorders>
              <w:top w:val="single" w:sz="2" w:space="0" w:color="auto"/>
              <w:left w:val="single" w:sz="4" w:space="0" w:color="auto"/>
              <w:bottom w:val="single" w:sz="2" w:space="0" w:color="auto"/>
              <w:right w:val="single" w:sz="2" w:space="0" w:color="auto"/>
            </w:tcBorders>
            <w:shd w:val="clear" w:color="auto" w:fill="D9D9D9"/>
            <w:vAlign w:val="center"/>
          </w:tcPr>
          <w:p w14:paraId="312D743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7CFDEA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67C34433" w14:textId="77777777" w:rsidTr="00853269">
        <w:trPr>
          <w:trHeight w:val="168"/>
        </w:trPr>
        <w:tc>
          <w:tcPr>
            <w:tcW w:w="2555" w:type="dxa"/>
            <w:gridSpan w:val="10"/>
            <w:tcBorders>
              <w:top w:val="single" w:sz="2" w:space="0" w:color="auto"/>
              <w:left w:val="single" w:sz="2" w:space="0" w:color="auto"/>
              <w:bottom w:val="single" w:sz="2" w:space="0" w:color="auto"/>
            </w:tcBorders>
            <w:shd w:val="clear" w:color="auto" w:fill="FFFFFF"/>
          </w:tcPr>
          <w:p w14:paraId="304768AA" w14:textId="77777777" w:rsidR="00853269" w:rsidRPr="00F26E46" w:rsidRDefault="00853269" w:rsidP="00853269">
            <w:pPr>
              <w:shd w:val="clear" w:color="auto" w:fill="FFFFFF"/>
              <w:rPr>
                <w:rFonts w:ascii="Times New Roman" w:hAnsi="Times New Roman"/>
                <w:sz w:val="18"/>
                <w:szCs w:val="18"/>
              </w:rPr>
            </w:pPr>
            <w:r w:rsidRPr="00F26E46">
              <w:rPr>
                <w:rFonts w:ascii="Times New Roman" w:hAnsi="Times New Roman"/>
                <w:sz w:val="18"/>
                <w:szCs w:val="18"/>
              </w:rPr>
              <w:t>Проценат извршења аката  Повереника за информације од јавног значаја и заштиту података о личности</w:t>
            </w:r>
          </w:p>
        </w:tc>
        <w:tc>
          <w:tcPr>
            <w:tcW w:w="1073" w:type="dxa"/>
            <w:gridSpan w:val="15"/>
            <w:tcBorders>
              <w:top w:val="single" w:sz="2" w:space="0" w:color="auto"/>
              <w:bottom w:val="single" w:sz="2" w:space="0" w:color="auto"/>
            </w:tcBorders>
            <w:shd w:val="clear" w:color="auto" w:fill="FFFFFF"/>
          </w:tcPr>
          <w:p w14:paraId="3E870AAA"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Проценат</w:t>
            </w:r>
          </w:p>
        </w:tc>
        <w:tc>
          <w:tcPr>
            <w:tcW w:w="2999" w:type="dxa"/>
            <w:gridSpan w:val="14"/>
            <w:tcBorders>
              <w:top w:val="single" w:sz="2" w:space="0" w:color="auto"/>
              <w:bottom w:val="single" w:sz="2" w:space="0" w:color="auto"/>
            </w:tcBorders>
            <w:shd w:val="clear" w:color="auto" w:fill="FFFFFF"/>
          </w:tcPr>
          <w:p w14:paraId="5DB0EB7B"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Годишњи извештаји Повереника за информације од јавног значаја и заштиту података о личности</w:t>
            </w:r>
          </w:p>
          <w:p w14:paraId="6746B1B6"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w:t>
            </w:r>
            <w:hyperlink r:id="rId73" w:history="1">
              <w:r w:rsidRPr="00F26E46">
                <w:rPr>
                  <w:rFonts w:ascii="Times New Roman" w:hAnsi="Times New Roman"/>
                  <w:sz w:val="18"/>
                  <w:szCs w:val="18"/>
                </w:rPr>
                <w:t>https://www.poverenik.rs/sr-yu/izvetaji-poverenika.html</w:t>
              </w:r>
            </w:hyperlink>
            <w:r w:rsidRPr="00F26E46">
              <w:rPr>
                <w:rFonts w:ascii="Times New Roman" w:hAnsi="Times New Roman"/>
                <w:sz w:val="18"/>
                <w:szCs w:val="18"/>
              </w:rPr>
              <w:t xml:space="preserve"> ).</w:t>
            </w:r>
          </w:p>
        </w:tc>
        <w:tc>
          <w:tcPr>
            <w:tcW w:w="1734" w:type="dxa"/>
            <w:gridSpan w:val="21"/>
            <w:tcBorders>
              <w:top w:val="single" w:sz="2" w:space="0" w:color="auto"/>
              <w:bottom w:val="single" w:sz="2" w:space="0" w:color="auto"/>
            </w:tcBorders>
            <w:shd w:val="clear" w:color="auto" w:fill="FFFFFF"/>
            <w:vAlign w:val="center"/>
          </w:tcPr>
          <w:p w14:paraId="1E1C7FC4"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65</w:t>
            </w:r>
            <w:r w:rsidRPr="00F26E46">
              <w:rPr>
                <w:rFonts w:ascii="Times New Roman" w:hAnsi="Times New Roman"/>
                <w:sz w:val="18"/>
                <w:szCs w:val="18"/>
              </w:rPr>
              <w:t>%</w:t>
            </w:r>
          </w:p>
        </w:tc>
        <w:tc>
          <w:tcPr>
            <w:tcW w:w="1275" w:type="dxa"/>
            <w:gridSpan w:val="8"/>
            <w:tcBorders>
              <w:top w:val="single" w:sz="2" w:space="0" w:color="auto"/>
              <w:bottom w:val="single" w:sz="2" w:space="0" w:color="auto"/>
            </w:tcBorders>
            <w:shd w:val="clear" w:color="auto" w:fill="FFFFFF"/>
            <w:vAlign w:val="center"/>
          </w:tcPr>
          <w:p w14:paraId="465E4437"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2019</w:t>
            </w:r>
          </w:p>
        </w:tc>
        <w:tc>
          <w:tcPr>
            <w:tcW w:w="1134" w:type="dxa"/>
            <w:gridSpan w:val="8"/>
            <w:tcBorders>
              <w:top w:val="single" w:sz="2" w:space="0" w:color="auto"/>
              <w:bottom w:val="single" w:sz="2" w:space="0" w:color="auto"/>
            </w:tcBorders>
            <w:shd w:val="clear" w:color="auto" w:fill="FFFFFF"/>
            <w:vAlign w:val="center"/>
          </w:tcPr>
          <w:p w14:paraId="296BCCCC"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80%</w:t>
            </w:r>
          </w:p>
        </w:tc>
        <w:tc>
          <w:tcPr>
            <w:tcW w:w="1134" w:type="dxa"/>
            <w:gridSpan w:val="7"/>
            <w:tcBorders>
              <w:top w:val="single" w:sz="2" w:space="0" w:color="auto"/>
              <w:bottom w:val="single" w:sz="2" w:space="0" w:color="auto"/>
              <w:right w:val="single" w:sz="4" w:space="0" w:color="auto"/>
            </w:tcBorders>
            <w:shd w:val="clear" w:color="auto" w:fill="FFFFFF"/>
            <w:vAlign w:val="center"/>
          </w:tcPr>
          <w:p w14:paraId="279C6748"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80</w:t>
            </w:r>
            <w:r w:rsidRPr="00F26E46">
              <w:rPr>
                <w:rFonts w:ascii="Times New Roman" w:hAnsi="Times New Roman"/>
                <w:sz w:val="18"/>
                <w:szCs w:val="18"/>
              </w:rPr>
              <w:t>%</w:t>
            </w:r>
          </w:p>
        </w:tc>
        <w:tc>
          <w:tcPr>
            <w:tcW w:w="1134"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3632FF56"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80</w:t>
            </w:r>
            <w:r w:rsidRPr="00F26E46">
              <w:rPr>
                <w:rFonts w:ascii="Times New Roman" w:hAnsi="Times New Roman"/>
                <w:sz w:val="18"/>
                <w:szCs w:val="18"/>
              </w:rPr>
              <w:t>%</w:t>
            </w:r>
          </w:p>
        </w:tc>
        <w:tc>
          <w:tcPr>
            <w:tcW w:w="1134"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5D7A5956"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80</w:t>
            </w:r>
            <w:r w:rsidRPr="00F26E46">
              <w:rPr>
                <w:rFonts w:ascii="Times New Roman" w:hAnsi="Times New Roman"/>
                <w:sz w:val="18"/>
                <w:szCs w:val="18"/>
              </w:rPr>
              <w:t>%</w:t>
            </w:r>
          </w:p>
        </w:tc>
        <w:tc>
          <w:tcPr>
            <w:tcW w:w="1279" w:type="dxa"/>
            <w:gridSpan w:val="5"/>
            <w:tcBorders>
              <w:top w:val="single" w:sz="2" w:space="0" w:color="auto"/>
              <w:left w:val="single" w:sz="4" w:space="0" w:color="auto"/>
              <w:bottom w:val="single" w:sz="2" w:space="0" w:color="auto"/>
              <w:right w:val="single" w:sz="2" w:space="0" w:color="auto"/>
            </w:tcBorders>
            <w:shd w:val="clear" w:color="auto" w:fill="FFFFFF"/>
            <w:vAlign w:val="center"/>
          </w:tcPr>
          <w:p w14:paraId="39C222F1"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80</w:t>
            </w:r>
            <w:r w:rsidRPr="00F26E46">
              <w:rPr>
                <w:rFonts w:ascii="Times New Roman" w:hAnsi="Times New Roman"/>
                <w:sz w:val="18"/>
                <w:szCs w:val="18"/>
              </w:rPr>
              <w:t>%</w:t>
            </w:r>
          </w:p>
        </w:tc>
      </w:tr>
      <w:tr w:rsidR="00853269" w:rsidRPr="00F26E46" w14:paraId="5AF29B45" w14:textId="77777777" w:rsidTr="00853269">
        <w:trPr>
          <w:trHeight w:val="168"/>
        </w:trPr>
        <w:tc>
          <w:tcPr>
            <w:tcW w:w="2555" w:type="dxa"/>
            <w:gridSpan w:val="10"/>
            <w:tcBorders>
              <w:top w:val="single" w:sz="2" w:space="0" w:color="auto"/>
              <w:left w:val="single" w:sz="2" w:space="0" w:color="auto"/>
              <w:bottom w:val="single" w:sz="2" w:space="0" w:color="auto"/>
            </w:tcBorders>
            <w:shd w:val="clear" w:color="auto" w:fill="FFFFFF"/>
          </w:tcPr>
          <w:p w14:paraId="491C51C3" w14:textId="77777777" w:rsidR="00853269" w:rsidRPr="00F26E46" w:rsidRDefault="00853269" w:rsidP="00853269">
            <w:pPr>
              <w:shd w:val="clear" w:color="auto" w:fill="FFFFFF"/>
              <w:rPr>
                <w:rFonts w:ascii="Times New Roman" w:hAnsi="Times New Roman"/>
                <w:sz w:val="18"/>
                <w:szCs w:val="18"/>
              </w:rPr>
            </w:pPr>
            <w:r w:rsidRPr="00F26E46">
              <w:rPr>
                <w:rFonts w:ascii="Times New Roman" w:hAnsi="Times New Roman"/>
                <w:sz w:val="18"/>
                <w:szCs w:val="18"/>
              </w:rPr>
              <w:lastRenderedPageBreak/>
              <w:t>Проценат извршења аката Заштитника грађана</w:t>
            </w:r>
          </w:p>
        </w:tc>
        <w:tc>
          <w:tcPr>
            <w:tcW w:w="1073" w:type="dxa"/>
            <w:gridSpan w:val="15"/>
            <w:tcBorders>
              <w:top w:val="single" w:sz="2" w:space="0" w:color="auto"/>
              <w:bottom w:val="single" w:sz="2" w:space="0" w:color="auto"/>
            </w:tcBorders>
            <w:shd w:val="clear" w:color="auto" w:fill="FFFFFF"/>
            <w:vAlign w:val="center"/>
          </w:tcPr>
          <w:p w14:paraId="5E797BA2"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Проценат</w:t>
            </w:r>
          </w:p>
        </w:tc>
        <w:tc>
          <w:tcPr>
            <w:tcW w:w="2999" w:type="dxa"/>
            <w:gridSpan w:val="14"/>
            <w:tcBorders>
              <w:top w:val="single" w:sz="2" w:space="0" w:color="auto"/>
              <w:bottom w:val="single" w:sz="2" w:space="0" w:color="auto"/>
            </w:tcBorders>
            <w:shd w:val="clear" w:color="auto" w:fill="FFFFFF"/>
          </w:tcPr>
          <w:p w14:paraId="7588CEDD"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Годишњи извештај Заштитника грађана (</w:t>
            </w:r>
            <w:hyperlink r:id="rId74" w:history="1">
              <w:r w:rsidRPr="00F26E46">
                <w:rPr>
                  <w:rFonts w:ascii="Times New Roman" w:hAnsi="Times New Roman"/>
                  <w:sz w:val="18"/>
                  <w:szCs w:val="18"/>
                </w:rPr>
                <w:t>https://www.ombudsman.rs/index.php/izvestaji/godisnji-izvestaji</w:t>
              </w:r>
            </w:hyperlink>
            <w:r w:rsidRPr="00F26E46">
              <w:rPr>
                <w:rFonts w:ascii="Times New Roman" w:hAnsi="Times New Roman"/>
                <w:sz w:val="18"/>
                <w:szCs w:val="18"/>
              </w:rPr>
              <w:t>)</w:t>
            </w:r>
          </w:p>
        </w:tc>
        <w:tc>
          <w:tcPr>
            <w:tcW w:w="1734" w:type="dxa"/>
            <w:gridSpan w:val="21"/>
            <w:tcBorders>
              <w:top w:val="single" w:sz="2" w:space="0" w:color="auto"/>
              <w:bottom w:val="single" w:sz="2" w:space="0" w:color="auto"/>
            </w:tcBorders>
            <w:shd w:val="clear" w:color="auto" w:fill="FFFFFF"/>
            <w:vAlign w:val="center"/>
          </w:tcPr>
          <w:p w14:paraId="1C74EC66" w14:textId="77777777" w:rsidR="00853269" w:rsidRPr="00F26E46" w:rsidRDefault="00853269" w:rsidP="00853269">
            <w:pPr>
              <w:shd w:val="clear" w:color="auto" w:fill="FFFFFF"/>
              <w:spacing w:after="120"/>
              <w:rPr>
                <w:rFonts w:ascii="Times New Roman" w:hAnsi="Times New Roman"/>
                <w:sz w:val="18"/>
                <w:szCs w:val="18"/>
              </w:rPr>
            </w:pPr>
            <w:r w:rsidRPr="006B77D0">
              <w:rPr>
                <w:rFonts w:ascii="Times New Roman" w:eastAsia="DejaVu Sans Mono" w:hAnsi="Times New Roman"/>
                <w:kern w:val="3"/>
                <w:sz w:val="20"/>
                <w:szCs w:val="20"/>
                <w:lang w:eastAsia="zh-CN" w:bidi="hi-IN"/>
              </w:rPr>
              <w:t>81,43</w:t>
            </w:r>
            <w:r w:rsidRPr="00F26E46">
              <w:rPr>
                <w:rFonts w:ascii="Times New Roman" w:hAnsi="Times New Roman"/>
                <w:sz w:val="18"/>
                <w:szCs w:val="18"/>
              </w:rPr>
              <w:t>%</w:t>
            </w:r>
          </w:p>
        </w:tc>
        <w:tc>
          <w:tcPr>
            <w:tcW w:w="1275" w:type="dxa"/>
            <w:gridSpan w:val="8"/>
            <w:tcBorders>
              <w:top w:val="single" w:sz="2" w:space="0" w:color="auto"/>
              <w:bottom w:val="single" w:sz="2" w:space="0" w:color="auto"/>
            </w:tcBorders>
            <w:shd w:val="clear" w:color="auto" w:fill="FFFFFF"/>
            <w:vAlign w:val="center"/>
          </w:tcPr>
          <w:p w14:paraId="4C9DBF20"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2019</w:t>
            </w:r>
          </w:p>
        </w:tc>
        <w:tc>
          <w:tcPr>
            <w:tcW w:w="1134" w:type="dxa"/>
            <w:gridSpan w:val="8"/>
            <w:tcBorders>
              <w:top w:val="single" w:sz="2" w:space="0" w:color="auto"/>
              <w:bottom w:val="single" w:sz="2" w:space="0" w:color="auto"/>
            </w:tcBorders>
            <w:shd w:val="clear" w:color="auto" w:fill="FFFFFF"/>
            <w:vAlign w:val="center"/>
          </w:tcPr>
          <w:p w14:paraId="5AB9FFB2"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89</w:t>
            </w:r>
            <w:r w:rsidRPr="00F26E46">
              <w:rPr>
                <w:rFonts w:ascii="Times New Roman" w:hAnsi="Times New Roman"/>
                <w:sz w:val="18"/>
                <w:szCs w:val="18"/>
              </w:rPr>
              <w:t>%</w:t>
            </w:r>
          </w:p>
        </w:tc>
        <w:tc>
          <w:tcPr>
            <w:tcW w:w="1134" w:type="dxa"/>
            <w:gridSpan w:val="7"/>
            <w:tcBorders>
              <w:top w:val="single" w:sz="2" w:space="0" w:color="auto"/>
              <w:bottom w:val="single" w:sz="2" w:space="0" w:color="auto"/>
              <w:right w:val="single" w:sz="4" w:space="0" w:color="auto"/>
            </w:tcBorders>
            <w:shd w:val="clear" w:color="auto" w:fill="FFFFFF"/>
            <w:vAlign w:val="center"/>
          </w:tcPr>
          <w:p w14:paraId="2C933E09"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89</w:t>
            </w:r>
            <w:r w:rsidRPr="00F26E46">
              <w:rPr>
                <w:rFonts w:ascii="Times New Roman" w:hAnsi="Times New Roman"/>
                <w:sz w:val="18"/>
                <w:szCs w:val="18"/>
              </w:rPr>
              <w:t>%</w:t>
            </w:r>
          </w:p>
        </w:tc>
        <w:tc>
          <w:tcPr>
            <w:tcW w:w="1134"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27BFA81A"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89</w:t>
            </w:r>
            <w:r w:rsidRPr="00F26E46">
              <w:rPr>
                <w:rFonts w:ascii="Times New Roman" w:hAnsi="Times New Roman"/>
                <w:sz w:val="18"/>
                <w:szCs w:val="18"/>
              </w:rPr>
              <w:t>%</w:t>
            </w:r>
          </w:p>
        </w:tc>
        <w:tc>
          <w:tcPr>
            <w:tcW w:w="1134"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7EA0B632"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89</w:t>
            </w:r>
            <w:r w:rsidRPr="00F26E46">
              <w:rPr>
                <w:rFonts w:ascii="Times New Roman" w:hAnsi="Times New Roman"/>
                <w:sz w:val="18"/>
                <w:szCs w:val="18"/>
              </w:rPr>
              <w:t>%</w:t>
            </w:r>
          </w:p>
        </w:tc>
        <w:tc>
          <w:tcPr>
            <w:tcW w:w="1279" w:type="dxa"/>
            <w:gridSpan w:val="5"/>
            <w:tcBorders>
              <w:top w:val="single" w:sz="2" w:space="0" w:color="auto"/>
              <w:left w:val="single" w:sz="4" w:space="0" w:color="auto"/>
              <w:bottom w:val="single" w:sz="2" w:space="0" w:color="auto"/>
              <w:right w:val="single" w:sz="2" w:space="0" w:color="auto"/>
            </w:tcBorders>
            <w:shd w:val="clear" w:color="auto" w:fill="FFFFFF"/>
            <w:vAlign w:val="center"/>
          </w:tcPr>
          <w:p w14:paraId="767AAAAD"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89</w:t>
            </w:r>
            <w:r w:rsidRPr="00F26E46">
              <w:rPr>
                <w:rFonts w:ascii="Times New Roman" w:hAnsi="Times New Roman"/>
                <w:sz w:val="18"/>
                <w:szCs w:val="18"/>
              </w:rPr>
              <w:t>%</w:t>
            </w:r>
          </w:p>
        </w:tc>
      </w:tr>
      <w:tr w:rsidR="00853269" w:rsidRPr="00F26E46" w14:paraId="6481CAA5" w14:textId="77777777" w:rsidTr="00853269">
        <w:trPr>
          <w:trHeight w:val="227"/>
        </w:trPr>
        <w:tc>
          <w:tcPr>
            <w:tcW w:w="3561" w:type="dxa"/>
            <w:gridSpan w:val="23"/>
            <w:vMerge w:val="restart"/>
            <w:tcBorders>
              <w:top w:val="single" w:sz="2" w:space="0" w:color="auto"/>
              <w:left w:val="single" w:sz="2" w:space="0" w:color="auto"/>
              <w:right w:val="single" w:sz="2" w:space="0" w:color="auto"/>
            </w:tcBorders>
            <w:shd w:val="clear" w:color="auto" w:fill="A8D08D"/>
          </w:tcPr>
          <w:p w14:paraId="283B799D"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0CB543D2" w14:textId="77777777" w:rsidR="00853269" w:rsidRPr="00F26E46" w:rsidRDefault="00853269" w:rsidP="00853269">
            <w:pPr>
              <w:spacing w:after="120"/>
              <w:rPr>
                <w:rFonts w:ascii="Times New Roman" w:hAnsi="Times New Roman"/>
                <w:sz w:val="18"/>
                <w:szCs w:val="18"/>
              </w:rPr>
            </w:pPr>
          </w:p>
        </w:tc>
        <w:tc>
          <w:tcPr>
            <w:tcW w:w="3600" w:type="dxa"/>
            <w:gridSpan w:val="24"/>
            <w:vMerge w:val="restart"/>
            <w:tcBorders>
              <w:top w:val="single" w:sz="2" w:space="0" w:color="auto"/>
              <w:left w:val="single" w:sz="2" w:space="0" w:color="auto"/>
              <w:bottom w:val="single" w:sz="2" w:space="0" w:color="auto"/>
              <w:right w:val="single" w:sz="2" w:space="0" w:color="auto"/>
            </w:tcBorders>
            <w:shd w:val="clear" w:color="auto" w:fill="A8D08D"/>
          </w:tcPr>
          <w:p w14:paraId="20F78337"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5271AA19" w14:textId="77777777" w:rsidR="00853269" w:rsidRPr="00F26E46" w:rsidRDefault="00853269" w:rsidP="00853269">
            <w:pPr>
              <w:spacing w:after="120"/>
              <w:rPr>
                <w:rFonts w:ascii="Times New Roman" w:hAnsi="Times New Roman"/>
                <w:sz w:val="18"/>
                <w:szCs w:val="18"/>
              </w:rPr>
            </w:pPr>
          </w:p>
        </w:tc>
        <w:tc>
          <w:tcPr>
            <w:tcW w:w="8290" w:type="dxa"/>
            <w:gridSpan w:val="60"/>
            <w:tcBorders>
              <w:top w:val="single" w:sz="2" w:space="0" w:color="auto"/>
              <w:left w:val="single" w:sz="2" w:space="0" w:color="auto"/>
              <w:bottom w:val="single" w:sz="2" w:space="0" w:color="auto"/>
              <w:right w:val="single" w:sz="2" w:space="0" w:color="auto"/>
            </w:tcBorders>
            <w:shd w:val="clear" w:color="auto" w:fill="A8D08D"/>
            <w:vAlign w:val="center"/>
          </w:tcPr>
          <w:p w14:paraId="6D97681B"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78029ECB" w14:textId="77777777" w:rsidTr="00853269">
        <w:trPr>
          <w:trHeight w:val="204"/>
        </w:trPr>
        <w:tc>
          <w:tcPr>
            <w:tcW w:w="3561" w:type="dxa"/>
            <w:gridSpan w:val="23"/>
            <w:vMerge/>
            <w:tcBorders>
              <w:left w:val="single" w:sz="2" w:space="0" w:color="auto"/>
              <w:bottom w:val="single" w:sz="2" w:space="0" w:color="auto"/>
              <w:right w:val="single" w:sz="2" w:space="0" w:color="auto"/>
            </w:tcBorders>
            <w:shd w:val="clear" w:color="auto" w:fill="A8D08D"/>
          </w:tcPr>
          <w:p w14:paraId="6247F913" w14:textId="77777777" w:rsidR="00853269" w:rsidRPr="00F26E46" w:rsidRDefault="00853269" w:rsidP="00853269">
            <w:pPr>
              <w:rPr>
                <w:rFonts w:ascii="Times New Roman" w:hAnsi="Times New Roman"/>
                <w:sz w:val="18"/>
                <w:szCs w:val="18"/>
              </w:rPr>
            </w:pPr>
          </w:p>
        </w:tc>
        <w:tc>
          <w:tcPr>
            <w:tcW w:w="3600" w:type="dxa"/>
            <w:gridSpan w:val="24"/>
            <w:vMerge/>
            <w:tcBorders>
              <w:left w:val="single" w:sz="2" w:space="0" w:color="auto"/>
              <w:bottom w:val="single" w:sz="4" w:space="0" w:color="auto"/>
              <w:right w:val="single" w:sz="2" w:space="0" w:color="auto"/>
            </w:tcBorders>
            <w:shd w:val="clear" w:color="auto" w:fill="A8D08D"/>
          </w:tcPr>
          <w:p w14:paraId="7E2B45A2" w14:textId="77777777" w:rsidR="00853269" w:rsidRPr="00F26E46" w:rsidRDefault="00853269" w:rsidP="00853269">
            <w:pPr>
              <w:rPr>
                <w:rFonts w:ascii="Times New Roman" w:hAnsi="Times New Roman"/>
                <w:sz w:val="18"/>
                <w:szCs w:val="18"/>
              </w:rPr>
            </w:pPr>
          </w:p>
        </w:tc>
        <w:tc>
          <w:tcPr>
            <w:tcW w:w="1878"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5D1B621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712"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7E8F118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422"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519F531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703"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684348E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575" w:type="dxa"/>
            <w:gridSpan w:val="9"/>
            <w:tcBorders>
              <w:top w:val="single" w:sz="4" w:space="0" w:color="auto"/>
              <w:left w:val="single" w:sz="2" w:space="0" w:color="auto"/>
              <w:bottom w:val="single" w:sz="2" w:space="0" w:color="auto"/>
              <w:right w:val="single" w:sz="2" w:space="0" w:color="auto"/>
            </w:tcBorders>
            <w:shd w:val="clear" w:color="auto" w:fill="A8D08D"/>
            <w:vAlign w:val="center"/>
          </w:tcPr>
          <w:p w14:paraId="7851DFC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335D35D4" w14:textId="77777777" w:rsidTr="00853269">
        <w:trPr>
          <w:trHeight w:val="141"/>
        </w:trPr>
        <w:tc>
          <w:tcPr>
            <w:tcW w:w="3561" w:type="dxa"/>
            <w:gridSpan w:val="23"/>
            <w:tcBorders>
              <w:top w:val="single" w:sz="2" w:space="0" w:color="auto"/>
              <w:left w:val="single" w:sz="2" w:space="0" w:color="auto"/>
              <w:bottom w:val="single" w:sz="2" w:space="0" w:color="auto"/>
              <w:right w:val="single" w:sz="2" w:space="0" w:color="auto"/>
            </w:tcBorders>
            <w:shd w:val="clear" w:color="auto" w:fill="FFFFFF"/>
          </w:tcPr>
          <w:p w14:paraId="1792D94B" w14:textId="77777777" w:rsidR="00853269" w:rsidRPr="00F26E46" w:rsidRDefault="00853269" w:rsidP="00853269">
            <w:pPr>
              <w:spacing w:after="120"/>
              <w:rPr>
                <w:rFonts w:ascii="Times New Roman" w:hAnsi="Times New Roman"/>
                <w:sz w:val="18"/>
                <w:szCs w:val="18"/>
              </w:rPr>
            </w:pPr>
          </w:p>
        </w:tc>
        <w:tc>
          <w:tcPr>
            <w:tcW w:w="3600" w:type="dxa"/>
            <w:gridSpan w:val="24"/>
            <w:tcBorders>
              <w:top w:val="single" w:sz="4" w:space="0" w:color="auto"/>
              <w:left w:val="single" w:sz="2" w:space="0" w:color="auto"/>
              <w:bottom w:val="single" w:sz="4" w:space="0" w:color="auto"/>
              <w:right w:val="single" w:sz="2" w:space="0" w:color="auto"/>
            </w:tcBorders>
            <w:shd w:val="clear" w:color="auto" w:fill="FFFFFF"/>
          </w:tcPr>
          <w:p w14:paraId="77A6DC59" w14:textId="77777777" w:rsidR="00853269" w:rsidRPr="00F26E46" w:rsidRDefault="00853269" w:rsidP="00853269">
            <w:pPr>
              <w:spacing w:after="120"/>
              <w:rPr>
                <w:rFonts w:ascii="Times New Roman" w:hAnsi="Times New Roman"/>
                <w:sz w:val="18"/>
                <w:szCs w:val="18"/>
              </w:rPr>
            </w:pPr>
          </w:p>
        </w:tc>
        <w:tc>
          <w:tcPr>
            <w:tcW w:w="1878" w:type="dxa"/>
            <w:gridSpan w:val="16"/>
            <w:tcBorders>
              <w:top w:val="single" w:sz="2" w:space="0" w:color="auto"/>
              <w:left w:val="single" w:sz="2" w:space="0" w:color="auto"/>
              <w:bottom w:val="single" w:sz="2" w:space="0" w:color="auto"/>
              <w:right w:val="single" w:sz="2" w:space="0" w:color="auto"/>
            </w:tcBorders>
            <w:shd w:val="clear" w:color="auto" w:fill="FFFFFF"/>
          </w:tcPr>
          <w:p w14:paraId="576034D2" w14:textId="77777777" w:rsidR="00853269" w:rsidRPr="00F26E46" w:rsidRDefault="00853269" w:rsidP="00853269">
            <w:pPr>
              <w:spacing w:after="120"/>
              <w:rPr>
                <w:rFonts w:ascii="Times New Roman" w:hAnsi="Times New Roman"/>
                <w:strike/>
                <w:sz w:val="18"/>
                <w:szCs w:val="18"/>
              </w:rPr>
            </w:pPr>
          </w:p>
        </w:tc>
        <w:tc>
          <w:tcPr>
            <w:tcW w:w="1712" w:type="dxa"/>
            <w:gridSpan w:val="12"/>
            <w:tcBorders>
              <w:top w:val="single" w:sz="2" w:space="0" w:color="auto"/>
              <w:left w:val="single" w:sz="2" w:space="0" w:color="auto"/>
              <w:bottom w:val="single" w:sz="2" w:space="0" w:color="auto"/>
              <w:right w:val="single" w:sz="2" w:space="0" w:color="auto"/>
            </w:tcBorders>
            <w:shd w:val="clear" w:color="auto" w:fill="FFFFFF"/>
          </w:tcPr>
          <w:p w14:paraId="20D74B1C" w14:textId="77777777" w:rsidR="00853269" w:rsidRPr="00F26E46" w:rsidRDefault="00853269" w:rsidP="00853269">
            <w:pPr>
              <w:spacing w:after="120"/>
              <w:rPr>
                <w:rFonts w:ascii="Times New Roman" w:hAnsi="Times New Roman"/>
                <w:sz w:val="18"/>
                <w:szCs w:val="18"/>
              </w:rPr>
            </w:pPr>
          </w:p>
        </w:tc>
        <w:tc>
          <w:tcPr>
            <w:tcW w:w="1422" w:type="dxa"/>
            <w:gridSpan w:val="10"/>
            <w:tcBorders>
              <w:top w:val="single" w:sz="2" w:space="0" w:color="auto"/>
              <w:left w:val="single" w:sz="2" w:space="0" w:color="auto"/>
              <w:bottom w:val="single" w:sz="2" w:space="0" w:color="auto"/>
              <w:right w:val="single" w:sz="2" w:space="0" w:color="auto"/>
            </w:tcBorders>
            <w:shd w:val="clear" w:color="auto" w:fill="FFFFFF"/>
          </w:tcPr>
          <w:p w14:paraId="7E693D72" w14:textId="77777777" w:rsidR="00853269" w:rsidRPr="00F26E46" w:rsidRDefault="00853269" w:rsidP="00853269">
            <w:pPr>
              <w:spacing w:after="120"/>
              <w:rPr>
                <w:rFonts w:ascii="Times New Roman" w:hAnsi="Times New Roman"/>
                <w:sz w:val="18"/>
                <w:szCs w:val="18"/>
              </w:rPr>
            </w:pPr>
          </w:p>
        </w:tc>
        <w:tc>
          <w:tcPr>
            <w:tcW w:w="1703" w:type="dxa"/>
            <w:gridSpan w:val="13"/>
            <w:tcBorders>
              <w:top w:val="single" w:sz="2" w:space="0" w:color="auto"/>
              <w:left w:val="single" w:sz="2" w:space="0" w:color="auto"/>
              <w:bottom w:val="single" w:sz="2" w:space="0" w:color="auto"/>
              <w:right w:val="single" w:sz="2" w:space="0" w:color="auto"/>
            </w:tcBorders>
            <w:shd w:val="clear" w:color="auto" w:fill="FFFFFF"/>
          </w:tcPr>
          <w:p w14:paraId="26673B2C" w14:textId="77777777" w:rsidR="00853269" w:rsidRPr="00F26E46" w:rsidRDefault="00853269" w:rsidP="00853269">
            <w:pPr>
              <w:spacing w:after="120"/>
              <w:rPr>
                <w:rFonts w:ascii="Times New Roman" w:hAnsi="Times New Roman"/>
                <w:sz w:val="18"/>
                <w:szCs w:val="18"/>
              </w:rPr>
            </w:pPr>
          </w:p>
        </w:tc>
        <w:tc>
          <w:tcPr>
            <w:tcW w:w="1575" w:type="dxa"/>
            <w:gridSpan w:val="9"/>
            <w:tcBorders>
              <w:top w:val="single" w:sz="2" w:space="0" w:color="auto"/>
              <w:left w:val="single" w:sz="2" w:space="0" w:color="auto"/>
              <w:bottom w:val="single" w:sz="2" w:space="0" w:color="auto"/>
              <w:right w:val="single" w:sz="2" w:space="0" w:color="auto"/>
            </w:tcBorders>
            <w:shd w:val="clear" w:color="auto" w:fill="FFFFFF"/>
          </w:tcPr>
          <w:p w14:paraId="6155CB18" w14:textId="77777777" w:rsidR="00853269" w:rsidRPr="00F26E46" w:rsidRDefault="00853269" w:rsidP="00853269">
            <w:pPr>
              <w:spacing w:after="120"/>
              <w:rPr>
                <w:rFonts w:ascii="Times New Roman" w:hAnsi="Times New Roman"/>
                <w:sz w:val="18"/>
                <w:szCs w:val="18"/>
              </w:rPr>
            </w:pPr>
          </w:p>
        </w:tc>
      </w:tr>
      <w:tr w:rsidR="00853269" w:rsidRPr="00F26E46" w14:paraId="55E38194" w14:textId="77777777" w:rsidTr="00853269">
        <w:trPr>
          <w:trHeight w:val="384"/>
        </w:trPr>
        <w:tc>
          <w:tcPr>
            <w:tcW w:w="2555" w:type="dxa"/>
            <w:gridSpan w:val="10"/>
            <w:vMerge w:val="restart"/>
            <w:tcBorders>
              <w:top w:val="single" w:sz="2" w:space="0" w:color="auto"/>
              <w:left w:val="single" w:sz="2" w:space="0" w:color="auto"/>
            </w:tcBorders>
            <w:shd w:val="clear" w:color="auto" w:fill="FFF2CC"/>
          </w:tcPr>
          <w:p w14:paraId="19E6E541"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006" w:type="dxa"/>
            <w:gridSpan w:val="13"/>
            <w:vMerge w:val="restart"/>
            <w:tcBorders>
              <w:top w:val="single" w:sz="2" w:space="0" w:color="auto"/>
            </w:tcBorders>
            <w:shd w:val="clear" w:color="auto" w:fill="FFF2CC"/>
          </w:tcPr>
          <w:p w14:paraId="49F59CEB"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858" w:type="dxa"/>
            <w:gridSpan w:val="11"/>
            <w:vMerge w:val="restart"/>
            <w:tcBorders>
              <w:top w:val="single" w:sz="4" w:space="0" w:color="auto"/>
            </w:tcBorders>
            <w:shd w:val="clear" w:color="auto" w:fill="FFF2CC"/>
          </w:tcPr>
          <w:p w14:paraId="6E91C6F3"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742" w:type="dxa"/>
            <w:gridSpan w:val="13"/>
            <w:vMerge w:val="restart"/>
            <w:tcBorders>
              <w:top w:val="single" w:sz="4" w:space="0" w:color="auto"/>
            </w:tcBorders>
            <w:shd w:val="clear" w:color="auto" w:fill="FFF2CC"/>
          </w:tcPr>
          <w:p w14:paraId="698A4179"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878" w:type="dxa"/>
            <w:gridSpan w:val="16"/>
            <w:vMerge w:val="restart"/>
            <w:tcBorders>
              <w:top w:val="single" w:sz="2" w:space="0" w:color="auto"/>
            </w:tcBorders>
            <w:shd w:val="clear" w:color="auto" w:fill="FFF2CC"/>
          </w:tcPr>
          <w:p w14:paraId="77FEC00E"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w:t>
            </w:r>
          </w:p>
        </w:tc>
        <w:tc>
          <w:tcPr>
            <w:tcW w:w="1261" w:type="dxa"/>
            <w:gridSpan w:val="8"/>
            <w:vMerge w:val="restart"/>
            <w:tcBorders>
              <w:top w:val="single" w:sz="2" w:space="0" w:color="auto"/>
            </w:tcBorders>
            <w:shd w:val="clear" w:color="auto" w:fill="FFF2CC"/>
          </w:tcPr>
          <w:p w14:paraId="031AD805"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151" w:type="dxa"/>
            <w:gridSpan w:val="36"/>
            <w:tcBorders>
              <w:top w:val="single" w:sz="2" w:space="0" w:color="auto"/>
              <w:right w:val="single" w:sz="2" w:space="0" w:color="auto"/>
            </w:tcBorders>
            <w:shd w:val="clear" w:color="auto" w:fill="FFF2CC"/>
          </w:tcPr>
          <w:p w14:paraId="37DDDFE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1062B331" w14:textId="77777777" w:rsidTr="00853269">
        <w:trPr>
          <w:trHeight w:val="179"/>
        </w:trPr>
        <w:tc>
          <w:tcPr>
            <w:tcW w:w="2555" w:type="dxa"/>
            <w:gridSpan w:val="10"/>
            <w:vMerge/>
            <w:tcBorders>
              <w:left w:val="single" w:sz="2" w:space="0" w:color="auto"/>
            </w:tcBorders>
            <w:shd w:val="clear" w:color="auto" w:fill="FFF2CC"/>
          </w:tcPr>
          <w:p w14:paraId="13EEE163" w14:textId="77777777" w:rsidR="00853269" w:rsidRPr="00F26E46" w:rsidRDefault="00853269" w:rsidP="00853269">
            <w:pPr>
              <w:rPr>
                <w:rFonts w:ascii="Times New Roman" w:hAnsi="Times New Roman"/>
                <w:sz w:val="18"/>
                <w:szCs w:val="18"/>
              </w:rPr>
            </w:pPr>
          </w:p>
        </w:tc>
        <w:tc>
          <w:tcPr>
            <w:tcW w:w="1006" w:type="dxa"/>
            <w:gridSpan w:val="13"/>
            <w:vMerge/>
            <w:shd w:val="clear" w:color="auto" w:fill="FFF2CC"/>
          </w:tcPr>
          <w:p w14:paraId="4E49458A" w14:textId="77777777" w:rsidR="00853269" w:rsidRPr="00F26E46" w:rsidRDefault="00853269" w:rsidP="00853269">
            <w:pPr>
              <w:rPr>
                <w:rFonts w:ascii="Times New Roman" w:hAnsi="Times New Roman"/>
                <w:sz w:val="18"/>
                <w:szCs w:val="18"/>
              </w:rPr>
            </w:pPr>
          </w:p>
        </w:tc>
        <w:tc>
          <w:tcPr>
            <w:tcW w:w="1858" w:type="dxa"/>
            <w:gridSpan w:val="11"/>
            <w:vMerge/>
            <w:shd w:val="clear" w:color="auto" w:fill="FFF2CC"/>
          </w:tcPr>
          <w:p w14:paraId="6BFDB046" w14:textId="77777777" w:rsidR="00853269" w:rsidRPr="00F26E46" w:rsidRDefault="00853269" w:rsidP="00853269">
            <w:pPr>
              <w:rPr>
                <w:rFonts w:ascii="Times New Roman" w:hAnsi="Times New Roman"/>
                <w:sz w:val="18"/>
                <w:szCs w:val="18"/>
              </w:rPr>
            </w:pPr>
          </w:p>
        </w:tc>
        <w:tc>
          <w:tcPr>
            <w:tcW w:w="1742" w:type="dxa"/>
            <w:gridSpan w:val="13"/>
            <w:vMerge/>
            <w:shd w:val="clear" w:color="auto" w:fill="FFF2CC"/>
          </w:tcPr>
          <w:p w14:paraId="7E6051E8" w14:textId="77777777" w:rsidR="00853269" w:rsidRPr="00F26E46" w:rsidRDefault="00853269" w:rsidP="00853269">
            <w:pPr>
              <w:jc w:val="center"/>
              <w:rPr>
                <w:rFonts w:ascii="Times New Roman" w:hAnsi="Times New Roman"/>
                <w:sz w:val="18"/>
                <w:szCs w:val="18"/>
              </w:rPr>
            </w:pPr>
          </w:p>
        </w:tc>
        <w:tc>
          <w:tcPr>
            <w:tcW w:w="1878" w:type="dxa"/>
            <w:gridSpan w:val="16"/>
            <w:vMerge/>
            <w:shd w:val="clear" w:color="auto" w:fill="FFF2CC"/>
          </w:tcPr>
          <w:p w14:paraId="50332173" w14:textId="77777777" w:rsidR="00853269" w:rsidRPr="00F26E46" w:rsidRDefault="00853269" w:rsidP="00853269">
            <w:pPr>
              <w:jc w:val="center"/>
              <w:rPr>
                <w:rFonts w:ascii="Times New Roman" w:hAnsi="Times New Roman"/>
                <w:sz w:val="18"/>
                <w:szCs w:val="18"/>
              </w:rPr>
            </w:pPr>
          </w:p>
        </w:tc>
        <w:tc>
          <w:tcPr>
            <w:tcW w:w="1261" w:type="dxa"/>
            <w:gridSpan w:val="8"/>
            <w:vMerge/>
            <w:shd w:val="clear" w:color="auto" w:fill="FFF2CC"/>
          </w:tcPr>
          <w:p w14:paraId="54970F78" w14:textId="77777777" w:rsidR="00853269" w:rsidRPr="00F26E46" w:rsidRDefault="00853269" w:rsidP="00853269">
            <w:pPr>
              <w:jc w:val="center"/>
              <w:rPr>
                <w:rFonts w:ascii="Times New Roman" w:hAnsi="Times New Roman"/>
                <w:sz w:val="18"/>
                <w:szCs w:val="18"/>
              </w:rPr>
            </w:pPr>
          </w:p>
        </w:tc>
        <w:tc>
          <w:tcPr>
            <w:tcW w:w="1173" w:type="dxa"/>
            <w:gridSpan w:val="9"/>
            <w:shd w:val="clear" w:color="auto" w:fill="FFF2CC"/>
            <w:vAlign w:val="center"/>
          </w:tcPr>
          <w:p w14:paraId="42394E8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987" w:type="dxa"/>
            <w:gridSpan w:val="9"/>
            <w:shd w:val="clear" w:color="auto" w:fill="FFF2CC"/>
            <w:vAlign w:val="center"/>
          </w:tcPr>
          <w:p w14:paraId="2B85718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051" w:type="dxa"/>
            <w:gridSpan w:val="6"/>
            <w:tcBorders>
              <w:right w:val="single" w:sz="4" w:space="0" w:color="auto"/>
            </w:tcBorders>
            <w:shd w:val="clear" w:color="auto" w:fill="FFF2CC"/>
            <w:vAlign w:val="center"/>
          </w:tcPr>
          <w:p w14:paraId="3960E02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938" w:type="dxa"/>
            <w:gridSpan w:val="9"/>
            <w:tcBorders>
              <w:left w:val="single" w:sz="4" w:space="0" w:color="auto"/>
              <w:right w:val="single" w:sz="4" w:space="0" w:color="auto"/>
            </w:tcBorders>
            <w:shd w:val="clear" w:color="auto" w:fill="FFF2CC"/>
            <w:vAlign w:val="center"/>
          </w:tcPr>
          <w:p w14:paraId="5484BE3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3"/>
            <w:tcBorders>
              <w:left w:val="single" w:sz="4" w:space="0" w:color="auto"/>
              <w:right w:val="single" w:sz="2" w:space="0" w:color="auto"/>
            </w:tcBorders>
            <w:shd w:val="clear" w:color="auto" w:fill="FFF2CC"/>
            <w:vAlign w:val="center"/>
          </w:tcPr>
          <w:p w14:paraId="03813F3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56ABA39F" w14:textId="77777777" w:rsidTr="00853269">
        <w:trPr>
          <w:trHeight w:val="269"/>
        </w:trPr>
        <w:tc>
          <w:tcPr>
            <w:tcW w:w="2555" w:type="dxa"/>
            <w:gridSpan w:val="10"/>
            <w:tcBorders>
              <w:left w:val="single" w:sz="2" w:space="0" w:color="auto"/>
              <w:bottom w:val="single" w:sz="2" w:space="0" w:color="auto"/>
            </w:tcBorders>
          </w:tcPr>
          <w:p w14:paraId="3581179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6.5.1. Идентификација области у којима грађани најтеже остварују своја права и израда Програма подизања свести/ информисања грађана у ЈЛС о остваривању њихових права и механизмима за заштиту</w:t>
            </w:r>
          </w:p>
        </w:tc>
        <w:tc>
          <w:tcPr>
            <w:tcW w:w="1006" w:type="dxa"/>
            <w:gridSpan w:val="13"/>
            <w:tcBorders>
              <w:bottom w:val="single" w:sz="2" w:space="0" w:color="auto"/>
            </w:tcBorders>
          </w:tcPr>
          <w:p w14:paraId="34731649"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Заштитник грађана</w:t>
            </w:r>
          </w:p>
          <w:p w14:paraId="3E2AAFDC" w14:textId="77777777" w:rsidR="00853269" w:rsidRPr="00F26E46" w:rsidRDefault="00853269" w:rsidP="00853269">
            <w:pPr>
              <w:rPr>
                <w:rFonts w:ascii="Times New Roman" w:hAnsi="Times New Roman"/>
                <w:sz w:val="18"/>
                <w:szCs w:val="18"/>
              </w:rPr>
            </w:pPr>
          </w:p>
        </w:tc>
        <w:tc>
          <w:tcPr>
            <w:tcW w:w="1858" w:type="dxa"/>
            <w:gridSpan w:val="11"/>
            <w:tcBorders>
              <w:bottom w:val="single" w:sz="2" w:space="0" w:color="auto"/>
            </w:tcBorders>
          </w:tcPr>
          <w:p w14:paraId="06A94D63" w14:textId="77777777" w:rsidR="00853269" w:rsidRPr="00F26E46" w:rsidRDefault="00853269" w:rsidP="00853269">
            <w:pPr>
              <w:rPr>
                <w:rFonts w:ascii="Times New Roman" w:hAnsi="Times New Roman"/>
                <w:sz w:val="18"/>
                <w:szCs w:val="18"/>
              </w:rPr>
            </w:pPr>
          </w:p>
        </w:tc>
        <w:tc>
          <w:tcPr>
            <w:tcW w:w="1742" w:type="dxa"/>
            <w:gridSpan w:val="13"/>
            <w:tcBorders>
              <w:bottom w:val="single" w:sz="2" w:space="0" w:color="auto"/>
            </w:tcBorders>
          </w:tcPr>
          <w:p w14:paraId="280A86D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1. квартал 2027. </w:t>
            </w:r>
          </w:p>
          <w:p w14:paraId="36E4931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2027.</w:t>
            </w:r>
          </w:p>
        </w:tc>
        <w:tc>
          <w:tcPr>
            <w:tcW w:w="1878" w:type="dxa"/>
            <w:gridSpan w:val="16"/>
            <w:tcBorders>
              <w:bottom w:val="single" w:sz="2" w:space="0" w:color="auto"/>
            </w:tcBorders>
          </w:tcPr>
          <w:p w14:paraId="79EBCC2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66038BC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261" w:type="dxa"/>
            <w:gridSpan w:val="8"/>
            <w:tcBorders>
              <w:bottom w:val="single" w:sz="2" w:space="0" w:color="auto"/>
            </w:tcBorders>
          </w:tcPr>
          <w:p w14:paraId="3115E6C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1001 Унапређење и заштита људских и мањинских права и слобода</w:t>
            </w:r>
          </w:p>
          <w:p w14:paraId="3043FEF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-0009 Контрола законитости поступања органа јавне управе</w:t>
            </w:r>
          </w:p>
        </w:tc>
        <w:tc>
          <w:tcPr>
            <w:tcW w:w="1173" w:type="dxa"/>
            <w:gridSpan w:val="9"/>
            <w:tcBorders>
              <w:bottom w:val="single" w:sz="2" w:space="0" w:color="auto"/>
            </w:tcBorders>
          </w:tcPr>
          <w:p w14:paraId="3B994849" w14:textId="77777777" w:rsidR="00853269" w:rsidRPr="00F26E46" w:rsidRDefault="00853269" w:rsidP="00853269">
            <w:pPr>
              <w:rPr>
                <w:rFonts w:ascii="Times New Roman" w:hAnsi="Times New Roman"/>
                <w:sz w:val="18"/>
                <w:szCs w:val="18"/>
              </w:rPr>
            </w:pPr>
          </w:p>
        </w:tc>
        <w:tc>
          <w:tcPr>
            <w:tcW w:w="987" w:type="dxa"/>
            <w:gridSpan w:val="9"/>
            <w:tcBorders>
              <w:bottom w:val="single" w:sz="2" w:space="0" w:color="auto"/>
            </w:tcBorders>
          </w:tcPr>
          <w:p w14:paraId="0276EA58" w14:textId="77777777" w:rsidR="00853269" w:rsidRPr="00F26E46" w:rsidRDefault="00853269" w:rsidP="00853269">
            <w:pPr>
              <w:rPr>
                <w:rFonts w:ascii="Times New Roman" w:hAnsi="Times New Roman"/>
                <w:sz w:val="18"/>
                <w:szCs w:val="18"/>
              </w:rPr>
            </w:pPr>
          </w:p>
        </w:tc>
        <w:tc>
          <w:tcPr>
            <w:tcW w:w="1051" w:type="dxa"/>
            <w:gridSpan w:val="6"/>
            <w:tcBorders>
              <w:bottom w:val="single" w:sz="2" w:space="0" w:color="auto"/>
              <w:right w:val="single" w:sz="4" w:space="0" w:color="auto"/>
            </w:tcBorders>
          </w:tcPr>
          <w:p w14:paraId="2708F2EF" w14:textId="77777777" w:rsidR="00853269" w:rsidRPr="00F26E46" w:rsidRDefault="00853269" w:rsidP="00853269">
            <w:pPr>
              <w:rPr>
                <w:rFonts w:ascii="Times New Roman" w:hAnsi="Times New Roman"/>
                <w:sz w:val="18"/>
                <w:szCs w:val="18"/>
              </w:rPr>
            </w:pPr>
          </w:p>
        </w:tc>
        <w:tc>
          <w:tcPr>
            <w:tcW w:w="938" w:type="dxa"/>
            <w:gridSpan w:val="9"/>
            <w:tcBorders>
              <w:left w:val="single" w:sz="4" w:space="0" w:color="auto"/>
              <w:bottom w:val="single" w:sz="2" w:space="0" w:color="auto"/>
              <w:right w:val="single" w:sz="4" w:space="0" w:color="auto"/>
            </w:tcBorders>
          </w:tcPr>
          <w:p w14:paraId="1D5C80D0" w14:textId="77777777" w:rsidR="00853269" w:rsidRPr="00F26E46" w:rsidRDefault="00853269" w:rsidP="00853269">
            <w:pPr>
              <w:rPr>
                <w:rFonts w:ascii="Times New Roman" w:hAnsi="Times New Roman"/>
                <w:sz w:val="18"/>
                <w:szCs w:val="18"/>
              </w:rPr>
            </w:pPr>
          </w:p>
        </w:tc>
        <w:tc>
          <w:tcPr>
            <w:tcW w:w="1002" w:type="dxa"/>
            <w:gridSpan w:val="3"/>
            <w:tcBorders>
              <w:left w:val="single" w:sz="4" w:space="0" w:color="auto"/>
              <w:bottom w:val="single" w:sz="2" w:space="0" w:color="auto"/>
              <w:right w:val="single" w:sz="2" w:space="0" w:color="auto"/>
            </w:tcBorders>
          </w:tcPr>
          <w:p w14:paraId="00C668B5" w14:textId="77777777" w:rsidR="00853269" w:rsidRPr="00F26E46" w:rsidRDefault="00853269" w:rsidP="00853269">
            <w:pPr>
              <w:rPr>
                <w:rFonts w:ascii="Times New Roman" w:hAnsi="Times New Roman"/>
                <w:sz w:val="18"/>
                <w:szCs w:val="18"/>
              </w:rPr>
            </w:pPr>
          </w:p>
        </w:tc>
      </w:tr>
      <w:tr w:rsidR="00853269" w:rsidRPr="00F26E46" w14:paraId="1D13048E" w14:textId="77777777" w:rsidTr="00853269">
        <w:trPr>
          <w:trHeight w:val="269"/>
        </w:trPr>
        <w:tc>
          <w:tcPr>
            <w:tcW w:w="2555" w:type="dxa"/>
            <w:gridSpan w:val="10"/>
            <w:tcBorders>
              <w:top w:val="single" w:sz="2" w:space="0" w:color="auto"/>
              <w:left w:val="single" w:sz="2" w:space="0" w:color="auto"/>
            </w:tcBorders>
          </w:tcPr>
          <w:p w14:paraId="11B0E9A0" w14:textId="77777777" w:rsidR="00853269" w:rsidRPr="00F26E46" w:rsidRDefault="00853269" w:rsidP="00853269">
            <w:pPr>
              <w:rPr>
                <w:rFonts w:ascii="Times New Roman" w:hAnsi="Times New Roman"/>
                <w:strike/>
                <w:sz w:val="18"/>
                <w:szCs w:val="18"/>
              </w:rPr>
            </w:pPr>
            <w:r w:rsidRPr="00F26E46">
              <w:rPr>
                <w:rFonts w:ascii="Times New Roman" w:hAnsi="Times New Roman"/>
                <w:sz w:val="18"/>
                <w:szCs w:val="18"/>
              </w:rPr>
              <w:t>6.5.2. Спровођење Програма подизања свести/ информисања грађана у ЈЛС о остваривању њихових права и механизмима за заштиту</w:t>
            </w:r>
          </w:p>
        </w:tc>
        <w:tc>
          <w:tcPr>
            <w:tcW w:w="1006" w:type="dxa"/>
            <w:gridSpan w:val="13"/>
            <w:tcBorders>
              <w:top w:val="single" w:sz="2" w:space="0" w:color="auto"/>
            </w:tcBorders>
          </w:tcPr>
          <w:p w14:paraId="4AFF5C6A" w14:textId="77777777" w:rsidR="00853269" w:rsidRPr="00F26E46" w:rsidRDefault="00853269" w:rsidP="00853269">
            <w:pPr>
              <w:spacing w:after="120"/>
              <w:rPr>
                <w:rFonts w:ascii="Times New Roman" w:hAnsi="Times New Roman"/>
                <w:sz w:val="18"/>
                <w:szCs w:val="18"/>
                <w:lang w:val="sr-Latn-RS"/>
              </w:rPr>
            </w:pPr>
            <w:r w:rsidRPr="00F26E46">
              <w:rPr>
                <w:rFonts w:ascii="Times New Roman" w:hAnsi="Times New Roman"/>
                <w:sz w:val="18"/>
                <w:szCs w:val="18"/>
              </w:rPr>
              <w:t>Заштитник грађана</w:t>
            </w:r>
          </w:p>
          <w:p w14:paraId="41893EAD" w14:textId="77777777" w:rsidR="00853269" w:rsidRPr="00F26E46" w:rsidRDefault="00853269" w:rsidP="00853269">
            <w:pPr>
              <w:rPr>
                <w:rFonts w:ascii="Times New Roman" w:hAnsi="Times New Roman"/>
                <w:sz w:val="18"/>
                <w:szCs w:val="18"/>
              </w:rPr>
            </w:pPr>
          </w:p>
        </w:tc>
        <w:tc>
          <w:tcPr>
            <w:tcW w:w="1858" w:type="dxa"/>
            <w:gridSpan w:val="11"/>
            <w:tcBorders>
              <w:top w:val="single" w:sz="2" w:space="0" w:color="auto"/>
            </w:tcBorders>
          </w:tcPr>
          <w:p w14:paraId="49364977" w14:textId="77777777" w:rsidR="00853269" w:rsidRPr="00F26E46" w:rsidRDefault="00853269" w:rsidP="00853269">
            <w:pPr>
              <w:tabs>
                <w:tab w:val="left" w:pos="9923"/>
              </w:tabs>
              <w:rPr>
                <w:rFonts w:ascii="Times New Roman" w:hAnsi="Times New Roman"/>
                <w:sz w:val="18"/>
                <w:szCs w:val="18"/>
                <w:lang w:eastAsia="en-GB"/>
              </w:rPr>
            </w:pPr>
          </w:p>
        </w:tc>
        <w:tc>
          <w:tcPr>
            <w:tcW w:w="1742" w:type="dxa"/>
            <w:gridSpan w:val="13"/>
            <w:tcBorders>
              <w:top w:val="single" w:sz="2" w:space="0" w:color="auto"/>
            </w:tcBorders>
          </w:tcPr>
          <w:p w14:paraId="42AD332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1. квартал 2028. </w:t>
            </w:r>
          </w:p>
          <w:p w14:paraId="0990E9C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2030.</w:t>
            </w:r>
          </w:p>
          <w:p w14:paraId="1764C252" w14:textId="77777777" w:rsidR="00853269" w:rsidRPr="00F26E46" w:rsidRDefault="00853269" w:rsidP="00853269">
            <w:pPr>
              <w:tabs>
                <w:tab w:val="left" w:pos="9923"/>
              </w:tabs>
              <w:rPr>
                <w:rFonts w:ascii="Times New Roman" w:hAnsi="Times New Roman"/>
                <w:strike/>
                <w:sz w:val="18"/>
                <w:szCs w:val="18"/>
                <w:lang w:eastAsia="en-GB"/>
              </w:rPr>
            </w:pPr>
          </w:p>
        </w:tc>
        <w:tc>
          <w:tcPr>
            <w:tcW w:w="1878" w:type="dxa"/>
            <w:gridSpan w:val="16"/>
            <w:tcBorders>
              <w:top w:val="single" w:sz="2" w:space="0" w:color="auto"/>
            </w:tcBorders>
          </w:tcPr>
          <w:p w14:paraId="0F7F8D8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2B64F6F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01  - Приходи из буџета </w:t>
            </w:r>
          </w:p>
          <w:p w14:paraId="5B633ECA" w14:textId="77777777" w:rsidR="00853269" w:rsidRPr="00F26E46" w:rsidRDefault="00853269" w:rsidP="00853269">
            <w:pPr>
              <w:rPr>
                <w:rFonts w:ascii="Times New Roman" w:hAnsi="Times New Roman"/>
                <w:strike/>
                <w:sz w:val="18"/>
                <w:szCs w:val="18"/>
              </w:rPr>
            </w:pPr>
          </w:p>
        </w:tc>
        <w:tc>
          <w:tcPr>
            <w:tcW w:w="1261" w:type="dxa"/>
            <w:gridSpan w:val="8"/>
            <w:tcBorders>
              <w:top w:val="single" w:sz="2" w:space="0" w:color="auto"/>
            </w:tcBorders>
          </w:tcPr>
          <w:p w14:paraId="096CBC2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1001 Унапређење и заштита људских и мањинских права и слобода</w:t>
            </w:r>
          </w:p>
          <w:p w14:paraId="2B7AE5CF" w14:textId="77777777" w:rsidR="00853269" w:rsidRPr="00F26E46" w:rsidRDefault="00853269" w:rsidP="00853269">
            <w:pPr>
              <w:rPr>
                <w:rFonts w:ascii="Times New Roman" w:hAnsi="Times New Roman"/>
                <w:strike/>
                <w:sz w:val="18"/>
                <w:szCs w:val="18"/>
              </w:rPr>
            </w:pPr>
            <w:r w:rsidRPr="00F26E46">
              <w:rPr>
                <w:rFonts w:ascii="Times New Roman" w:hAnsi="Times New Roman"/>
                <w:sz w:val="18"/>
                <w:szCs w:val="18"/>
              </w:rPr>
              <w:t>-0009 Контрола законитости поступања органа јавне управе</w:t>
            </w:r>
          </w:p>
        </w:tc>
        <w:tc>
          <w:tcPr>
            <w:tcW w:w="1173" w:type="dxa"/>
            <w:gridSpan w:val="9"/>
            <w:tcBorders>
              <w:top w:val="single" w:sz="2" w:space="0" w:color="auto"/>
            </w:tcBorders>
          </w:tcPr>
          <w:p w14:paraId="24CEEE2C" w14:textId="77777777" w:rsidR="00853269" w:rsidRPr="00F26E46" w:rsidRDefault="00853269" w:rsidP="00853269">
            <w:pPr>
              <w:rPr>
                <w:rFonts w:ascii="Times New Roman" w:hAnsi="Times New Roman"/>
                <w:strike/>
                <w:sz w:val="18"/>
                <w:szCs w:val="18"/>
              </w:rPr>
            </w:pPr>
          </w:p>
        </w:tc>
        <w:tc>
          <w:tcPr>
            <w:tcW w:w="987" w:type="dxa"/>
            <w:gridSpan w:val="9"/>
            <w:tcBorders>
              <w:top w:val="single" w:sz="2" w:space="0" w:color="auto"/>
            </w:tcBorders>
          </w:tcPr>
          <w:p w14:paraId="3193DBC3" w14:textId="77777777" w:rsidR="00853269" w:rsidRPr="00F26E46" w:rsidRDefault="00853269" w:rsidP="00853269">
            <w:pPr>
              <w:rPr>
                <w:rFonts w:ascii="Times New Roman" w:hAnsi="Times New Roman"/>
                <w:strike/>
                <w:sz w:val="18"/>
                <w:szCs w:val="18"/>
              </w:rPr>
            </w:pPr>
          </w:p>
        </w:tc>
        <w:tc>
          <w:tcPr>
            <w:tcW w:w="1051" w:type="dxa"/>
            <w:gridSpan w:val="6"/>
            <w:tcBorders>
              <w:top w:val="single" w:sz="2" w:space="0" w:color="auto"/>
              <w:right w:val="single" w:sz="4" w:space="0" w:color="auto"/>
            </w:tcBorders>
          </w:tcPr>
          <w:p w14:paraId="1062902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108*</w:t>
            </w:r>
          </w:p>
        </w:tc>
        <w:tc>
          <w:tcPr>
            <w:tcW w:w="938" w:type="dxa"/>
            <w:gridSpan w:val="9"/>
            <w:tcBorders>
              <w:top w:val="single" w:sz="2" w:space="0" w:color="auto"/>
              <w:left w:val="single" w:sz="4" w:space="0" w:color="auto"/>
              <w:right w:val="single" w:sz="4" w:space="0" w:color="auto"/>
            </w:tcBorders>
          </w:tcPr>
          <w:p w14:paraId="3040C025" w14:textId="77777777" w:rsidR="00853269" w:rsidRPr="00F26E46" w:rsidRDefault="00853269" w:rsidP="00853269">
            <w:pPr>
              <w:rPr>
                <w:rFonts w:ascii="Times New Roman" w:hAnsi="Times New Roman"/>
                <w:strike/>
                <w:sz w:val="18"/>
                <w:szCs w:val="18"/>
              </w:rPr>
            </w:pPr>
            <w:r w:rsidRPr="00F26E46">
              <w:rPr>
                <w:rFonts w:ascii="Times New Roman" w:hAnsi="Times New Roman"/>
                <w:sz w:val="18"/>
                <w:szCs w:val="18"/>
              </w:rPr>
              <w:t>108*</w:t>
            </w:r>
          </w:p>
        </w:tc>
        <w:tc>
          <w:tcPr>
            <w:tcW w:w="1002" w:type="dxa"/>
            <w:gridSpan w:val="3"/>
            <w:tcBorders>
              <w:top w:val="single" w:sz="2" w:space="0" w:color="auto"/>
              <w:left w:val="single" w:sz="4" w:space="0" w:color="auto"/>
              <w:right w:val="single" w:sz="2" w:space="0" w:color="auto"/>
            </w:tcBorders>
          </w:tcPr>
          <w:p w14:paraId="3F182A14" w14:textId="77777777" w:rsidR="00853269" w:rsidRPr="00F26E46" w:rsidRDefault="00853269" w:rsidP="00853269">
            <w:pPr>
              <w:rPr>
                <w:rFonts w:ascii="Times New Roman" w:hAnsi="Times New Roman"/>
                <w:strike/>
                <w:sz w:val="18"/>
                <w:szCs w:val="18"/>
              </w:rPr>
            </w:pPr>
            <w:r w:rsidRPr="00F26E46">
              <w:rPr>
                <w:rFonts w:ascii="Times New Roman" w:hAnsi="Times New Roman"/>
                <w:sz w:val="18"/>
                <w:szCs w:val="18"/>
              </w:rPr>
              <w:t>108*</w:t>
            </w:r>
          </w:p>
        </w:tc>
      </w:tr>
      <w:tr w:rsidR="00853269" w:rsidRPr="00F26E46" w14:paraId="25D35EDA" w14:textId="77777777" w:rsidTr="00853269">
        <w:trPr>
          <w:trHeight w:val="269"/>
        </w:trPr>
        <w:tc>
          <w:tcPr>
            <w:tcW w:w="2555" w:type="dxa"/>
            <w:gridSpan w:val="10"/>
            <w:tcBorders>
              <w:left w:val="single" w:sz="2" w:space="0" w:color="auto"/>
            </w:tcBorders>
          </w:tcPr>
          <w:p w14:paraId="7DA2736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6.5.3. </w:t>
            </w:r>
            <w:r w:rsidRPr="00F26E46">
              <w:rPr>
                <w:rFonts w:ascii="Times New Roman" w:hAnsi="Times New Roman"/>
                <w:sz w:val="18"/>
                <w:szCs w:val="18"/>
              </w:rPr>
              <w:t xml:space="preserve">Одређивање контакт особа у ОДУ за сарадњу са Заштитником грађана/мреже, у циљу унапређења комуникације између </w:t>
            </w:r>
            <w:r w:rsidRPr="00F26E46">
              <w:rPr>
                <w:rFonts w:ascii="Times New Roman" w:hAnsi="Times New Roman"/>
                <w:sz w:val="18"/>
                <w:szCs w:val="18"/>
              </w:rPr>
              <w:lastRenderedPageBreak/>
              <w:t>Заштитника и ОДУ у вези са захтевима Заштитника за изјашњење и унапређења праћења  извршења препорука Заштитника</w:t>
            </w:r>
          </w:p>
        </w:tc>
        <w:tc>
          <w:tcPr>
            <w:tcW w:w="1006" w:type="dxa"/>
            <w:gridSpan w:val="13"/>
          </w:tcPr>
          <w:p w14:paraId="5C3242F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ОДУ</w:t>
            </w:r>
          </w:p>
        </w:tc>
        <w:tc>
          <w:tcPr>
            <w:tcW w:w="1858" w:type="dxa"/>
            <w:gridSpan w:val="11"/>
          </w:tcPr>
          <w:p w14:paraId="0F408E19" w14:textId="77777777" w:rsidR="00853269" w:rsidRPr="00F26E46" w:rsidRDefault="00853269" w:rsidP="00853269">
            <w:pPr>
              <w:spacing w:after="120"/>
              <w:rPr>
                <w:rFonts w:ascii="Times New Roman" w:hAnsi="Times New Roman"/>
                <w:sz w:val="18"/>
                <w:szCs w:val="18"/>
              </w:rPr>
            </w:pPr>
          </w:p>
          <w:p w14:paraId="3A9812AC" w14:textId="77777777" w:rsidR="00853269" w:rsidRPr="00F26E46" w:rsidRDefault="00853269" w:rsidP="00853269">
            <w:pPr>
              <w:tabs>
                <w:tab w:val="left" w:pos="9923"/>
              </w:tabs>
              <w:rPr>
                <w:rFonts w:ascii="Times New Roman" w:hAnsi="Times New Roman"/>
                <w:sz w:val="18"/>
                <w:szCs w:val="18"/>
                <w:lang w:eastAsia="en-GB"/>
              </w:rPr>
            </w:pPr>
          </w:p>
        </w:tc>
        <w:tc>
          <w:tcPr>
            <w:tcW w:w="1742" w:type="dxa"/>
            <w:gridSpan w:val="13"/>
          </w:tcPr>
          <w:p w14:paraId="7711362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 квартал 2028.</w:t>
            </w:r>
          </w:p>
          <w:p w14:paraId="6A57AF63"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rPr>
              <w:t>1. квартал 2029.</w:t>
            </w:r>
          </w:p>
        </w:tc>
        <w:tc>
          <w:tcPr>
            <w:tcW w:w="1878" w:type="dxa"/>
            <w:gridSpan w:val="16"/>
          </w:tcPr>
          <w:p w14:paraId="40F069C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6216674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261" w:type="dxa"/>
            <w:gridSpan w:val="8"/>
          </w:tcPr>
          <w:p w14:paraId="10842DC4" w14:textId="77777777" w:rsidR="00853269" w:rsidRPr="00F26E46" w:rsidRDefault="00853269" w:rsidP="00853269">
            <w:pPr>
              <w:rPr>
                <w:rFonts w:ascii="Times New Roman" w:hAnsi="Times New Roman"/>
                <w:sz w:val="18"/>
                <w:szCs w:val="18"/>
              </w:rPr>
            </w:pPr>
          </w:p>
        </w:tc>
        <w:tc>
          <w:tcPr>
            <w:tcW w:w="1173" w:type="dxa"/>
            <w:gridSpan w:val="9"/>
          </w:tcPr>
          <w:p w14:paraId="39DC6310" w14:textId="77777777" w:rsidR="00853269" w:rsidRPr="00F26E46" w:rsidRDefault="00853269" w:rsidP="00853269">
            <w:pPr>
              <w:rPr>
                <w:rFonts w:ascii="Times New Roman" w:hAnsi="Times New Roman"/>
                <w:sz w:val="18"/>
                <w:szCs w:val="18"/>
              </w:rPr>
            </w:pPr>
          </w:p>
        </w:tc>
        <w:tc>
          <w:tcPr>
            <w:tcW w:w="987" w:type="dxa"/>
            <w:gridSpan w:val="9"/>
          </w:tcPr>
          <w:p w14:paraId="56D132C1" w14:textId="77777777" w:rsidR="00853269" w:rsidRPr="00F26E46" w:rsidRDefault="00853269" w:rsidP="00853269">
            <w:pPr>
              <w:rPr>
                <w:rFonts w:ascii="Times New Roman" w:hAnsi="Times New Roman"/>
                <w:sz w:val="18"/>
                <w:szCs w:val="18"/>
              </w:rPr>
            </w:pPr>
          </w:p>
        </w:tc>
        <w:tc>
          <w:tcPr>
            <w:tcW w:w="1051" w:type="dxa"/>
            <w:gridSpan w:val="6"/>
            <w:tcBorders>
              <w:right w:val="single" w:sz="4" w:space="0" w:color="auto"/>
            </w:tcBorders>
          </w:tcPr>
          <w:p w14:paraId="3294FD11" w14:textId="77777777" w:rsidR="00853269" w:rsidRPr="00F26E46" w:rsidRDefault="00853269" w:rsidP="00853269">
            <w:pPr>
              <w:rPr>
                <w:rFonts w:ascii="Times New Roman" w:hAnsi="Times New Roman"/>
                <w:sz w:val="18"/>
                <w:szCs w:val="18"/>
              </w:rPr>
            </w:pPr>
          </w:p>
        </w:tc>
        <w:tc>
          <w:tcPr>
            <w:tcW w:w="938" w:type="dxa"/>
            <w:gridSpan w:val="9"/>
            <w:tcBorders>
              <w:left w:val="single" w:sz="4" w:space="0" w:color="auto"/>
              <w:right w:val="single" w:sz="4" w:space="0" w:color="auto"/>
            </w:tcBorders>
          </w:tcPr>
          <w:p w14:paraId="18BD3EAF" w14:textId="77777777" w:rsidR="00853269" w:rsidRPr="00F26E46" w:rsidRDefault="00853269" w:rsidP="00853269">
            <w:pPr>
              <w:rPr>
                <w:rFonts w:ascii="Times New Roman" w:hAnsi="Times New Roman"/>
                <w:sz w:val="18"/>
                <w:szCs w:val="18"/>
              </w:rPr>
            </w:pPr>
          </w:p>
        </w:tc>
        <w:tc>
          <w:tcPr>
            <w:tcW w:w="1002" w:type="dxa"/>
            <w:gridSpan w:val="3"/>
            <w:tcBorders>
              <w:left w:val="single" w:sz="4" w:space="0" w:color="auto"/>
              <w:right w:val="single" w:sz="2" w:space="0" w:color="auto"/>
            </w:tcBorders>
          </w:tcPr>
          <w:p w14:paraId="2F1A7A52" w14:textId="77777777" w:rsidR="00853269" w:rsidRPr="00F26E46" w:rsidRDefault="00853269" w:rsidP="00853269">
            <w:pPr>
              <w:rPr>
                <w:rFonts w:ascii="Times New Roman" w:hAnsi="Times New Roman"/>
                <w:sz w:val="18"/>
                <w:szCs w:val="18"/>
              </w:rPr>
            </w:pPr>
          </w:p>
        </w:tc>
      </w:tr>
      <w:tr w:rsidR="00853269" w:rsidRPr="00F26E46" w14:paraId="4C9A9A85" w14:textId="77777777" w:rsidTr="00853269">
        <w:trPr>
          <w:trHeight w:val="269"/>
        </w:trPr>
        <w:tc>
          <w:tcPr>
            <w:tcW w:w="2555" w:type="dxa"/>
            <w:gridSpan w:val="10"/>
            <w:tcBorders>
              <w:left w:val="single" w:sz="2" w:space="0" w:color="auto"/>
            </w:tcBorders>
          </w:tcPr>
          <w:p w14:paraId="38EA9A7A"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val="sr-Latn-RS"/>
              </w:rPr>
              <w:t xml:space="preserve">6.5.4. </w:t>
            </w:r>
            <w:r w:rsidRPr="00F26E46">
              <w:rPr>
                <w:rFonts w:ascii="Times New Roman" w:hAnsi="Times New Roman"/>
                <w:sz w:val="18"/>
                <w:szCs w:val="18"/>
              </w:rPr>
              <w:t xml:space="preserve">Спровођење обука </w:t>
            </w:r>
            <w:r w:rsidRPr="00F26E46">
              <w:rPr>
                <w:rFonts w:ascii="Times New Roman" w:hAnsi="Times New Roman"/>
                <w:sz w:val="18"/>
                <w:szCs w:val="18"/>
                <w:lang w:val="sr-Latn-RS"/>
              </w:rPr>
              <w:t xml:space="preserve"> </w:t>
            </w:r>
            <w:r w:rsidRPr="00F26E46">
              <w:rPr>
                <w:rFonts w:ascii="Times New Roman" w:hAnsi="Times New Roman"/>
                <w:sz w:val="18"/>
                <w:szCs w:val="18"/>
              </w:rPr>
              <w:t xml:space="preserve">контакт особа </w:t>
            </w:r>
            <w:r w:rsidRPr="00F26E46">
              <w:rPr>
                <w:rFonts w:ascii="Times New Roman" w:hAnsi="Times New Roman"/>
                <w:sz w:val="18"/>
                <w:szCs w:val="18"/>
                <w:lang w:val="sr-Latn-RS"/>
              </w:rPr>
              <w:t xml:space="preserve">у </w:t>
            </w:r>
            <w:r w:rsidRPr="00F26E46">
              <w:rPr>
                <w:rFonts w:ascii="Times New Roman" w:hAnsi="Times New Roman"/>
                <w:sz w:val="18"/>
                <w:szCs w:val="18"/>
              </w:rPr>
              <w:t>ОДУ</w:t>
            </w:r>
            <w:r w:rsidRPr="00F26E46">
              <w:rPr>
                <w:rFonts w:ascii="Times New Roman" w:hAnsi="Times New Roman"/>
                <w:sz w:val="18"/>
                <w:szCs w:val="18"/>
                <w:lang w:val="sr-Latn-RS"/>
              </w:rPr>
              <w:t xml:space="preserve">  за сарадњу са Заштитником грађана</w:t>
            </w:r>
            <w:r w:rsidRPr="00F26E46">
              <w:rPr>
                <w:rFonts w:ascii="Times New Roman" w:hAnsi="Times New Roman"/>
                <w:sz w:val="18"/>
                <w:szCs w:val="18"/>
              </w:rPr>
              <w:t xml:space="preserve"> (разумевање надлежности Заштитника и концепта добре управе, компетентно и ефикасно поступање по захтевима...)</w:t>
            </w:r>
          </w:p>
        </w:tc>
        <w:tc>
          <w:tcPr>
            <w:tcW w:w="1006" w:type="dxa"/>
            <w:gridSpan w:val="13"/>
          </w:tcPr>
          <w:p w14:paraId="1B350686"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Заштитник грађана</w:t>
            </w:r>
          </w:p>
          <w:p w14:paraId="5C48121A" w14:textId="77777777" w:rsidR="00853269" w:rsidRPr="00F26E46" w:rsidRDefault="00853269" w:rsidP="00853269">
            <w:pPr>
              <w:rPr>
                <w:rFonts w:ascii="Times New Roman" w:hAnsi="Times New Roman"/>
                <w:sz w:val="18"/>
                <w:szCs w:val="18"/>
              </w:rPr>
            </w:pPr>
          </w:p>
        </w:tc>
        <w:tc>
          <w:tcPr>
            <w:tcW w:w="1858" w:type="dxa"/>
            <w:gridSpan w:val="11"/>
          </w:tcPr>
          <w:p w14:paraId="53EB5DF7" w14:textId="77777777" w:rsidR="00853269" w:rsidRPr="00F26E46" w:rsidRDefault="00853269" w:rsidP="00853269">
            <w:pPr>
              <w:spacing w:after="120"/>
              <w:rPr>
                <w:rFonts w:ascii="Times New Roman" w:hAnsi="Times New Roman"/>
                <w:sz w:val="18"/>
                <w:szCs w:val="18"/>
              </w:rPr>
            </w:pPr>
          </w:p>
          <w:p w14:paraId="0780A380" w14:textId="77777777" w:rsidR="00853269" w:rsidRPr="00F26E46" w:rsidRDefault="00853269" w:rsidP="00853269">
            <w:pPr>
              <w:tabs>
                <w:tab w:val="left" w:pos="9923"/>
              </w:tabs>
              <w:rPr>
                <w:rFonts w:ascii="Times New Roman" w:hAnsi="Times New Roman"/>
                <w:sz w:val="18"/>
                <w:szCs w:val="18"/>
                <w:lang w:eastAsia="en-GB"/>
              </w:rPr>
            </w:pPr>
          </w:p>
        </w:tc>
        <w:tc>
          <w:tcPr>
            <w:tcW w:w="1742" w:type="dxa"/>
            <w:gridSpan w:val="13"/>
          </w:tcPr>
          <w:p w14:paraId="6D0D2603"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4. квартал 2028.</w:t>
            </w:r>
          </w:p>
          <w:p w14:paraId="2C7829F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4. квартал 2030.</w:t>
            </w:r>
          </w:p>
        </w:tc>
        <w:tc>
          <w:tcPr>
            <w:tcW w:w="1878" w:type="dxa"/>
            <w:gridSpan w:val="16"/>
          </w:tcPr>
          <w:p w14:paraId="18EFB42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3EDE8BC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01  - Приходи из буџета </w:t>
            </w:r>
          </w:p>
          <w:p w14:paraId="7AA4AB00" w14:textId="77777777" w:rsidR="00853269" w:rsidRPr="00F26E46" w:rsidRDefault="00853269" w:rsidP="00853269">
            <w:pPr>
              <w:rPr>
                <w:rFonts w:ascii="Times New Roman" w:hAnsi="Times New Roman"/>
                <w:sz w:val="18"/>
                <w:szCs w:val="18"/>
                <w:lang w:val="sr-Latn-RS"/>
              </w:rPr>
            </w:pPr>
          </w:p>
        </w:tc>
        <w:tc>
          <w:tcPr>
            <w:tcW w:w="1261" w:type="dxa"/>
            <w:gridSpan w:val="8"/>
          </w:tcPr>
          <w:p w14:paraId="1A41262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1001 Унапређење и заштита људских и мањинских права и слобода</w:t>
            </w:r>
          </w:p>
          <w:p w14:paraId="5062338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-0009 Контрола законитости поступања органа јавне управе</w:t>
            </w:r>
          </w:p>
        </w:tc>
        <w:tc>
          <w:tcPr>
            <w:tcW w:w="1173" w:type="dxa"/>
            <w:gridSpan w:val="9"/>
          </w:tcPr>
          <w:p w14:paraId="625FE888" w14:textId="77777777" w:rsidR="00853269" w:rsidRPr="00F26E46" w:rsidRDefault="00853269" w:rsidP="00853269">
            <w:pPr>
              <w:rPr>
                <w:rFonts w:ascii="Times New Roman" w:hAnsi="Times New Roman"/>
                <w:sz w:val="18"/>
                <w:szCs w:val="18"/>
              </w:rPr>
            </w:pPr>
          </w:p>
        </w:tc>
        <w:tc>
          <w:tcPr>
            <w:tcW w:w="987" w:type="dxa"/>
            <w:gridSpan w:val="9"/>
          </w:tcPr>
          <w:p w14:paraId="14689A7A" w14:textId="77777777" w:rsidR="00853269" w:rsidRPr="00F26E46" w:rsidRDefault="00853269" w:rsidP="00853269">
            <w:pPr>
              <w:rPr>
                <w:rFonts w:ascii="Times New Roman" w:hAnsi="Times New Roman"/>
                <w:sz w:val="18"/>
                <w:szCs w:val="18"/>
              </w:rPr>
            </w:pPr>
          </w:p>
        </w:tc>
        <w:tc>
          <w:tcPr>
            <w:tcW w:w="1051" w:type="dxa"/>
            <w:gridSpan w:val="6"/>
            <w:tcBorders>
              <w:right w:val="single" w:sz="4" w:space="0" w:color="auto"/>
            </w:tcBorders>
          </w:tcPr>
          <w:p w14:paraId="0BFAF17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199,2</w:t>
            </w:r>
            <w:r w:rsidRPr="00F26E46">
              <w:rPr>
                <w:rFonts w:ascii="Times New Roman" w:hAnsi="Times New Roman"/>
                <w:sz w:val="18"/>
                <w:szCs w:val="18"/>
                <w:lang w:val="sr-Latn-RS"/>
              </w:rPr>
              <w:t>0</w:t>
            </w:r>
            <w:r w:rsidRPr="00F26E46">
              <w:rPr>
                <w:rFonts w:ascii="Times New Roman" w:hAnsi="Times New Roman"/>
                <w:sz w:val="18"/>
                <w:szCs w:val="18"/>
              </w:rPr>
              <w:t xml:space="preserve"> *</w:t>
            </w:r>
          </w:p>
        </w:tc>
        <w:tc>
          <w:tcPr>
            <w:tcW w:w="938" w:type="dxa"/>
            <w:gridSpan w:val="9"/>
            <w:tcBorders>
              <w:left w:val="single" w:sz="4" w:space="0" w:color="auto"/>
              <w:right w:val="single" w:sz="4" w:space="0" w:color="auto"/>
            </w:tcBorders>
          </w:tcPr>
          <w:p w14:paraId="350E567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597,6</w:t>
            </w:r>
            <w:r w:rsidRPr="00F26E46">
              <w:rPr>
                <w:rFonts w:ascii="Times New Roman" w:hAnsi="Times New Roman"/>
                <w:sz w:val="18"/>
                <w:szCs w:val="18"/>
                <w:lang w:val="sr-Latn-RS"/>
              </w:rPr>
              <w:t>0</w:t>
            </w:r>
            <w:r w:rsidRPr="00F26E46">
              <w:rPr>
                <w:rFonts w:ascii="Times New Roman" w:hAnsi="Times New Roman"/>
                <w:sz w:val="18"/>
                <w:szCs w:val="18"/>
              </w:rPr>
              <w:t>*</w:t>
            </w:r>
          </w:p>
        </w:tc>
        <w:tc>
          <w:tcPr>
            <w:tcW w:w="1002" w:type="dxa"/>
            <w:gridSpan w:val="3"/>
            <w:tcBorders>
              <w:left w:val="single" w:sz="4" w:space="0" w:color="auto"/>
              <w:right w:val="single" w:sz="2" w:space="0" w:color="auto"/>
            </w:tcBorders>
          </w:tcPr>
          <w:p w14:paraId="021722B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597,6</w:t>
            </w:r>
            <w:r w:rsidRPr="00F26E46">
              <w:rPr>
                <w:rFonts w:ascii="Times New Roman" w:hAnsi="Times New Roman"/>
                <w:sz w:val="18"/>
                <w:szCs w:val="18"/>
                <w:lang w:val="sr-Latn-RS"/>
              </w:rPr>
              <w:t>0</w:t>
            </w:r>
            <w:r w:rsidRPr="00F26E46">
              <w:rPr>
                <w:rFonts w:ascii="Times New Roman" w:hAnsi="Times New Roman"/>
                <w:sz w:val="18"/>
                <w:szCs w:val="18"/>
              </w:rPr>
              <w:t>*</w:t>
            </w:r>
          </w:p>
        </w:tc>
      </w:tr>
      <w:tr w:rsidR="00853269" w:rsidRPr="00F26E46" w14:paraId="5801A77E" w14:textId="77777777" w:rsidTr="00853269">
        <w:trPr>
          <w:trHeight w:val="269"/>
        </w:trPr>
        <w:tc>
          <w:tcPr>
            <w:tcW w:w="2555" w:type="dxa"/>
            <w:gridSpan w:val="10"/>
            <w:tcBorders>
              <w:left w:val="single" w:sz="2" w:space="0" w:color="auto"/>
              <w:bottom w:val="single" w:sz="2" w:space="0" w:color="auto"/>
            </w:tcBorders>
          </w:tcPr>
          <w:p w14:paraId="6226BF5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6.5.5. Унапређење правног оквира у циљу решавања проблема злоупотреба у области приступа информацијама од јавног значаја</w:t>
            </w:r>
          </w:p>
        </w:tc>
        <w:tc>
          <w:tcPr>
            <w:tcW w:w="1006" w:type="dxa"/>
            <w:gridSpan w:val="13"/>
            <w:tcBorders>
              <w:bottom w:val="single" w:sz="2" w:space="0" w:color="auto"/>
            </w:tcBorders>
          </w:tcPr>
          <w:p w14:paraId="0386D04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w:t>
            </w:r>
          </w:p>
        </w:tc>
        <w:tc>
          <w:tcPr>
            <w:tcW w:w="1858" w:type="dxa"/>
            <w:gridSpan w:val="11"/>
            <w:tcBorders>
              <w:bottom w:val="single" w:sz="2" w:space="0" w:color="auto"/>
            </w:tcBorders>
          </w:tcPr>
          <w:p w14:paraId="65F14108"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Повереник за информације од јавног значаја и заштиту података о личности</w:t>
            </w:r>
          </w:p>
          <w:p w14:paraId="7358B8CE" w14:textId="77777777" w:rsidR="00853269" w:rsidRPr="00F26E46" w:rsidRDefault="00853269" w:rsidP="00853269">
            <w:pPr>
              <w:tabs>
                <w:tab w:val="left" w:pos="9923"/>
              </w:tabs>
              <w:rPr>
                <w:rFonts w:ascii="Times New Roman" w:hAnsi="Times New Roman"/>
                <w:sz w:val="18"/>
                <w:szCs w:val="18"/>
                <w:lang w:eastAsia="en-GB"/>
              </w:rPr>
            </w:pPr>
          </w:p>
        </w:tc>
        <w:tc>
          <w:tcPr>
            <w:tcW w:w="1742" w:type="dxa"/>
            <w:gridSpan w:val="13"/>
            <w:tcBorders>
              <w:bottom w:val="single" w:sz="2" w:space="0" w:color="auto"/>
            </w:tcBorders>
          </w:tcPr>
          <w:p w14:paraId="2DB69C11"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4. квартал 2026.</w:t>
            </w:r>
          </w:p>
          <w:p w14:paraId="518DFAF0"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1. квартал 2027.</w:t>
            </w:r>
          </w:p>
        </w:tc>
        <w:tc>
          <w:tcPr>
            <w:tcW w:w="1878" w:type="dxa"/>
            <w:gridSpan w:val="16"/>
            <w:tcBorders>
              <w:bottom w:val="single" w:sz="2" w:space="0" w:color="auto"/>
            </w:tcBorders>
          </w:tcPr>
          <w:p w14:paraId="4EE09CF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19F23FB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261" w:type="dxa"/>
            <w:gridSpan w:val="8"/>
            <w:tcBorders>
              <w:bottom w:val="single" w:sz="2" w:space="0" w:color="auto"/>
            </w:tcBorders>
          </w:tcPr>
          <w:p w14:paraId="7D82373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0607 Систем јавне управе</w:t>
            </w:r>
          </w:p>
          <w:p w14:paraId="078D825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-0006 Уређење и надзор система јавне управе</w:t>
            </w:r>
          </w:p>
        </w:tc>
        <w:tc>
          <w:tcPr>
            <w:tcW w:w="1173" w:type="dxa"/>
            <w:gridSpan w:val="9"/>
            <w:tcBorders>
              <w:bottom w:val="single" w:sz="2" w:space="0" w:color="auto"/>
            </w:tcBorders>
          </w:tcPr>
          <w:p w14:paraId="5ACD1399" w14:textId="77777777" w:rsidR="00853269" w:rsidRPr="00F26E46" w:rsidRDefault="00853269" w:rsidP="00853269">
            <w:pPr>
              <w:rPr>
                <w:rFonts w:ascii="Times New Roman" w:hAnsi="Times New Roman"/>
                <w:sz w:val="18"/>
                <w:szCs w:val="18"/>
              </w:rPr>
            </w:pPr>
          </w:p>
        </w:tc>
        <w:tc>
          <w:tcPr>
            <w:tcW w:w="987" w:type="dxa"/>
            <w:gridSpan w:val="9"/>
            <w:tcBorders>
              <w:bottom w:val="single" w:sz="2" w:space="0" w:color="auto"/>
            </w:tcBorders>
          </w:tcPr>
          <w:p w14:paraId="0875BAF0" w14:textId="77777777" w:rsidR="00853269" w:rsidRPr="00F26E46" w:rsidRDefault="00853269" w:rsidP="00853269">
            <w:pPr>
              <w:rPr>
                <w:rFonts w:ascii="Times New Roman" w:hAnsi="Times New Roman"/>
                <w:sz w:val="18"/>
                <w:szCs w:val="18"/>
              </w:rPr>
            </w:pPr>
          </w:p>
        </w:tc>
        <w:tc>
          <w:tcPr>
            <w:tcW w:w="1051" w:type="dxa"/>
            <w:gridSpan w:val="6"/>
            <w:tcBorders>
              <w:bottom w:val="single" w:sz="2" w:space="0" w:color="auto"/>
              <w:right w:val="single" w:sz="4" w:space="0" w:color="auto"/>
            </w:tcBorders>
          </w:tcPr>
          <w:p w14:paraId="27914150" w14:textId="77777777" w:rsidR="00853269" w:rsidRPr="00F26E46" w:rsidRDefault="00853269" w:rsidP="00853269">
            <w:pPr>
              <w:rPr>
                <w:rFonts w:ascii="Times New Roman" w:hAnsi="Times New Roman"/>
                <w:sz w:val="18"/>
                <w:szCs w:val="18"/>
              </w:rPr>
            </w:pPr>
          </w:p>
        </w:tc>
        <w:tc>
          <w:tcPr>
            <w:tcW w:w="938" w:type="dxa"/>
            <w:gridSpan w:val="9"/>
            <w:tcBorders>
              <w:left w:val="single" w:sz="4" w:space="0" w:color="auto"/>
              <w:bottom w:val="single" w:sz="2" w:space="0" w:color="auto"/>
              <w:right w:val="single" w:sz="4" w:space="0" w:color="auto"/>
            </w:tcBorders>
          </w:tcPr>
          <w:p w14:paraId="0A834F6A" w14:textId="77777777" w:rsidR="00853269" w:rsidRPr="00F26E46" w:rsidRDefault="00853269" w:rsidP="00853269">
            <w:pPr>
              <w:rPr>
                <w:rFonts w:ascii="Times New Roman" w:hAnsi="Times New Roman"/>
                <w:sz w:val="18"/>
                <w:szCs w:val="18"/>
              </w:rPr>
            </w:pPr>
          </w:p>
        </w:tc>
        <w:tc>
          <w:tcPr>
            <w:tcW w:w="1002" w:type="dxa"/>
            <w:gridSpan w:val="3"/>
            <w:tcBorders>
              <w:left w:val="single" w:sz="4" w:space="0" w:color="auto"/>
              <w:bottom w:val="single" w:sz="2" w:space="0" w:color="auto"/>
              <w:right w:val="single" w:sz="2" w:space="0" w:color="auto"/>
            </w:tcBorders>
          </w:tcPr>
          <w:p w14:paraId="6A8A5592" w14:textId="77777777" w:rsidR="00853269" w:rsidRPr="00F26E46" w:rsidRDefault="00853269" w:rsidP="00853269">
            <w:pPr>
              <w:rPr>
                <w:rFonts w:ascii="Times New Roman" w:hAnsi="Times New Roman"/>
                <w:sz w:val="18"/>
                <w:szCs w:val="18"/>
              </w:rPr>
            </w:pPr>
          </w:p>
        </w:tc>
      </w:tr>
      <w:tr w:rsidR="00853269" w:rsidRPr="00F26E46" w14:paraId="543ADE1A" w14:textId="77777777" w:rsidTr="00853269">
        <w:trPr>
          <w:trHeight w:val="269"/>
        </w:trPr>
        <w:tc>
          <w:tcPr>
            <w:tcW w:w="2555" w:type="dxa"/>
            <w:gridSpan w:val="10"/>
            <w:tcBorders>
              <w:top w:val="single" w:sz="2" w:space="0" w:color="auto"/>
              <w:left w:val="single" w:sz="2" w:space="0" w:color="auto"/>
            </w:tcBorders>
          </w:tcPr>
          <w:p w14:paraId="5283645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6.5.</w:t>
            </w:r>
            <w:r w:rsidRPr="00F26E46">
              <w:rPr>
                <w:rFonts w:ascii="Times New Roman" w:hAnsi="Times New Roman"/>
                <w:sz w:val="18"/>
                <w:szCs w:val="18"/>
              </w:rPr>
              <w:t>6</w:t>
            </w:r>
            <w:r w:rsidRPr="00F26E46">
              <w:rPr>
                <w:rFonts w:ascii="Times New Roman" w:hAnsi="Times New Roman"/>
                <w:sz w:val="18"/>
                <w:szCs w:val="18"/>
                <w:lang w:val="sr-Latn-RS"/>
              </w:rPr>
              <w:t xml:space="preserve">. </w:t>
            </w:r>
            <w:r w:rsidRPr="00F26E46">
              <w:rPr>
                <w:rFonts w:ascii="Times New Roman" w:hAnsi="Times New Roman"/>
                <w:sz w:val="18"/>
                <w:szCs w:val="18"/>
              </w:rPr>
              <w:t>Израда анализе утицаја масовних захтева и жалби по Закону о слободном приступу информацијама од јавног значаја на рад институције Повереника у сегменту кадрова, финансија, опреме за рад и обезбеђивање додатног оословног простора – трошкови, капацитети и угрожена јавна финкција, са препорукама за унапређење капацитета Повереника</w:t>
            </w:r>
          </w:p>
        </w:tc>
        <w:tc>
          <w:tcPr>
            <w:tcW w:w="1006" w:type="dxa"/>
            <w:gridSpan w:val="13"/>
            <w:tcBorders>
              <w:top w:val="single" w:sz="2" w:space="0" w:color="auto"/>
            </w:tcBorders>
          </w:tcPr>
          <w:p w14:paraId="15AE2A97"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Повереник за информације од јавног значаја и заштиту података о личности</w:t>
            </w:r>
          </w:p>
        </w:tc>
        <w:tc>
          <w:tcPr>
            <w:tcW w:w="1858" w:type="dxa"/>
            <w:gridSpan w:val="11"/>
            <w:tcBorders>
              <w:top w:val="single" w:sz="2" w:space="0" w:color="auto"/>
            </w:tcBorders>
          </w:tcPr>
          <w:p w14:paraId="55A49E6C"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МДУЛС</w:t>
            </w:r>
          </w:p>
        </w:tc>
        <w:tc>
          <w:tcPr>
            <w:tcW w:w="1742" w:type="dxa"/>
            <w:gridSpan w:val="13"/>
            <w:tcBorders>
              <w:top w:val="single" w:sz="2" w:space="0" w:color="auto"/>
            </w:tcBorders>
          </w:tcPr>
          <w:p w14:paraId="275E7E96"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4. квартал 2026.</w:t>
            </w:r>
          </w:p>
          <w:p w14:paraId="6F2B02CD"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1. квартал 2027.</w:t>
            </w:r>
          </w:p>
        </w:tc>
        <w:tc>
          <w:tcPr>
            <w:tcW w:w="1878" w:type="dxa"/>
            <w:gridSpan w:val="16"/>
            <w:tcBorders>
              <w:top w:val="single" w:sz="2" w:space="0" w:color="auto"/>
            </w:tcBorders>
          </w:tcPr>
          <w:p w14:paraId="60176928" w14:textId="77777777" w:rsidR="00853269" w:rsidRPr="00F26E46" w:rsidRDefault="00853269" w:rsidP="00853269">
            <w:pPr>
              <w:rPr>
                <w:rFonts w:ascii="Times New Roman" w:hAnsi="Times New Roman"/>
                <w:sz w:val="18"/>
                <w:szCs w:val="18"/>
              </w:rPr>
            </w:pPr>
            <w:r w:rsidRPr="00F26E46">
              <w:rPr>
                <w:rFonts w:ascii="Times New Roman" w:hAnsi="Times New Roman"/>
                <w:sz w:val="16"/>
                <w:szCs w:val="16"/>
              </w:rPr>
              <w:t>Донаторска подршка* - средства нису обезбеђена</w:t>
            </w:r>
          </w:p>
        </w:tc>
        <w:tc>
          <w:tcPr>
            <w:tcW w:w="1261" w:type="dxa"/>
            <w:gridSpan w:val="8"/>
            <w:tcBorders>
              <w:top w:val="single" w:sz="2" w:space="0" w:color="auto"/>
            </w:tcBorders>
          </w:tcPr>
          <w:p w14:paraId="7D2A18F1" w14:textId="77777777" w:rsidR="00853269" w:rsidRPr="00F26E46" w:rsidRDefault="00853269" w:rsidP="00853269">
            <w:pPr>
              <w:rPr>
                <w:rFonts w:ascii="Times New Roman" w:hAnsi="Times New Roman"/>
                <w:sz w:val="18"/>
                <w:szCs w:val="18"/>
              </w:rPr>
            </w:pPr>
          </w:p>
        </w:tc>
        <w:tc>
          <w:tcPr>
            <w:tcW w:w="1173" w:type="dxa"/>
            <w:gridSpan w:val="9"/>
            <w:tcBorders>
              <w:top w:val="single" w:sz="2" w:space="0" w:color="auto"/>
            </w:tcBorders>
          </w:tcPr>
          <w:p w14:paraId="530BC79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2.520*</w:t>
            </w:r>
          </w:p>
        </w:tc>
        <w:tc>
          <w:tcPr>
            <w:tcW w:w="987" w:type="dxa"/>
            <w:gridSpan w:val="9"/>
            <w:tcBorders>
              <w:top w:val="single" w:sz="2" w:space="0" w:color="auto"/>
            </w:tcBorders>
          </w:tcPr>
          <w:p w14:paraId="05F4D762" w14:textId="77777777" w:rsidR="00853269" w:rsidRPr="00F26E46" w:rsidRDefault="00853269" w:rsidP="00853269">
            <w:pPr>
              <w:rPr>
                <w:rFonts w:ascii="Times New Roman" w:hAnsi="Times New Roman"/>
                <w:sz w:val="18"/>
                <w:szCs w:val="18"/>
              </w:rPr>
            </w:pPr>
          </w:p>
        </w:tc>
        <w:tc>
          <w:tcPr>
            <w:tcW w:w="1051" w:type="dxa"/>
            <w:gridSpan w:val="6"/>
            <w:tcBorders>
              <w:top w:val="single" w:sz="2" w:space="0" w:color="auto"/>
              <w:right w:val="single" w:sz="4" w:space="0" w:color="auto"/>
            </w:tcBorders>
          </w:tcPr>
          <w:p w14:paraId="1CF770D1" w14:textId="77777777" w:rsidR="00853269" w:rsidRPr="00F26E46" w:rsidRDefault="00853269" w:rsidP="00853269">
            <w:pPr>
              <w:rPr>
                <w:rFonts w:ascii="Times New Roman" w:hAnsi="Times New Roman"/>
                <w:sz w:val="18"/>
                <w:szCs w:val="18"/>
              </w:rPr>
            </w:pPr>
          </w:p>
        </w:tc>
        <w:tc>
          <w:tcPr>
            <w:tcW w:w="938" w:type="dxa"/>
            <w:gridSpan w:val="9"/>
            <w:tcBorders>
              <w:top w:val="single" w:sz="2" w:space="0" w:color="auto"/>
              <w:left w:val="single" w:sz="4" w:space="0" w:color="auto"/>
              <w:right w:val="single" w:sz="4" w:space="0" w:color="auto"/>
            </w:tcBorders>
          </w:tcPr>
          <w:p w14:paraId="5BAFCDD4" w14:textId="77777777" w:rsidR="00853269" w:rsidRPr="00F26E46" w:rsidRDefault="00853269" w:rsidP="00853269">
            <w:pPr>
              <w:rPr>
                <w:rFonts w:ascii="Times New Roman" w:hAnsi="Times New Roman"/>
                <w:sz w:val="18"/>
                <w:szCs w:val="18"/>
              </w:rPr>
            </w:pPr>
          </w:p>
        </w:tc>
        <w:tc>
          <w:tcPr>
            <w:tcW w:w="1002" w:type="dxa"/>
            <w:gridSpan w:val="3"/>
            <w:tcBorders>
              <w:top w:val="single" w:sz="2" w:space="0" w:color="auto"/>
              <w:left w:val="single" w:sz="4" w:space="0" w:color="auto"/>
              <w:right w:val="single" w:sz="2" w:space="0" w:color="auto"/>
            </w:tcBorders>
          </w:tcPr>
          <w:p w14:paraId="027817EF" w14:textId="77777777" w:rsidR="00853269" w:rsidRPr="00F26E46" w:rsidRDefault="00853269" w:rsidP="00853269">
            <w:pPr>
              <w:rPr>
                <w:rFonts w:ascii="Times New Roman" w:hAnsi="Times New Roman"/>
                <w:sz w:val="18"/>
                <w:szCs w:val="18"/>
              </w:rPr>
            </w:pPr>
          </w:p>
        </w:tc>
      </w:tr>
      <w:tr w:rsidR="00853269" w:rsidRPr="00F26E46" w14:paraId="4D9E660B" w14:textId="77777777" w:rsidTr="00853269">
        <w:trPr>
          <w:trHeight w:val="269"/>
        </w:trPr>
        <w:tc>
          <w:tcPr>
            <w:tcW w:w="2555" w:type="dxa"/>
            <w:gridSpan w:val="10"/>
            <w:tcBorders>
              <w:left w:val="single" w:sz="2" w:space="0" w:color="auto"/>
            </w:tcBorders>
          </w:tcPr>
          <w:p w14:paraId="716760B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6.5.7. Унапређење капацитета Повереника у складу са препорукама из анализе</w:t>
            </w:r>
          </w:p>
        </w:tc>
        <w:tc>
          <w:tcPr>
            <w:tcW w:w="1006" w:type="dxa"/>
            <w:gridSpan w:val="13"/>
          </w:tcPr>
          <w:p w14:paraId="25F63216"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 xml:space="preserve">Повереник за информације од јавног значаја и заштиту </w:t>
            </w:r>
            <w:r w:rsidRPr="00F26E46">
              <w:rPr>
                <w:rFonts w:ascii="Times New Roman" w:hAnsi="Times New Roman"/>
                <w:sz w:val="18"/>
                <w:szCs w:val="18"/>
              </w:rPr>
              <w:lastRenderedPageBreak/>
              <w:t>података о личности</w:t>
            </w:r>
          </w:p>
          <w:p w14:paraId="70EC3527" w14:textId="77777777" w:rsidR="00853269" w:rsidRPr="00F26E46" w:rsidRDefault="00853269" w:rsidP="00853269">
            <w:pPr>
              <w:rPr>
                <w:rFonts w:ascii="Times New Roman" w:hAnsi="Times New Roman"/>
                <w:sz w:val="18"/>
                <w:szCs w:val="18"/>
              </w:rPr>
            </w:pPr>
          </w:p>
        </w:tc>
        <w:tc>
          <w:tcPr>
            <w:tcW w:w="1858" w:type="dxa"/>
            <w:gridSpan w:val="11"/>
          </w:tcPr>
          <w:p w14:paraId="30C01E18"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lastRenderedPageBreak/>
              <w:t>МФ</w:t>
            </w:r>
          </w:p>
        </w:tc>
        <w:tc>
          <w:tcPr>
            <w:tcW w:w="1742" w:type="dxa"/>
            <w:gridSpan w:val="13"/>
          </w:tcPr>
          <w:p w14:paraId="554F3B2F"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2. квартал 2026.</w:t>
            </w:r>
          </w:p>
          <w:p w14:paraId="5B9E6A51"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4. квартал 2030.</w:t>
            </w:r>
          </w:p>
        </w:tc>
        <w:tc>
          <w:tcPr>
            <w:tcW w:w="1878" w:type="dxa"/>
            <w:gridSpan w:val="16"/>
          </w:tcPr>
          <w:p w14:paraId="6761830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22EBDEE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01  - Приходи из буџета </w:t>
            </w:r>
          </w:p>
          <w:p w14:paraId="4DD35BCC" w14:textId="77777777" w:rsidR="00853269" w:rsidRPr="00F26E46" w:rsidRDefault="00853269" w:rsidP="00853269">
            <w:pPr>
              <w:rPr>
                <w:rFonts w:ascii="Times New Roman" w:hAnsi="Times New Roman"/>
                <w:sz w:val="18"/>
                <w:szCs w:val="18"/>
              </w:rPr>
            </w:pPr>
          </w:p>
          <w:p w14:paraId="40758211" w14:textId="77777777" w:rsidR="00853269" w:rsidRPr="00F26E46" w:rsidRDefault="00853269" w:rsidP="00853269">
            <w:pPr>
              <w:rPr>
                <w:rFonts w:ascii="Times New Roman" w:hAnsi="Times New Roman"/>
                <w:sz w:val="18"/>
                <w:szCs w:val="18"/>
              </w:rPr>
            </w:pPr>
          </w:p>
        </w:tc>
        <w:tc>
          <w:tcPr>
            <w:tcW w:w="1261" w:type="dxa"/>
            <w:gridSpan w:val="8"/>
          </w:tcPr>
          <w:p w14:paraId="770BA1A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1001 Унапређење и заштита људских и мањинских права и слобода </w:t>
            </w:r>
          </w:p>
          <w:p w14:paraId="1445C84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-0011 Доступност информација од јавног значаја и заштита података о личности</w:t>
            </w:r>
          </w:p>
        </w:tc>
        <w:tc>
          <w:tcPr>
            <w:tcW w:w="1173" w:type="dxa"/>
            <w:gridSpan w:val="9"/>
          </w:tcPr>
          <w:p w14:paraId="54213D9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lastRenderedPageBreak/>
              <w:t>67.441,4*</w:t>
            </w:r>
            <w:r w:rsidRPr="00F26E46">
              <w:rPr>
                <w:rFonts w:ascii="Times New Roman" w:hAnsi="Times New Roman"/>
                <w:sz w:val="18"/>
                <w:szCs w:val="18"/>
              </w:rPr>
              <w:t xml:space="preserve"> </w:t>
            </w:r>
          </w:p>
        </w:tc>
        <w:tc>
          <w:tcPr>
            <w:tcW w:w="987" w:type="dxa"/>
            <w:gridSpan w:val="9"/>
          </w:tcPr>
          <w:p w14:paraId="1A45602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83.047,2*</w:t>
            </w:r>
            <w:r w:rsidRPr="00F26E46">
              <w:rPr>
                <w:rFonts w:ascii="Times New Roman" w:hAnsi="Times New Roman"/>
                <w:sz w:val="18"/>
                <w:szCs w:val="18"/>
              </w:rPr>
              <w:t xml:space="preserve"> </w:t>
            </w:r>
          </w:p>
        </w:tc>
        <w:tc>
          <w:tcPr>
            <w:tcW w:w="1051" w:type="dxa"/>
            <w:gridSpan w:val="6"/>
            <w:tcBorders>
              <w:right w:val="single" w:sz="4" w:space="0" w:color="auto"/>
            </w:tcBorders>
          </w:tcPr>
          <w:p w14:paraId="7286101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83.047,2*</w:t>
            </w:r>
          </w:p>
        </w:tc>
        <w:tc>
          <w:tcPr>
            <w:tcW w:w="938" w:type="dxa"/>
            <w:gridSpan w:val="9"/>
            <w:tcBorders>
              <w:left w:val="single" w:sz="4" w:space="0" w:color="auto"/>
              <w:right w:val="single" w:sz="4" w:space="0" w:color="auto"/>
            </w:tcBorders>
          </w:tcPr>
          <w:p w14:paraId="1C23C8A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83.047,2</w:t>
            </w:r>
            <w:r w:rsidRPr="00F26E46">
              <w:rPr>
                <w:rFonts w:ascii="Times New Roman" w:hAnsi="Times New Roman"/>
                <w:sz w:val="18"/>
                <w:szCs w:val="18"/>
              </w:rPr>
              <w:t xml:space="preserve"> *</w:t>
            </w:r>
          </w:p>
        </w:tc>
        <w:tc>
          <w:tcPr>
            <w:tcW w:w="1002" w:type="dxa"/>
            <w:gridSpan w:val="3"/>
            <w:tcBorders>
              <w:left w:val="single" w:sz="4" w:space="0" w:color="auto"/>
              <w:right w:val="single" w:sz="2" w:space="0" w:color="auto"/>
            </w:tcBorders>
          </w:tcPr>
          <w:p w14:paraId="23D56C0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83.047,2</w:t>
            </w:r>
            <w:r w:rsidRPr="00F26E46">
              <w:rPr>
                <w:rFonts w:ascii="Times New Roman" w:hAnsi="Times New Roman"/>
                <w:sz w:val="18"/>
                <w:szCs w:val="18"/>
              </w:rPr>
              <w:t xml:space="preserve"> *</w:t>
            </w:r>
          </w:p>
        </w:tc>
      </w:tr>
      <w:tr w:rsidR="00853269" w:rsidRPr="00F26E46" w14:paraId="3848FAD2" w14:textId="77777777" w:rsidTr="00853269">
        <w:trPr>
          <w:trHeight w:val="1677"/>
        </w:trPr>
        <w:tc>
          <w:tcPr>
            <w:tcW w:w="2555" w:type="dxa"/>
            <w:gridSpan w:val="10"/>
            <w:tcBorders>
              <w:left w:val="single" w:sz="2" w:space="0" w:color="auto"/>
            </w:tcBorders>
          </w:tcPr>
          <w:p w14:paraId="50BD867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6.5.</w:t>
            </w:r>
            <w:r w:rsidRPr="00F26E46">
              <w:rPr>
                <w:rFonts w:ascii="Times New Roman" w:hAnsi="Times New Roman"/>
                <w:sz w:val="18"/>
                <w:szCs w:val="18"/>
              </w:rPr>
              <w:t>8</w:t>
            </w:r>
            <w:r w:rsidRPr="00F26E46">
              <w:rPr>
                <w:rFonts w:ascii="Times New Roman" w:hAnsi="Times New Roman"/>
                <w:sz w:val="18"/>
                <w:szCs w:val="18"/>
                <w:lang w:val="sr-Latn-RS"/>
              </w:rPr>
              <w:t>. Израда електронског Приручника за примену Закона о слободном приступу информацијама</w:t>
            </w:r>
            <w:r w:rsidRPr="00F26E46">
              <w:rPr>
                <w:rFonts w:ascii="Times New Roman" w:hAnsi="Times New Roman"/>
                <w:sz w:val="18"/>
                <w:szCs w:val="18"/>
              </w:rPr>
              <w:t xml:space="preserve"> од јавног значаја</w:t>
            </w:r>
          </w:p>
        </w:tc>
        <w:tc>
          <w:tcPr>
            <w:tcW w:w="1006" w:type="dxa"/>
            <w:gridSpan w:val="13"/>
          </w:tcPr>
          <w:p w14:paraId="11DD6917"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Повереник за информације од јавног значаја и заштиту података о личности</w:t>
            </w:r>
          </w:p>
        </w:tc>
        <w:tc>
          <w:tcPr>
            <w:tcW w:w="1858" w:type="dxa"/>
            <w:gridSpan w:val="11"/>
          </w:tcPr>
          <w:p w14:paraId="76155E9C"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МДУЛС</w:t>
            </w:r>
          </w:p>
        </w:tc>
        <w:tc>
          <w:tcPr>
            <w:tcW w:w="1742" w:type="dxa"/>
            <w:gridSpan w:val="13"/>
          </w:tcPr>
          <w:p w14:paraId="2CDB7CE9"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2. квартал 2026.</w:t>
            </w:r>
          </w:p>
          <w:p w14:paraId="7B53C265"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3. квартал 2026.</w:t>
            </w:r>
          </w:p>
        </w:tc>
        <w:tc>
          <w:tcPr>
            <w:tcW w:w="1878" w:type="dxa"/>
            <w:gridSpan w:val="16"/>
          </w:tcPr>
          <w:p w14:paraId="57558F0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1261" w:type="dxa"/>
            <w:gridSpan w:val="8"/>
          </w:tcPr>
          <w:p w14:paraId="085D06F1" w14:textId="77777777" w:rsidR="00853269" w:rsidRPr="00F26E46" w:rsidRDefault="00853269" w:rsidP="00853269">
            <w:pPr>
              <w:rPr>
                <w:rFonts w:ascii="Times New Roman" w:hAnsi="Times New Roman"/>
                <w:sz w:val="18"/>
                <w:szCs w:val="18"/>
              </w:rPr>
            </w:pPr>
          </w:p>
        </w:tc>
        <w:tc>
          <w:tcPr>
            <w:tcW w:w="1173" w:type="dxa"/>
            <w:gridSpan w:val="9"/>
          </w:tcPr>
          <w:p w14:paraId="73E007A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600*</w:t>
            </w:r>
          </w:p>
        </w:tc>
        <w:tc>
          <w:tcPr>
            <w:tcW w:w="987" w:type="dxa"/>
            <w:gridSpan w:val="9"/>
          </w:tcPr>
          <w:p w14:paraId="74921257" w14:textId="77777777" w:rsidR="00853269" w:rsidRPr="00F26E46" w:rsidRDefault="00853269" w:rsidP="00853269">
            <w:pPr>
              <w:rPr>
                <w:rFonts w:ascii="Times New Roman" w:hAnsi="Times New Roman"/>
                <w:sz w:val="18"/>
                <w:szCs w:val="18"/>
              </w:rPr>
            </w:pPr>
          </w:p>
        </w:tc>
        <w:tc>
          <w:tcPr>
            <w:tcW w:w="1051" w:type="dxa"/>
            <w:gridSpan w:val="6"/>
            <w:tcBorders>
              <w:right w:val="single" w:sz="4" w:space="0" w:color="auto"/>
            </w:tcBorders>
          </w:tcPr>
          <w:p w14:paraId="22D685E0" w14:textId="77777777" w:rsidR="00853269" w:rsidRPr="00F26E46" w:rsidRDefault="00853269" w:rsidP="00853269">
            <w:pPr>
              <w:rPr>
                <w:rFonts w:ascii="Times New Roman" w:hAnsi="Times New Roman"/>
                <w:sz w:val="18"/>
                <w:szCs w:val="18"/>
              </w:rPr>
            </w:pPr>
          </w:p>
        </w:tc>
        <w:tc>
          <w:tcPr>
            <w:tcW w:w="938" w:type="dxa"/>
            <w:gridSpan w:val="9"/>
            <w:tcBorders>
              <w:left w:val="single" w:sz="4" w:space="0" w:color="auto"/>
              <w:right w:val="single" w:sz="4" w:space="0" w:color="auto"/>
            </w:tcBorders>
          </w:tcPr>
          <w:p w14:paraId="1ADA9601" w14:textId="77777777" w:rsidR="00853269" w:rsidRPr="00F26E46" w:rsidRDefault="00853269" w:rsidP="00853269">
            <w:pPr>
              <w:rPr>
                <w:rFonts w:ascii="Times New Roman" w:hAnsi="Times New Roman"/>
                <w:sz w:val="18"/>
                <w:szCs w:val="18"/>
              </w:rPr>
            </w:pPr>
          </w:p>
        </w:tc>
        <w:tc>
          <w:tcPr>
            <w:tcW w:w="1002" w:type="dxa"/>
            <w:gridSpan w:val="3"/>
            <w:tcBorders>
              <w:left w:val="single" w:sz="4" w:space="0" w:color="auto"/>
              <w:right w:val="single" w:sz="2" w:space="0" w:color="auto"/>
            </w:tcBorders>
          </w:tcPr>
          <w:p w14:paraId="4EB95D9C" w14:textId="77777777" w:rsidR="00853269" w:rsidRPr="00F26E46" w:rsidRDefault="00853269" w:rsidP="00853269">
            <w:pPr>
              <w:rPr>
                <w:rFonts w:ascii="Times New Roman" w:hAnsi="Times New Roman"/>
                <w:sz w:val="18"/>
                <w:szCs w:val="18"/>
              </w:rPr>
            </w:pPr>
          </w:p>
        </w:tc>
      </w:tr>
      <w:tr w:rsidR="00853269" w:rsidRPr="00F26E46" w14:paraId="08B32424" w14:textId="77777777" w:rsidTr="00853269">
        <w:trPr>
          <w:trHeight w:val="269"/>
        </w:trPr>
        <w:tc>
          <w:tcPr>
            <w:tcW w:w="2555" w:type="dxa"/>
            <w:gridSpan w:val="10"/>
            <w:tcBorders>
              <w:left w:val="single" w:sz="2" w:space="0" w:color="auto"/>
              <w:bottom w:val="single" w:sz="2" w:space="0" w:color="auto"/>
            </w:tcBorders>
          </w:tcPr>
          <w:p w14:paraId="62CB194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6.5.</w:t>
            </w:r>
            <w:r w:rsidRPr="00F26E46">
              <w:rPr>
                <w:rFonts w:ascii="Times New Roman" w:hAnsi="Times New Roman"/>
                <w:sz w:val="18"/>
                <w:szCs w:val="18"/>
              </w:rPr>
              <w:t>9</w:t>
            </w:r>
            <w:r w:rsidRPr="00F26E46">
              <w:rPr>
                <w:rFonts w:ascii="Times New Roman" w:hAnsi="Times New Roman"/>
                <w:sz w:val="18"/>
                <w:szCs w:val="18"/>
                <w:lang w:val="sr-Latn-RS"/>
              </w:rPr>
              <w:t>. Израда модула обуке за коришћење електронског Приручника за примену Закона о слободном приступу информацијама</w:t>
            </w:r>
            <w:r w:rsidRPr="00F26E46">
              <w:rPr>
                <w:rFonts w:ascii="Times New Roman" w:hAnsi="Times New Roman"/>
                <w:sz w:val="18"/>
                <w:szCs w:val="18"/>
              </w:rPr>
              <w:t xml:space="preserve"> од јавног значаја</w:t>
            </w:r>
          </w:p>
        </w:tc>
        <w:tc>
          <w:tcPr>
            <w:tcW w:w="1006" w:type="dxa"/>
            <w:gridSpan w:val="13"/>
            <w:tcBorders>
              <w:bottom w:val="single" w:sz="2" w:space="0" w:color="auto"/>
            </w:tcBorders>
          </w:tcPr>
          <w:p w14:paraId="24950A6A"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Повереник за информације од јавног значаја и заштиту података о личности</w:t>
            </w:r>
          </w:p>
        </w:tc>
        <w:tc>
          <w:tcPr>
            <w:tcW w:w="1858" w:type="dxa"/>
            <w:gridSpan w:val="11"/>
            <w:tcBorders>
              <w:bottom w:val="single" w:sz="2" w:space="0" w:color="auto"/>
            </w:tcBorders>
          </w:tcPr>
          <w:p w14:paraId="04BD4DA4"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МДУЛС</w:t>
            </w:r>
          </w:p>
        </w:tc>
        <w:tc>
          <w:tcPr>
            <w:tcW w:w="1742" w:type="dxa"/>
            <w:gridSpan w:val="13"/>
            <w:tcBorders>
              <w:bottom w:val="single" w:sz="2" w:space="0" w:color="auto"/>
            </w:tcBorders>
          </w:tcPr>
          <w:p w14:paraId="6D584AD7"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lang w:val="sr-Latn-RS"/>
              </w:rPr>
              <w:t>2</w:t>
            </w:r>
            <w:r w:rsidRPr="00F26E46">
              <w:rPr>
                <w:rFonts w:ascii="Times New Roman" w:hAnsi="Times New Roman"/>
                <w:sz w:val="18"/>
                <w:szCs w:val="18"/>
              </w:rPr>
              <w:t>. квартал 2026.</w:t>
            </w:r>
          </w:p>
          <w:p w14:paraId="6F3C1822"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4. квартал 2026.</w:t>
            </w:r>
          </w:p>
        </w:tc>
        <w:tc>
          <w:tcPr>
            <w:tcW w:w="1878" w:type="dxa"/>
            <w:gridSpan w:val="16"/>
            <w:tcBorders>
              <w:bottom w:val="single" w:sz="2" w:space="0" w:color="auto"/>
            </w:tcBorders>
          </w:tcPr>
          <w:p w14:paraId="6F76BE4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Донаторска подршка* - средства нису обезбеђена</w:t>
            </w:r>
          </w:p>
        </w:tc>
        <w:tc>
          <w:tcPr>
            <w:tcW w:w="1261" w:type="dxa"/>
            <w:gridSpan w:val="8"/>
            <w:tcBorders>
              <w:bottom w:val="single" w:sz="2" w:space="0" w:color="auto"/>
            </w:tcBorders>
          </w:tcPr>
          <w:p w14:paraId="396E48E4" w14:textId="77777777" w:rsidR="00853269" w:rsidRPr="00F26E46" w:rsidRDefault="00853269" w:rsidP="00853269">
            <w:pPr>
              <w:rPr>
                <w:rFonts w:ascii="Times New Roman" w:hAnsi="Times New Roman"/>
                <w:sz w:val="18"/>
                <w:szCs w:val="18"/>
              </w:rPr>
            </w:pPr>
          </w:p>
        </w:tc>
        <w:tc>
          <w:tcPr>
            <w:tcW w:w="1173" w:type="dxa"/>
            <w:gridSpan w:val="9"/>
            <w:tcBorders>
              <w:bottom w:val="single" w:sz="2" w:space="0" w:color="auto"/>
            </w:tcBorders>
          </w:tcPr>
          <w:p w14:paraId="56EF14F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600*</w:t>
            </w:r>
          </w:p>
        </w:tc>
        <w:tc>
          <w:tcPr>
            <w:tcW w:w="987" w:type="dxa"/>
            <w:gridSpan w:val="9"/>
            <w:tcBorders>
              <w:bottom w:val="single" w:sz="2" w:space="0" w:color="auto"/>
            </w:tcBorders>
          </w:tcPr>
          <w:p w14:paraId="2D0516A9" w14:textId="77777777" w:rsidR="00853269" w:rsidRPr="00F26E46" w:rsidRDefault="00853269" w:rsidP="00853269">
            <w:pPr>
              <w:rPr>
                <w:rFonts w:ascii="Times New Roman" w:hAnsi="Times New Roman"/>
                <w:sz w:val="18"/>
                <w:szCs w:val="18"/>
              </w:rPr>
            </w:pPr>
          </w:p>
        </w:tc>
        <w:tc>
          <w:tcPr>
            <w:tcW w:w="1051" w:type="dxa"/>
            <w:gridSpan w:val="6"/>
            <w:tcBorders>
              <w:bottom w:val="single" w:sz="2" w:space="0" w:color="auto"/>
              <w:right w:val="single" w:sz="4" w:space="0" w:color="auto"/>
            </w:tcBorders>
          </w:tcPr>
          <w:p w14:paraId="374328B0" w14:textId="77777777" w:rsidR="00853269" w:rsidRPr="00F26E46" w:rsidRDefault="00853269" w:rsidP="00853269">
            <w:pPr>
              <w:rPr>
                <w:rFonts w:ascii="Times New Roman" w:hAnsi="Times New Roman"/>
                <w:sz w:val="18"/>
                <w:szCs w:val="18"/>
              </w:rPr>
            </w:pPr>
          </w:p>
        </w:tc>
        <w:tc>
          <w:tcPr>
            <w:tcW w:w="938" w:type="dxa"/>
            <w:gridSpan w:val="9"/>
            <w:tcBorders>
              <w:left w:val="single" w:sz="4" w:space="0" w:color="auto"/>
              <w:bottom w:val="single" w:sz="2" w:space="0" w:color="auto"/>
              <w:right w:val="single" w:sz="4" w:space="0" w:color="auto"/>
            </w:tcBorders>
          </w:tcPr>
          <w:p w14:paraId="267CB2DE" w14:textId="77777777" w:rsidR="00853269" w:rsidRPr="00F26E46" w:rsidRDefault="00853269" w:rsidP="00853269">
            <w:pPr>
              <w:rPr>
                <w:rFonts w:ascii="Times New Roman" w:hAnsi="Times New Roman"/>
                <w:sz w:val="18"/>
                <w:szCs w:val="18"/>
              </w:rPr>
            </w:pPr>
          </w:p>
        </w:tc>
        <w:tc>
          <w:tcPr>
            <w:tcW w:w="1002" w:type="dxa"/>
            <w:gridSpan w:val="3"/>
            <w:tcBorders>
              <w:left w:val="single" w:sz="4" w:space="0" w:color="auto"/>
              <w:bottom w:val="single" w:sz="2" w:space="0" w:color="auto"/>
              <w:right w:val="single" w:sz="2" w:space="0" w:color="auto"/>
            </w:tcBorders>
          </w:tcPr>
          <w:p w14:paraId="18E6BAB4" w14:textId="77777777" w:rsidR="00853269" w:rsidRPr="00F26E46" w:rsidRDefault="00853269" w:rsidP="00853269">
            <w:pPr>
              <w:rPr>
                <w:rFonts w:ascii="Times New Roman" w:hAnsi="Times New Roman"/>
                <w:sz w:val="18"/>
                <w:szCs w:val="18"/>
              </w:rPr>
            </w:pPr>
          </w:p>
        </w:tc>
      </w:tr>
      <w:tr w:rsidR="00853269" w:rsidRPr="00F26E46" w14:paraId="1173CB68" w14:textId="77777777" w:rsidTr="00853269">
        <w:trPr>
          <w:trHeight w:val="269"/>
        </w:trPr>
        <w:tc>
          <w:tcPr>
            <w:tcW w:w="2555" w:type="dxa"/>
            <w:gridSpan w:val="10"/>
            <w:tcBorders>
              <w:top w:val="single" w:sz="2" w:space="0" w:color="auto"/>
              <w:left w:val="single" w:sz="2" w:space="0" w:color="auto"/>
              <w:bottom w:val="single" w:sz="2" w:space="0" w:color="auto"/>
            </w:tcBorders>
          </w:tcPr>
          <w:p w14:paraId="5B7E28B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6.5.</w:t>
            </w:r>
            <w:r w:rsidRPr="00F26E46">
              <w:rPr>
                <w:rFonts w:ascii="Times New Roman" w:hAnsi="Times New Roman"/>
                <w:sz w:val="18"/>
                <w:szCs w:val="18"/>
              </w:rPr>
              <w:t>10</w:t>
            </w:r>
            <w:r w:rsidRPr="00F26E46">
              <w:rPr>
                <w:rFonts w:ascii="Times New Roman" w:hAnsi="Times New Roman"/>
                <w:sz w:val="18"/>
                <w:szCs w:val="18"/>
                <w:lang w:val="sr-Latn-RS"/>
              </w:rPr>
              <w:t>. Спровођење модула обуке за коришћење електронског Приручника за примену Закона о слободном приступу информацијама од јавног значаја</w:t>
            </w:r>
          </w:p>
        </w:tc>
        <w:tc>
          <w:tcPr>
            <w:tcW w:w="1006" w:type="dxa"/>
            <w:gridSpan w:val="13"/>
            <w:tcBorders>
              <w:top w:val="single" w:sz="2" w:space="0" w:color="auto"/>
              <w:bottom w:val="single" w:sz="2" w:space="0" w:color="auto"/>
            </w:tcBorders>
          </w:tcPr>
          <w:p w14:paraId="11ED7BDB"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Повереник за информације од јавног значаја и заштиту података о личности</w:t>
            </w:r>
          </w:p>
        </w:tc>
        <w:tc>
          <w:tcPr>
            <w:tcW w:w="1858" w:type="dxa"/>
            <w:gridSpan w:val="11"/>
            <w:tcBorders>
              <w:top w:val="single" w:sz="2" w:space="0" w:color="auto"/>
              <w:bottom w:val="single" w:sz="2" w:space="0" w:color="auto"/>
            </w:tcBorders>
          </w:tcPr>
          <w:p w14:paraId="5EB545F1"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sr-Latn-RS"/>
              </w:rPr>
              <w:t>НАЈУ</w:t>
            </w:r>
          </w:p>
        </w:tc>
        <w:tc>
          <w:tcPr>
            <w:tcW w:w="1742" w:type="dxa"/>
            <w:gridSpan w:val="13"/>
            <w:tcBorders>
              <w:top w:val="single" w:sz="2" w:space="0" w:color="auto"/>
              <w:bottom w:val="single" w:sz="2" w:space="0" w:color="auto"/>
            </w:tcBorders>
          </w:tcPr>
          <w:p w14:paraId="6B491008"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4. квартал 2026.</w:t>
            </w:r>
          </w:p>
          <w:p w14:paraId="6CF8E8C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rPr>
              <w:t xml:space="preserve">4. квартал 2030. </w:t>
            </w:r>
          </w:p>
        </w:tc>
        <w:tc>
          <w:tcPr>
            <w:tcW w:w="1878" w:type="dxa"/>
            <w:gridSpan w:val="16"/>
            <w:tcBorders>
              <w:top w:val="single" w:sz="2" w:space="0" w:color="auto"/>
              <w:bottom w:val="single" w:sz="2" w:space="0" w:color="auto"/>
            </w:tcBorders>
          </w:tcPr>
          <w:p w14:paraId="2408283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w:t>
            </w:r>
          </w:p>
          <w:p w14:paraId="67FC7A4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01  - Приходи из буџета /Редовна издвајања</w:t>
            </w:r>
          </w:p>
        </w:tc>
        <w:tc>
          <w:tcPr>
            <w:tcW w:w="1261" w:type="dxa"/>
            <w:gridSpan w:val="8"/>
            <w:tcBorders>
              <w:top w:val="single" w:sz="2" w:space="0" w:color="auto"/>
              <w:bottom w:val="single" w:sz="2" w:space="0" w:color="auto"/>
            </w:tcBorders>
          </w:tcPr>
          <w:p w14:paraId="5BED13D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sr-Latn-RS"/>
              </w:rPr>
              <w:t>0001 Унапређење и заштита људских и мањинских права и слобода – 0011 Доступност информација од јавног значаја и заштита података о личности</w:t>
            </w:r>
          </w:p>
        </w:tc>
        <w:tc>
          <w:tcPr>
            <w:tcW w:w="1173" w:type="dxa"/>
            <w:gridSpan w:val="9"/>
            <w:tcBorders>
              <w:top w:val="single" w:sz="2" w:space="0" w:color="auto"/>
              <w:bottom w:val="single" w:sz="2" w:space="0" w:color="auto"/>
            </w:tcBorders>
          </w:tcPr>
          <w:p w14:paraId="311F3BEE" w14:textId="77777777" w:rsidR="00853269" w:rsidRPr="00F26E46" w:rsidRDefault="00853269" w:rsidP="00853269">
            <w:pPr>
              <w:rPr>
                <w:rFonts w:ascii="Times New Roman" w:hAnsi="Times New Roman"/>
                <w:sz w:val="18"/>
                <w:szCs w:val="18"/>
              </w:rPr>
            </w:pPr>
          </w:p>
        </w:tc>
        <w:tc>
          <w:tcPr>
            <w:tcW w:w="987" w:type="dxa"/>
            <w:gridSpan w:val="9"/>
            <w:tcBorders>
              <w:top w:val="single" w:sz="2" w:space="0" w:color="auto"/>
              <w:bottom w:val="single" w:sz="2" w:space="0" w:color="auto"/>
            </w:tcBorders>
          </w:tcPr>
          <w:p w14:paraId="164AF9F9" w14:textId="77777777" w:rsidR="00853269" w:rsidRPr="00F26E46" w:rsidRDefault="00853269" w:rsidP="00853269">
            <w:pPr>
              <w:rPr>
                <w:rFonts w:ascii="Times New Roman" w:hAnsi="Times New Roman"/>
                <w:sz w:val="18"/>
                <w:szCs w:val="18"/>
              </w:rPr>
            </w:pPr>
          </w:p>
        </w:tc>
        <w:tc>
          <w:tcPr>
            <w:tcW w:w="1051" w:type="dxa"/>
            <w:gridSpan w:val="6"/>
            <w:tcBorders>
              <w:top w:val="single" w:sz="2" w:space="0" w:color="auto"/>
              <w:bottom w:val="single" w:sz="2" w:space="0" w:color="auto"/>
              <w:right w:val="single" w:sz="4" w:space="0" w:color="auto"/>
            </w:tcBorders>
          </w:tcPr>
          <w:p w14:paraId="55647722" w14:textId="77777777" w:rsidR="00853269" w:rsidRPr="00F26E46" w:rsidRDefault="00853269" w:rsidP="00853269">
            <w:pPr>
              <w:rPr>
                <w:rFonts w:ascii="Times New Roman" w:hAnsi="Times New Roman"/>
                <w:sz w:val="18"/>
                <w:szCs w:val="18"/>
              </w:rPr>
            </w:pPr>
          </w:p>
        </w:tc>
        <w:tc>
          <w:tcPr>
            <w:tcW w:w="938" w:type="dxa"/>
            <w:gridSpan w:val="9"/>
            <w:tcBorders>
              <w:top w:val="single" w:sz="2" w:space="0" w:color="auto"/>
              <w:left w:val="single" w:sz="4" w:space="0" w:color="auto"/>
              <w:bottom w:val="single" w:sz="2" w:space="0" w:color="auto"/>
              <w:right w:val="single" w:sz="4" w:space="0" w:color="auto"/>
            </w:tcBorders>
          </w:tcPr>
          <w:p w14:paraId="0A3B3D9A" w14:textId="77777777" w:rsidR="00853269" w:rsidRPr="00F26E46" w:rsidRDefault="00853269" w:rsidP="00853269">
            <w:pPr>
              <w:rPr>
                <w:rFonts w:ascii="Times New Roman" w:hAnsi="Times New Roman"/>
                <w:sz w:val="18"/>
                <w:szCs w:val="18"/>
              </w:rPr>
            </w:pPr>
          </w:p>
        </w:tc>
        <w:tc>
          <w:tcPr>
            <w:tcW w:w="1002" w:type="dxa"/>
            <w:gridSpan w:val="3"/>
            <w:tcBorders>
              <w:top w:val="single" w:sz="2" w:space="0" w:color="auto"/>
              <w:left w:val="single" w:sz="4" w:space="0" w:color="auto"/>
              <w:bottom w:val="single" w:sz="2" w:space="0" w:color="auto"/>
              <w:right w:val="single" w:sz="2" w:space="0" w:color="auto"/>
            </w:tcBorders>
          </w:tcPr>
          <w:p w14:paraId="1DB70627" w14:textId="77777777" w:rsidR="00853269" w:rsidRPr="00F26E46" w:rsidRDefault="00853269" w:rsidP="00853269">
            <w:pPr>
              <w:rPr>
                <w:rFonts w:ascii="Times New Roman" w:hAnsi="Times New Roman"/>
                <w:sz w:val="18"/>
                <w:szCs w:val="18"/>
              </w:rPr>
            </w:pPr>
          </w:p>
        </w:tc>
      </w:tr>
    </w:tbl>
    <w:p w14:paraId="224F01F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br w:type="page"/>
      </w:r>
    </w:p>
    <w:tbl>
      <w:tblPr>
        <w:tblStyle w:val="TableGrid1"/>
        <w:tblW w:w="15451" w:type="dxa"/>
        <w:tblInd w:w="-15" w:type="dxa"/>
        <w:tblLayout w:type="fixed"/>
        <w:tblLook w:val="04A0" w:firstRow="1" w:lastRow="0" w:firstColumn="1" w:lastColumn="0" w:noHBand="0" w:noVBand="1"/>
      </w:tblPr>
      <w:tblGrid>
        <w:gridCol w:w="2223"/>
        <w:gridCol w:w="13"/>
        <w:gridCol w:w="12"/>
        <w:gridCol w:w="30"/>
        <w:gridCol w:w="370"/>
        <w:gridCol w:w="171"/>
        <w:gridCol w:w="847"/>
        <w:gridCol w:w="50"/>
        <w:gridCol w:w="203"/>
        <w:gridCol w:w="1"/>
        <w:gridCol w:w="30"/>
        <w:gridCol w:w="80"/>
        <w:gridCol w:w="197"/>
        <w:gridCol w:w="49"/>
        <w:gridCol w:w="111"/>
        <w:gridCol w:w="920"/>
        <w:gridCol w:w="141"/>
        <w:gridCol w:w="46"/>
        <w:gridCol w:w="591"/>
        <w:gridCol w:w="400"/>
        <w:gridCol w:w="254"/>
        <w:gridCol w:w="212"/>
        <w:gridCol w:w="47"/>
        <w:gridCol w:w="1"/>
        <w:gridCol w:w="38"/>
        <w:gridCol w:w="182"/>
        <w:gridCol w:w="99"/>
        <w:gridCol w:w="179"/>
        <w:gridCol w:w="48"/>
        <w:gridCol w:w="139"/>
        <w:gridCol w:w="15"/>
        <w:gridCol w:w="93"/>
        <w:gridCol w:w="115"/>
        <w:gridCol w:w="164"/>
        <w:gridCol w:w="115"/>
        <w:gridCol w:w="167"/>
        <w:gridCol w:w="28"/>
        <w:gridCol w:w="198"/>
        <w:gridCol w:w="40"/>
        <w:gridCol w:w="162"/>
        <w:gridCol w:w="257"/>
        <w:gridCol w:w="17"/>
        <w:gridCol w:w="123"/>
        <w:gridCol w:w="156"/>
        <w:gridCol w:w="48"/>
        <w:gridCol w:w="80"/>
        <w:gridCol w:w="345"/>
        <w:gridCol w:w="105"/>
        <w:gridCol w:w="117"/>
        <w:gridCol w:w="237"/>
        <w:gridCol w:w="33"/>
        <w:gridCol w:w="163"/>
        <w:gridCol w:w="20"/>
        <w:gridCol w:w="91"/>
        <w:gridCol w:w="48"/>
        <w:gridCol w:w="116"/>
        <w:gridCol w:w="199"/>
        <w:gridCol w:w="28"/>
        <w:gridCol w:w="365"/>
        <w:gridCol w:w="145"/>
        <w:gridCol w:w="113"/>
        <w:gridCol w:w="29"/>
        <w:gridCol w:w="113"/>
        <w:gridCol w:w="283"/>
        <w:gridCol w:w="171"/>
        <w:gridCol w:w="279"/>
        <w:gridCol w:w="4"/>
        <w:gridCol w:w="61"/>
        <w:gridCol w:w="220"/>
        <w:gridCol w:w="256"/>
        <w:gridCol w:w="284"/>
        <w:gridCol w:w="23"/>
        <w:gridCol w:w="149"/>
        <w:gridCol w:w="3"/>
        <w:gridCol w:w="52"/>
        <w:gridCol w:w="373"/>
        <w:gridCol w:w="139"/>
        <w:gridCol w:w="421"/>
        <w:gridCol w:w="2"/>
        <w:gridCol w:w="19"/>
        <w:gridCol w:w="983"/>
      </w:tblGrid>
      <w:tr w:rsidR="00853269" w:rsidRPr="00F26E46" w14:paraId="1BA5EF96" w14:textId="77777777" w:rsidTr="00567A22">
        <w:trPr>
          <w:trHeight w:val="269"/>
        </w:trPr>
        <w:tc>
          <w:tcPr>
            <w:tcW w:w="4387" w:type="dxa"/>
            <w:gridSpan w:val="15"/>
            <w:tcBorders>
              <w:top w:val="single" w:sz="2" w:space="0" w:color="auto"/>
              <w:left w:val="single" w:sz="2" w:space="0" w:color="auto"/>
              <w:right w:val="single" w:sz="2" w:space="0" w:color="auto"/>
            </w:tcBorders>
            <w:shd w:val="clear" w:color="auto" w:fill="305496"/>
            <w:vAlign w:val="center"/>
          </w:tcPr>
          <w:p w14:paraId="4C0B2883" w14:textId="77777777" w:rsidR="00853269" w:rsidRPr="00F26E46" w:rsidRDefault="00853269" w:rsidP="00853269">
            <w:pPr>
              <w:rPr>
                <w:rFonts w:ascii="Times New Roman" w:hAnsi="Times New Roman"/>
                <w:color w:val="FFFFFF" w:themeColor="background1"/>
                <w:sz w:val="18"/>
                <w:szCs w:val="18"/>
              </w:rPr>
            </w:pPr>
            <w:r w:rsidRPr="00F26E46">
              <w:rPr>
                <w:rFonts w:ascii="Times New Roman" w:hAnsi="Times New Roman"/>
                <w:sz w:val="18"/>
                <w:szCs w:val="18"/>
              </w:rPr>
              <w:lastRenderedPageBreak/>
              <w:br w:type="page"/>
            </w:r>
            <w:r w:rsidRPr="00F26E46">
              <w:rPr>
                <w:rFonts w:ascii="Times New Roman" w:hAnsi="Times New Roman"/>
                <w:bCs/>
                <w:color w:val="FFFFFF"/>
                <w:sz w:val="18"/>
                <w:szCs w:val="18"/>
                <w:lang w:eastAsia="en-GB"/>
              </w:rPr>
              <w:t>Назив:</w:t>
            </w:r>
          </w:p>
        </w:tc>
        <w:tc>
          <w:tcPr>
            <w:tcW w:w="11064" w:type="dxa"/>
            <w:gridSpan w:val="66"/>
            <w:tcBorders>
              <w:top w:val="single" w:sz="2" w:space="0" w:color="auto"/>
              <w:left w:val="single" w:sz="2" w:space="0" w:color="auto"/>
              <w:bottom w:val="single" w:sz="2" w:space="0" w:color="auto"/>
              <w:right w:val="single" w:sz="2" w:space="0" w:color="auto"/>
            </w:tcBorders>
            <w:shd w:val="clear" w:color="auto" w:fill="305496"/>
            <w:vAlign w:val="center"/>
          </w:tcPr>
          <w:p w14:paraId="631E03E0" w14:textId="77777777" w:rsidR="00853269" w:rsidRPr="00F26E46" w:rsidRDefault="00853269" w:rsidP="00853269">
            <w:pPr>
              <w:rPr>
                <w:rFonts w:ascii="Times New Roman" w:hAnsi="Times New Roman"/>
                <w:bCs/>
                <w:color w:val="FFFFFF"/>
                <w:sz w:val="18"/>
                <w:szCs w:val="18"/>
                <w:lang w:eastAsia="en-GB"/>
              </w:rPr>
            </w:pPr>
            <w:r w:rsidRPr="00F26E46">
              <w:rPr>
                <w:rFonts w:ascii="Times New Roman" w:hAnsi="Times New Roman"/>
                <w:bCs/>
                <w:color w:val="FFFFFF"/>
                <w:sz w:val="18"/>
                <w:szCs w:val="18"/>
                <w:lang w:eastAsia="en-GB"/>
              </w:rPr>
              <w:t xml:space="preserve">ОПЕРАТИВНА ПОДРШКА ЗА УПРАВЉАЊЕ, КООРДИНАЦИЈУ И КОМУНИКАЦИЈУ СПРОВОЂЕЊА </w:t>
            </w:r>
          </w:p>
          <w:p w14:paraId="1187A3DC" w14:textId="77777777" w:rsidR="00853269" w:rsidRPr="00F26E46" w:rsidRDefault="00853269" w:rsidP="00853269">
            <w:pPr>
              <w:rPr>
                <w:rFonts w:ascii="Times New Roman" w:hAnsi="Times New Roman"/>
                <w:color w:val="FFFFFF" w:themeColor="background1"/>
                <w:sz w:val="18"/>
                <w:szCs w:val="18"/>
              </w:rPr>
            </w:pPr>
            <w:r w:rsidRPr="00F26E46">
              <w:rPr>
                <w:rFonts w:ascii="Times New Roman" w:hAnsi="Times New Roman"/>
                <w:bCs/>
                <w:color w:val="FFFFFF"/>
                <w:sz w:val="18"/>
                <w:szCs w:val="18"/>
                <w:lang w:eastAsia="en-GB"/>
              </w:rPr>
              <w:t>СТРАТЕГИЈЕ РЕФОРМЕ ЈАВНЕ УПРАВЕ</w:t>
            </w:r>
          </w:p>
        </w:tc>
      </w:tr>
      <w:tr w:rsidR="00853269" w:rsidRPr="00F26E46" w14:paraId="1FD37B48" w14:textId="77777777" w:rsidTr="00567A22">
        <w:trPr>
          <w:trHeight w:val="269"/>
        </w:trPr>
        <w:tc>
          <w:tcPr>
            <w:tcW w:w="4387" w:type="dxa"/>
            <w:gridSpan w:val="15"/>
            <w:tcBorders>
              <w:left w:val="single" w:sz="2" w:space="0" w:color="auto"/>
              <w:right w:val="single" w:sz="2" w:space="0" w:color="auto"/>
            </w:tcBorders>
            <w:shd w:val="clear" w:color="auto" w:fill="305496"/>
            <w:vAlign w:val="center"/>
          </w:tcPr>
          <w:p w14:paraId="47E51DF7" w14:textId="77777777" w:rsidR="00853269" w:rsidRPr="00F26E46" w:rsidRDefault="00853269" w:rsidP="00853269">
            <w:pPr>
              <w:rPr>
                <w:rFonts w:ascii="Times New Roman" w:hAnsi="Times New Roman"/>
                <w:color w:val="FFFFFF" w:themeColor="background1"/>
                <w:sz w:val="18"/>
                <w:szCs w:val="18"/>
              </w:rPr>
            </w:pPr>
            <w:r w:rsidRPr="00F26E46">
              <w:rPr>
                <w:rFonts w:ascii="Times New Roman" w:hAnsi="Times New Roman"/>
                <w:bCs/>
                <w:color w:val="FFFFFF"/>
                <w:sz w:val="18"/>
                <w:szCs w:val="18"/>
                <w:lang w:eastAsia="en-GB"/>
              </w:rPr>
              <w:t>Институција одговорна за праћење и контролу реализације:</w:t>
            </w:r>
          </w:p>
        </w:tc>
        <w:tc>
          <w:tcPr>
            <w:tcW w:w="11064" w:type="dxa"/>
            <w:gridSpan w:val="66"/>
            <w:tcBorders>
              <w:top w:val="single" w:sz="2" w:space="0" w:color="auto"/>
              <w:left w:val="single" w:sz="2" w:space="0" w:color="auto"/>
              <w:bottom w:val="single" w:sz="2" w:space="0" w:color="auto"/>
              <w:right w:val="single" w:sz="2" w:space="0" w:color="auto"/>
            </w:tcBorders>
            <w:shd w:val="clear" w:color="auto" w:fill="305496"/>
            <w:vAlign w:val="center"/>
          </w:tcPr>
          <w:p w14:paraId="3BBB69B8" w14:textId="77777777" w:rsidR="00853269" w:rsidRPr="00F26E46" w:rsidRDefault="00853269" w:rsidP="00853269">
            <w:pPr>
              <w:rPr>
                <w:rFonts w:ascii="Times New Roman" w:hAnsi="Times New Roman"/>
                <w:color w:val="FFFFFF" w:themeColor="background1"/>
                <w:sz w:val="18"/>
                <w:szCs w:val="18"/>
              </w:rPr>
            </w:pPr>
            <w:r w:rsidRPr="00F26E46">
              <w:rPr>
                <w:rFonts w:ascii="Times New Roman" w:hAnsi="Times New Roman"/>
                <w:bCs/>
                <w:color w:val="FFFFFF"/>
                <w:sz w:val="18"/>
                <w:szCs w:val="18"/>
                <w:lang w:eastAsia="en-GB"/>
              </w:rPr>
              <w:t>Министарство државне управе и локалне самоуправе</w:t>
            </w:r>
          </w:p>
        </w:tc>
      </w:tr>
      <w:tr w:rsidR="00853269" w:rsidRPr="00F26E46" w14:paraId="2C3B1F64" w14:textId="77777777" w:rsidTr="00567A22">
        <w:trPr>
          <w:trHeight w:val="269"/>
        </w:trPr>
        <w:tc>
          <w:tcPr>
            <w:tcW w:w="4387" w:type="dxa"/>
            <w:gridSpan w:val="15"/>
            <w:tcBorders>
              <w:left w:val="single" w:sz="2" w:space="0" w:color="auto"/>
              <w:right w:val="single" w:sz="2" w:space="0" w:color="auto"/>
            </w:tcBorders>
            <w:shd w:val="clear" w:color="auto" w:fill="305496"/>
            <w:vAlign w:val="center"/>
          </w:tcPr>
          <w:p w14:paraId="0F2D3EEB" w14:textId="77777777" w:rsidR="00853269" w:rsidRPr="00F26E46" w:rsidRDefault="00853269" w:rsidP="00853269">
            <w:pPr>
              <w:rPr>
                <w:rFonts w:ascii="Times New Roman" w:hAnsi="Times New Roman"/>
                <w:color w:val="FFFFFF" w:themeColor="background1"/>
                <w:sz w:val="18"/>
                <w:szCs w:val="18"/>
              </w:rPr>
            </w:pPr>
            <w:r w:rsidRPr="00F26E46">
              <w:rPr>
                <w:rFonts w:ascii="Times New Roman" w:hAnsi="Times New Roman"/>
                <w:bCs/>
                <w:color w:val="FFFFFF"/>
                <w:sz w:val="18"/>
                <w:szCs w:val="18"/>
                <w:lang w:eastAsia="en-GB"/>
              </w:rPr>
              <w:t>Документ јавне политике за који је акциони план утврђен:</w:t>
            </w:r>
          </w:p>
        </w:tc>
        <w:tc>
          <w:tcPr>
            <w:tcW w:w="11064" w:type="dxa"/>
            <w:gridSpan w:val="66"/>
            <w:tcBorders>
              <w:top w:val="single" w:sz="2" w:space="0" w:color="auto"/>
              <w:left w:val="single" w:sz="2" w:space="0" w:color="auto"/>
              <w:bottom w:val="single" w:sz="2" w:space="0" w:color="auto"/>
              <w:right w:val="single" w:sz="2" w:space="0" w:color="auto"/>
            </w:tcBorders>
            <w:shd w:val="clear" w:color="auto" w:fill="305496"/>
            <w:vAlign w:val="center"/>
          </w:tcPr>
          <w:p w14:paraId="55D374F8" w14:textId="77777777" w:rsidR="00853269" w:rsidRPr="00F26E46" w:rsidRDefault="00853269" w:rsidP="00853269">
            <w:pPr>
              <w:rPr>
                <w:rFonts w:ascii="Times New Roman" w:hAnsi="Times New Roman"/>
                <w:color w:val="FFFFFF" w:themeColor="background1"/>
                <w:sz w:val="18"/>
                <w:szCs w:val="18"/>
              </w:rPr>
            </w:pPr>
            <w:r w:rsidRPr="00F26E46">
              <w:rPr>
                <w:rFonts w:ascii="Times New Roman" w:hAnsi="Times New Roman"/>
                <w:bCs/>
                <w:color w:val="FFFFFF"/>
                <w:sz w:val="18"/>
                <w:szCs w:val="18"/>
                <w:lang w:eastAsia="en-GB"/>
              </w:rPr>
              <w:t>Стратегија реформе јавне управе</w:t>
            </w:r>
          </w:p>
        </w:tc>
      </w:tr>
      <w:tr w:rsidR="00853269" w:rsidRPr="00F26E46" w14:paraId="17B832FE" w14:textId="77777777" w:rsidTr="00853269">
        <w:trPr>
          <w:trHeight w:val="269"/>
        </w:trPr>
        <w:tc>
          <w:tcPr>
            <w:tcW w:w="15451" w:type="dxa"/>
            <w:gridSpan w:val="81"/>
            <w:tcBorders>
              <w:left w:val="single" w:sz="2" w:space="0" w:color="auto"/>
              <w:right w:val="single" w:sz="2" w:space="0" w:color="auto"/>
            </w:tcBorders>
            <w:shd w:val="clear" w:color="auto" w:fill="305496"/>
            <w:vAlign w:val="center"/>
          </w:tcPr>
          <w:p w14:paraId="73301C3D" w14:textId="77777777" w:rsidR="00853269" w:rsidRPr="00F26E46" w:rsidRDefault="00853269" w:rsidP="00853269">
            <w:pPr>
              <w:rPr>
                <w:rFonts w:ascii="Times New Roman" w:hAnsi="Times New Roman"/>
                <w:bCs/>
                <w:color w:val="FFFFFF"/>
                <w:sz w:val="18"/>
                <w:szCs w:val="18"/>
                <w:lang w:eastAsia="en-GB"/>
              </w:rPr>
            </w:pPr>
            <w:r w:rsidRPr="00F26E46">
              <w:rPr>
                <w:rFonts w:ascii="Times New Roman" w:hAnsi="Times New Roman"/>
                <w:color w:val="FFFFFF" w:themeColor="background1"/>
                <w:sz w:val="18"/>
                <w:szCs w:val="18"/>
                <w:lang w:eastAsia="en-GB"/>
              </w:rPr>
              <w:t>КООРДИНАЦИЈА И УПРАВЉАЊЕ</w:t>
            </w:r>
          </w:p>
        </w:tc>
      </w:tr>
      <w:tr w:rsidR="00853269" w:rsidRPr="00F26E46" w14:paraId="7374099F" w14:textId="77777777" w:rsidTr="00853269">
        <w:trPr>
          <w:trHeight w:val="269"/>
        </w:trPr>
        <w:tc>
          <w:tcPr>
            <w:tcW w:w="15451" w:type="dxa"/>
            <w:gridSpan w:val="81"/>
            <w:tcBorders>
              <w:left w:val="single" w:sz="2" w:space="0" w:color="auto"/>
              <w:right w:val="single" w:sz="2" w:space="0" w:color="auto"/>
            </w:tcBorders>
            <w:shd w:val="clear" w:color="auto" w:fill="F7CAAC"/>
          </w:tcPr>
          <w:p w14:paraId="1089043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eastAsia="en-GB"/>
              </w:rPr>
              <w:t>Meрa 1: Обезбедити ефикасну координацију и праћење мера и активности планираних АП РЈУ</w:t>
            </w:r>
          </w:p>
        </w:tc>
      </w:tr>
      <w:tr w:rsidR="00853269" w:rsidRPr="00F26E46" w14:paraId="7545DD41" w14:textId="77777777" w:rsidTr="00853269">
        <w:trPr>
          <w:trHeight w:val="269"/>
        </w:trPr>
        <w:tc>
          <w:tcPr>
            <w:tcW w:w="15451" w:type="dxa"/>
            <w:gridSpan w:val="81"/>
            <w:tcBorders>
              <w:left w:val="single" w:sz="2" w:space="0" w:color="auto"/>
              <w:right w:val="single" w:sz="2" w:space="0" w:color="auto"/>
            </w:tcBorders>
            <w:shd w:val="clear" w:color="auto" w:fill="F7CAAC"/>
            <w:vAlign w:val="center"/>
          </w:tcPr>
          <w:p w14:paraId="45A20FD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4EBBBE89" w14:textId="77777777" w:rsidTr="00567A22">
        <w:trPr>
          <w:trHeight w:val="269"/>
        </w:trPr>
        <w:tc>
          <w:tcPr>
            <w:tcW w:w="7699" w:type="dxa"/>
            <w:gridSpan w:val="31"/>
            <w:tcBorders>
              <w:left w:val="single" w:sz="2" w:space="0" w:color="auto"/>
              <w:bottom w:val="single" w:sz="2" w:space="0" w:color="auto"/>
              <w:right w:val="single" w:sz="2" w:space="0" w:color="auto"/>
            </w:tcBorders>
            <w:shd w:val="clear" w:color="auto" w:fill="F7CAAC"/>
          </w:tcPr>
          <w:p w14:paraId="1445EB0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Период спровођења: 2026 – 2030. године</w:t>
            </w:r>
          </w:p>
        </w:tc>
        <w:tc>
          <w:tcPr>
            <w:tcW w:w="7752" w:type="dxa"/>
            <w:gridSpan w:val="50"/>
            <w:tcBorders>
              <w:top w:val="single" w:sz="2" w:space="0" w:color="auto"/>
              <w:left w:val="single" w:sz="2" w:space="0" w:color="auto"/>
              <w:bottom w:val="single" w:sz="2" w:space="0" w:color="auto"/>
              <w:right w:val="single" w:sz="2" w:space="0" w:color="auto"/>
            </w:tcBorders>
            <w:shd w:val="clear" w:color="auto" w:fill="F7CAAC"/>
          </w:tcPr>
          <w:p w14:paraId="5955E19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Тип мере: информативно-едукативна</w:t>
            </w:r>
          </w:p>
        </w:tc>
      </w:tr>
      <w:tr w:rsidR="00853269" w:rsidRPr="00F26E46" w14:paraId="19C5D86F" w14:textId="77777777" w:rsidTr="00853269">
        <w:trPr>
          <w:trHeight w:val="269"/>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13896A75"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r w:rsidRPr="00F26E46">
              <w:rPr>
                <w:rFonts w:ascii="Times New Roman" w:hAnsi="Times New Roman"/>
                <w:sz w:val="18"/>
                <w:szCs w:val="18"/>
                <w:lang w:val="sr-Latn-RS"/>
              </w:rPr>
              <w:t xml:space="preserve"> /</w:t>
            </w:r>
          </w:p>
        </w:tc>
      </w:tr>
      <w:tr w:rsidR="00853269" w:rsidRPr="00F26E46" w14:paraId="58559718" w14:textId="77777777" w:rsidTr="00853269">
        <w:trPr>
          <w:trHeight w:val="269"/>
        </w:trPr>
        <w:tc>
          <w:tcPr>
            <w:tcW w:w="2236" w:type="dxa"/>
            <w:gridSpan w:val="2"/>
            <w:tcBorders>
              <w:top w:val="single" w:sz="2" w:space="0" w:color="auto"/>
              <w:left w:val="single" w:sz="2" w:space="0" w:color="auto"/>
            </w:tcBorders>
            <w:shd w:val="clear" w:color="auto" w:fill="D9D9D9"/>
          </w:tcPr>
          <w:p w14:paraId="560CCA34"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714" w:type="dxa"/>
            <w:gridSpan w:val="9"/>
            <w:tcBorders>
              <w:top w:val="single" w:sz="2" w:space="0" w:color="auto"/>
            </w:tcBorders>
            <w:shd w:val="clear" w:color="auto" w:fill="D9D9D9"/>
          </w:tcPr>
          <w:p w14:paraId="43B6095A" w14:textId="77777777" w:rsidR="00853269" w:rsidRPr="00F26E46" w:rsidRDefault="00853269" w:rsidP="00853269">
            <w:pPr>
              <w:tabs>
                <w:tab w:val="left" w:pos="9923"/>
              </w:tabs>
              <w:rPr>
                <w:rFonts w:ascii="Times New Roman" w:hAnsi="Times New Roman"/>
                <w:sz w:val="18"/>
                <w:szCs w:val="18"/>
                <w:lang w:eastAsia="sr-Latn-RS"/>
              </w:rPr>
            </w:pPr>
            <w:r w:rsidRPr="00F26E46">
              <w:rPr>
                <w:rFonts w:ascii="Times New Roman" w:hAnsi="Times New Roman"/>
                <w:sz w:val="18"/>
                <w:szCs w:val="18"/>
              </w:rPr>
              <w:t>Jединица мере</w:t>
            </w:r>
          </w:p>
        </w:tc>
        <w:tc>
          <w:tcPr>
            <w:tcW w:w="3957" w:type="dxa"/>
            <w:gridSpan w:val="22"/>
            <w:tcBorders>
              <w:top w:val="single" w:sz="2" w:space="0" w:color="auto"/>
            </w:tcBorders>
            <w:shd w:val="clear" w:color="auto" w:fill="D9D9D9"/>
          </w:tcPr>
          <w:p w14:paraId="3991A114"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Извор провере</w:t>
            </w:r>
          </w:p>
        </w:tc>
        <w:tc>
          <w:tcPr>
            <w:tcW w:w="1131" w:type="dxa"/>
            <w:gridSpan w:val="8"/>
            <w:tcBorders>
              <w:top w:val="single" w:sz="2" w:space="0" w:color="auto"/>
            </w:tcBorders>
            <w:shd w:val="clear" w:color="auto" w:fill="D9D9D9"/>
          </w:tcPr>
          <w:p w14:paraId="22DD5EE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Почетна вредност</w:t>
            </w:r>
          </w:p>
        </w:tc>
        <w:tc>
          <w:tcPr>
            <w:tcW w:w="1261" w:type="dxa"/>
            <w:gridSpan w:val="10"/>
            <w:tcBorders>
              <w:top w:val="single" w:sz="2" w:space="0" w:color="auto"/>
            </w:tcBorders>
            <w:shd w:val="clear" w:color="auto" w:fill="D9D9D9"/>
            <w:vAlign w:val="center"/>
          </w:tcPr>
          <w:p w14:paraId="218D6C5A" w14:textId="77777777" w:rsidR="00853269" w:rsidRPr="00F26E46" w:rsidRDefault="00853269" w:rsidP="00853269">
            <w:pPr>
              <w:rPr>
                <w:rFonts w:ascii="Times New Roman" w:hAnsi="Times New Roman"/>
                <w:sz w:val="18"/>
                <w:szCs w:val="18"/>
                <w:lang w:eastAsia="sr-Latn-RS"/>
              </w:rPr>
            </w:pPr>
            <w:r w:rsidRPr="00F26E46">
              <w:rPr>
                <w:rFonts w:ascii="Times New Roman" w:hAnsi="Times New Roman"/>
                <w:sz w:val="18"/>
                <w:szCs w:val="18"/>
              </w:rPr>
              <w:t>Базна година</w:t>
            </w:r>
          </w:p>
        </w:tc>
        <w:tc>
          <w:tcPr>
            <w:tcW w:w="1175" w:type="dxa"/>
            <w:gridSpan w:val="9"/>
            <w:tcBorders>
              <w:top w:val="single" w:sz="2" w:space="0" w:color="auto"/>
            </w:tcBorders>
            <w:shd w:val="clear" w:color="auto" w:fill="D9D9D9"/>
            <w:vAlign w:val="center"/>
          </w:tcPr>
          <w:p w14:paraId="49827C4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2DE6A9D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992" w:type="dxa"/>
            <w:gridSpan w:val="7"/>
            <w:tcBorders>
              <w:top w:val="single" w:sz="2" w:space="0" w:color="auto"/>
            </w:tcBorders>
            <w:shd w:val="clear" w:color="auto" w:fill="D9D9D9"/>
            <w:vAlign w:val="center"/>
          </w:tcPr>
          <w:p w14:paraId="050EE5E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2797140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048" w:type="dxa"/>
            <w:gridSpan w:val="8"/>
            <w:tcBorders>
              <w:top w:val="single" w:sz="2" w:space="0" w:color="auto"/>
              <w:right w:val="single" w:sz="4" w:space="0" w:color="auto"/>
            </w:tcBorders>
            <w:shd w:val="clear" w:color="auto" w:fill="D9D9D9"/>
            <w:vAlign w:val="center"/>
          </w:tcPr>
          <w:p w14:paraId="69E932F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2549AA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935" w:type="dxa"/>
            <w:gridSpan w:val="4"/>
            <w:tcBorders>
              <w:top w:val="single" w:sz="2" w:space="0" w:color="auto"/>
              <w:left w:val="single" w:sz="4" w:space="0" w:color="auto"/>
              <w:right w:val="single" w:sz="4" w:space="0" w:color="auto"/>
            </w:tcBorders>
            <w:shd w:val="clear" w:color="auto" w:fill="D9D9D9"/>
            <w:vAlign w:val="center"/>
          </w:tcPr>
          <w:p w14:paraId="72BCB9B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4D2EDB7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2"/>
            <w:tcBorders>
              <w:top w:val="single" w:sz="2" w:space="0" w:color="auto"/>
              <w:left w:val="single" w:sz="4" w:space="0" w:color="auto"/>
              <w:right w:val="single" w:sz="2" w:space="0" w:color="auto"/>
            </w:tcBorders>
            <w:shd w:val="clear" w:color="auto" w:fill="D9D9D9"/>
            <w:vAlign w:val="center"/>
          </w:tcPr>
          <w:p w14:paraId="19A6EAB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3386E03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0B6DF51D" w14:textId="77777777" w:rsidTr="00567A22">
        <w:trPr>
          <w:trHeight w:val="269"/>
        </w:trPr>
        <w:tc>
          <w:tcPr>
            <w:tcW w:w="2236" w:type="dxa"/>
            <w:gridSpan w:val="2"/>
            <w:tcBorders>
              <w:left w:val="single" w:sz="2" w:space="0" w:color="auto"/>
            </w:tcBorders>
            <w:vAlign w:val="center"/>
          </w:tcPr>
          <w:p w14:paraId="66925520"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color w:val="000000"/>
                <w:sz w:val="18"/>
                <w:szCs w:val="18"/>
                <w:lang w:eastAsia="en-GB"/>
              </w:rPr>
              <w:t xml:space="preserve">Број докумената јавних политика у оквиру РЈУ чији резултати праћења су доступни преко ОМТ </w:t>
            </w:r>
          </w:p>
        </w:tc>
        <w:tc>
          <w:tcPr>
            <w:tcW w:w="1714" w:type="dxa"/>
            <w:gridSpan w:val="9"/>
            <w:vAlign w:val="center"/>
          </w:tcPr>
          <w:p w14:paraId="16D88B90"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color w:val="000000"/>
                <w:sz w:val="18"/>
                <w:szCs w:val="18"/>
                <w:lang w:eastAsia="en-GB"/>
              </w:rPr>
              <w:t>Број</w:t>
            </w:r>
          </w:p>
        </w:tc>
        <w:tc>
          <w:tcPr>
            <w:tcW w:w="3957" w:type="dxa"/>
            <w:gridSpan w:val="22"/>
            <w:vAlign w:val="center"/>
          </w:tcPr>
          <w:p w14:paraId="0C6ECC1D" w14:textId="77777777" w:rsidR="00853269" w:rsidRPr="00F26E46" w:rsidRDefault="00853269" w:rsidP="00853269">
            <w:pPr>
              <w:tabs>
                <w:tab w:val="left" w:pos="9923"/>
              </w:tabs>
              <w:rPr>
                <w:rFonts w:ascii="Times New Roman" w:hAnsi="Times New Roman"/>
                <w:sz w:val="18"/>
                <w:szCs w:val="18"/>
              </w:rPr>
            </w:pPr>
            <w:hyperlink r:id="rId75" w:history="1">
              <w:r w:rsidRPr="00F26E46">
                <w:rPr>
                  <w:rFonts w:ascii="Times New Roman" w:hAnsi="Times New Roman"/>
                  <w:color w:val="0563C1"/>
                  <w:sz w:val="18"/>
                  <w:szCs w:val="18"/>
                  <w:u w:val="single"/>
                  <w:lang w:eastAsia="en-GB"/>
                </w:rPr>
                <w:t>https://monitoring.mduls.gov.rs</w:t>
              </w:r>
            </w:hyperlink>
          </w:p>
        </w:tc>
        <w:tc>
          <w:tcPr>
            <w:tcW w:w="1131" w:type="dxa"/>
            <w:gridSpan w:val="8"/>
            <w:vAlign w:val="center"/>
          </w:tcPr>
          <w:p w14:paraId="11991BE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lang w:eastAsia="en-GB"/>
              </w:rPr>
              <w:t>3</w:t>
            </w:r>
          </w:p>
        </w:tc>
        <w:tc>
          <w:tcPr>
            <w:tcW w:w="1261" w:type="dxa"/>
            <w:gridSpan w:val="10"/>
            <w:vAlign w:val="center"/>
          </w:tcPr>
          <w:p w14:paraId="39CF21B7" w14:textId="77777777" w:rsidR="00853269" w:rsidRPr="00F26E46" w:rsidRDefault="00853269" w:rsidP="00853269">
            <w:pPr>
              <w:jc w:val="center"/>
              <w:rPr>
                <w:rFonts w:ascii="Times New Roman" w:hAnsi="Times New Roman"/>
                <w:sz w:val="18"/>
                <w:szCs w:val="18"/>
                <w:lang w:eastAsia="sr-Latn-RS"/>
              </w:rPr>
            </w:pPr>
            <w:r w:rsidRPr="00F26E46">
              <w:rPr>
                <w:rFonts w:ascii="Times New Roman" w:hAnsi="Times New Roman"/>
                <w:sz w:val="18"/>
                <w:szCs w:val="18"/>
                <w:lang w:eastAsia="en-GB"/>
              </w:rPr>
              <w:t>2024</w:t>
            </w:r>
          </w:p>
        </w:tc>
        <w:tc>
          <w:tcPr>
            <w:tcW w:w="1175" w:type="dxa"/>
            <w:gridSpan w:val="9"/>
            <w:vAlign w:val="center"/>
          </w:tcPr>
          <w:p w14:paraId="5A4D2BF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lang w:eastAsia="en-GB"/>
              </w:rPr>
              <w:t>6</w:t>
            </w:r>
          </w:p>
        </w:tc>
        <w:tc>
          <w:tcPr>
            <w:tcW w:w="992" w:type="dxa"/>
            <w:gridSpan w:val="7"/>
            <w:vAlign w:val="center"/>
          </w:tcPr>
          <w:p w14:paraId="5D9B9AC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lang w:eastAsia="en-GB"/>
              </w:rPr>
              <w:t>6</w:t>
            </w:r>
          </w:p>
        </w:tc>
        <w:tc>
          <w:tcPr>
            <w:tcW w:w="1048" w:type="dxa"/>
            <w:gridSpan w:val="8"/>
            <w:tcBorders>
              <w:right w:val="single" w:sz="4" w:space="0" w:color="auto"/>
            </w:tcBorders>
            <w:vAlign w:val="center"/>
          </w:tcPr>
          <w:p w14:paraId="358EE45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lang w:eastAsia="en-GB"/>
              </w:rPr>
              <w:t>6</w:t>
            </w:r>
          </w:p>
        </w:tc>
        <w:tc>
          <w:tcPr>
            <w:tcW w:w="935" w:type="dxa"/>
            <w:gridSpan w:val="4"/>
            <w:tcBorders>
              <w:left w:val="single" w:sz="4" w:space="0" w:color="auto"/>
              <w:right w:val="single" w:sz="4" w:space="0" w:color="auto"/>
            </w:tcBorders>
            <w:vAlign w:val="center"/>
          </w:tcPr>
          <w:p w14:paraId="45DBDCF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lang w:eastAsia="en-GB"/>
              </w:rPr>
              <w:t>6</w:t>
            </w:r>
          </w:p>
        </w:tc>
        <w:tc>
          <w:tcPr>
            <w:tcW w:w="1002" w:type="dxa"/>
            <w:gridSpan w:val="2"/>
            <w:tcBorders>
              <w:left w:val="single" w:sz="4" w:space="0" w:color="auto"/>
              <w:right w:val="single" w:sz="2" w:space="0" w:color="auto"/>
            </w:tcBorders>
            <w:vAlign w:val="center"/>
          </w:tcPr>
          <w:p w14:paraId="1EB7C78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lang w:eastAsia="en-GB"/>
              </w:rPr>
              <w:t>6</w:t>
            </w:r>
          </w:p>
        </w:tc>
      </w:tr>
      <w:tr w:rsidR="00853269" w:rsidRPr="00F26E46" w14:paraId="416A6937" w14:textId="77777777" w:rsidTr="00567A22">
        <w:trPr>
          <w:trHeight w:val="227"/>
        </w:trPr>
        <w:tc>
          <w:tcPr>
            <w:tcW w:w="3666" w:type="dxa"/>
            <w:gridSpan w:val="7"/>
            <w:vMerge w:val="restart"/>
            <w:tcBorders>
              <w:left w:val="single" w:sz="2" w:space="0" w:color="auto"/>
              <w:right w:val="single" w:sz="2" w:space="0" w:color="auto"/>
            </w:tcBorders>
            <w:shd w:val="clear" w:color="auto" w:fill="A8D08D"/>
          </w:tcPr>
          <w:p w14:paraId="14610B11"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69F2411F" w14:textId="77777777" w:rsidR="00853269" w:rsidRPr="00F26E46" w:rsidRDefault="00853269" w:rsidP="00853269">
            <w:pPr>
              <w:spacing w:after="120"/>
              <w:rPr>
                <w:rFonts w:ascii="Times New Roman" w:hAnsi="Times New Roman"/>
                <w:sz w:val="18"/>
                <w:szCs w:val="18"/>
              </w:rPr>
            </w:pPr>
          </w:p>
        </w:tc>
        <w:tc>
          <w:tcPr>
            <w:tcW w:w="3073" w:type="dxa"/>
            <w:gridSpan w:val="14"/>
            <w:vMerge w:val="restart"/>
            <w:tcBorders>
              <w:top w:val="single" w:sz="2" w:space="0" w:color="auto"/>
              <w:left w:val="single" w:sz="2" w:space="0" w:color="auto"/>
              <w:bottom w:val="single" w:sz="2" w:space="0" w:color="auto"/>
              <w:right w:val="single" w:sz="2" w:space="0" w:color="auto"/>
            </w:tcBorders>
            <w:shd w:val="clear" w:color="auto" w:fill="A8D08D"/>
          </w:tcPr>
          <w:p w14:paraId="0DB93A13"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15F5AF64" w14:textId="77777777" w:rsidR="00853269" w:rsidRPr="00F26E46" w:rsidRDefault="00853269" w:rsidP="00853269">
            <w:pPr>
              <w:spacing w:after="120"/>
              <w:rPr>
                <w:rFonts w:ascii="Times New Roman" w:hAnsi="Times New Roman"/>
                <w:sz w:val="18"/>
                <w:szCs w:val="18"/>
              </w:rPr>
            </w:pPr>
          </w:p>
        </w:tc>
        <w:tc>
          <w:tcPr>
            <w:tcW w:w="8712" w:type="dxa"/>
            <w:gridSpan w:val="60"/>
            <w:tcBorders>
              <w:top w:val="single" w:sz="2" w:space="0" w:color="auto"/>
              <w:left w:val="single" w:sz="2" w:space="0" w:color="auto"/>
              <w:bottom w:val="single" w:sz="2" w:space="0" w:color="auto"/>
              <w:right w:val="single" w:sz="2" w:space="0" w:color="auto"/>
            </w:tcBorders>
            <w:shd w:val="clear" w:color="auto" w:fill="A8D08D"/>
            <w:vAlign w:val="center"/>
          </w:tcPr>
          <w:p w14:paraId="0D56438E"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26D74005" w14:textId="77777777" w:rsidTr="00567A22">
        <w:trPr>
          <w:trHeight w:val="204"/>
        </w:trPr>
        <w:tc>
          <w:tcPr>
            <w:tcW w:w="3666" w:type="dxa"/>
            <w:gridSpan w:val="7"/>
            <w:vMerge/>
            <w:tcBorders>
              <w:left w:val="single" w:sz="2" w:space="0" w:color="auto"/>
              <w:bottom w:val="single" w:sz="2" w:space="0" w:color="auto"/>
              <w:right w:val="single" w:sz="2" w:space="0" w:color="auto"/>
            </w:tcBorders>
            <w:shd w:val="clear" w:color="auto" w:fill="A8D08D"/>
          </w:tcPr>
          <w:p w14:paraId="2A533986" w14:textId="77777777" w:rsidR="00853269" w:rsidRPr="00F26E46" w:rsidRDefault="00853269" w:rsidP="00853269">
            <w:pPr>
              <w:rPr>
                <w:rFonts w:ascii="Times New Roman" w:hAnsi="Times New Roman"/>
                <w:sz w:val="18"/>
                <w:szCs w:val="18"/>
              </w:rPr>
            </w:pPr>
          </w:p>
        </w:tc>
        <w:tc>
          <w:tcPr>
            <w:tcW w:w="3073" w:type="dxa"/>
            <w:gridSpan w:val="14"/>
            <w:vMerge/>
            <w:tcBorders>
              <w:left w:val="single" w:sz="2" w:space="0" w:color="auto"/>
              <w:bottom w:val="single" w:sz="2" w:space="0" w:color="auto"/>
              <w:right w:val="single" w:sz="2" w:space="0" w:color="auto"/>
            </w:tcBorders>
            <w:shd w:val="clear" w:color="auto" w:fill="A8D08D"/>
          </w:tcPr>
          <w:p w14:paraId="55D29BA6" w14:textId="77777777" w:rsidR="00853269" w:rsidRPr="00F26E46" w:rsidRDefault="00853269" w:rsidP="00853269">
            <w:pPr>
              <w:rPr>
                <w:rFonts w:ascii="Times New Roman" w:hAnsi="Times New Roman"/>
                <w:sz w:val="18"/>
                <w:szCs w:val="18"/>
              </w:rPr>
            </w:pPr>
          </w:p>
        </w:tc>
        <w:tc>
          <w:tcPr>
            <w:tcW w:w="1642"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0BAA249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648"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1949B2C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700"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3B5C6FE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733"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643DFB8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989"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38E791F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623AB125" w14:textId="77777777" w:rsidTr="00567A22">
        <w:trPr>
          <w:trHeight w:val="141"/>
        </w:trPr>
        <w:tc>
          <w:tcPr>
            <w:tcW w:w="3666" w:type="dxa"/>
            <w:gridSpan w:val="7"/>
            <w:tcBorders>
              <w:top w:val="single" w:sz="2" w:space="0" w:color="auto"/>
              <w:left w:val="single" w:sz="2" w:space="0" w:color="auto"/>
              <w:bottom w:val="single" w:sz="2" w:space="0" w:color="auto"/>
              <w:right w:val="single" w:sz="2" w:space="0" w:color="auto"/>
            </w:tcBorders>
            <w:shd w:val="clear" w:color="auto" w:fill="FFFFFF"/>
          </w:tcPr>
          <w:p w14:paraId="2ABFB564" w14:textId="77777777" w:rsidR="00853269" w:rsidRPr="00F26E46" w:rsidRDefault="00853269" w:rsidP="00853269">
            <w:pPr>
              <w:spacing w:after="120"/>
              <w:rPr>
                <w:rFonts w:ascii="Times New Roman" w:hAnsi="Times New Roman"/>
                <w:sz w:val="18"/>
                <w:szCs w:val="18"/>
              </w:rPr>
            </w:pPr>
          </w:p>
        </w:tc>
        <w:tc>
          <w:tcPr>
            <w:tcW w:w="3073" w:type="dxa"/>
            <w:gridSpan w:val="14"/>
            <w:tcBorders>
              <w:top w:val="single" w:sz="2" w:space="0" w:color="auto"/>
              <w:left w:val="single" w:sz="2" w:space="0" w:color="auto"/>
              <w:bottom w:val="single" w:sz="2" w:space="0" w:color="auto"/>
              <w:right w:val="single" w:sz="2" w:space="0" w:color="auto"/>
            </w:tcBorders>
            <w:shd w:val="clear" w:color="auto" w:fill="FFFFFF"/>
          </w:tcPr>
          <w:p w14:paraId="179E924D" w14:textId="77777777" w:rsidR="00853269" w:rsidRPr="00F26E46" w:rsidRDefault="00853269" w:rsidP="00853269">
            <w:pPr>
              <w:spacing w:after="120"/>
              <w:rPr>
                <w:rFonts w:ascii="Times New Roman" w:hAnsi="Times New Roman"/>
                <w:sz w:val="18"/>
                <w:szCs w:val="18"/>
              </w:rPr>
            </w:pPr>
          </w:p>
        </w:tc>
        <w:tc>
          <w:tcPr>
            <w:tcW w:w="1642" w:type="dxa"/>
            <w:gridSpan w:val="16"/>
            <w:tcBorders>
              <w:top w:val="single" w:sz="2" w:space="0" w:color="auto"/>
              <w:left w:val="single" w:sz="2" w:space="0" w:color="auto"/>
              <w:bottom w:val="single" w:sz="2" w:space="0" w:color="auto"/>
              <w:right w:val="single" w:sz="2" w:space="0" w:color="auto"/>
            </w:tcBorders>
            <w:shd w:val="clear" w:color="auto" w:fill="FFFFFF"/>
          </w:tcPr>
          <w:p w14:paraId="395F46B3" w14:textId="77777777" w:rsidR="00853269" w:rsidRPr="00F26E46" w:rsidRDefault="00853269" w:rsidP="00853269">
            <w:pPr>
              <w:spacing w:after="120"/>
              <w:rPr>
                <w:rFonts w:ascii="Times New Roman" w:hAnsi="Times New Roman"/>
                <w:strike/>
                <w:sz w:val="18"/>
                <w:szCs w:val="18"/>
              </w:rPr>
            </w:pPr>
          </w:p>
        </w:tc>
        <w:tc>
          <w:tcPr>
            <w:tcW w:w="1648" w:type="dxa"/>
            <w:gridSpan w:val="12"/>
            <w:tcBorders>
              <w:top w:val="single" w:sz="2" w:space="0" w:color="auto"/>
              <w:left w:val="single" w:sz="2" w:space="0" w:color="auto"/>
              <w:bottom w:val="single" w:sz="2" w:space="0" w:color="auto"/>
              <w:right w:val="single" w:sz="2" w:space="0" w:color="auto"/>
            </w:tcBorders>
            <w:shd w:val="clear" w:color="auto" w:fill="FFFFFF"/>
          </w:tcPr>
          <w:p w14:paraId="172819BF" w14:textId="77777777" w:rsidR="00853269" w:rsidRPr="00F26E46" w:rsidRDefault="00853269" w:rsidP="00853269">
            <w:pPr>
              <w:spacing w:after="120"/>
              <w:rPr>
                <w:rFonts w:ascii="Times New Roman" w:hAnsi="Times New Roman"/>
                <w:sz w:val="18"/>
                <w:szCs w:val="18"/>
              </w:rPr>
            </w:pPr>
          </w:p>
        </w:tc>
        <w:tc>
          <w:tcPr>
            <w:tcW w:w="1700" w:type="dxa"/>
            <w:gridSpan w:val="14"/>
            <w:tcBorders>
              <w:top w:val="single" w:sz="2" w:space="0" w:color="auto"/>
              <w:left w:val="single" w:sz="2" w:space="0" w:color="auto"/>
              <w:bottom w:val="single" w:sz="2" w:space="0" w:color="auto"/>
              <w:right w:val="single" w:sz="2" w:space="0" w:color="auto"/>
            </w:tcBorders>
            <w:shd w:val="clear" w:color="auto" w:fill="FFFFFF"/>
          </w:tcPr>
          <w:p w14:paraId="78706A42" w14:textId="77777777" w:rsidR="00853269" w:rsidRPr="00F26E46" w:rsidRDefault="00853269" w:rsidP="00853269">
            <w:pPr>
              <w:spacing w:after="120"/>
              <w:rPr>
                <w:rFonts w:ascii="Times New Roman" w:hAnsi="Times New Roman"/>
                <w:sz w:val="18"/>
                <w:szCs w:val="18"/>
              </w:rPr>
            </w:pPr>
          </w:p>
        </w:tc>
        <w:tc>
          <w:tcPr>
            <w:tcW w:w="1733" w:type="dxa"/>
            <w:gridSpan w:val="11"/>
            <w:tcBorders>
              <w:top w:val="single" w:sz="2" w:space="0" w:color="auto"/>
              <w:left w:val="single" w:sz="2" w:space="0" w:color="auto"/>
              <w:bottom w:val="single" w:sz="2" w:space="0" w:color="auto"/>
              <w:right w:val="single" w:sz="2" w:space="0" w:color="auto"/>
            </w:tcBorders>
            <w:shd w:val="clear" w:color="auto" w:fill="FFFFFF"/>
          </w:tcPr>
          <w:p w14:paraId="0BA956D2" w14:textId="77777777" w:rsidR="00853269" w:rsidRPr="00F26E46" w:rsidRDefault="00853269" w:rsidP="00853269">
            <w:pPr>
              <w:spacing w:after="120"/>
              <w:rPr>
                <w:rFonts w:ascii="Times New Roman" w:hAnsi="Times New Roman"/>
                <w:sz w:val="18"/>
                <w:szCs w:val="18"/>
              </w:rPr>
            </w:pPr>
          </w:p>
        </w:tc>
        <w:tc>
          <w:tcPr>
            <w:tcW w:w="1989" w:type="dxa"/>
            <w:gridSpan w:val="7"/>
            <w:tcBorders>
              <w:top w:val="single" w:sz="2" w:space="0" w:color="auto"/>
              <w:left w:val="single" w:sz="2" w:space="0" w:color="auto"/>
              <w:bottom w:val="single" w:sz="2" w:space="0" w:color="auto"/>
              <w:right w:val="single" w:sz="2" w:space="0" w:color="auto"/>
            </w:tcBorders>
            <w:shd w:val="clear" w:color="auto" w:fill="FFFFFF"/>
          </w:tcPr>
          <w:p w14:paraId="7A747F0B" w14:textId="77777777" w:rsidR="00853269" w:rsidRPr="00F26E46" w:rsidRDefault="00853269" w:rsidP="00853269">
            <w:pPr>
              <w:spacing w:after="120"/>
              <w:rPr>
                <w:rFonts w:ascii="Times New Roman" w:hAnsi="Times New Roman"/>
                <w:sz w:val="18"/>
                <w:szCs w:val="18"/>
              </w:rPr>
            </w:pPr>
          </w:p>
        </w:tc>
      </w:tr>
      <w:tr w:rsidR="00853269" w:rsidRPr="00F26E46" w14:paraId="28B8E254" w14:textId="77777777" w:rsidTr="00567A22">
        <w:trPr>
          <w:trHeight w:val="384"/>
        </w:trPr>
        <w:tc>
          <w:tcPr>
            <w:tcW w:w="2223" w:type="dxa"/>
            <w:vMerge w:val="restart"/>
            <w:tcBorders>
              <w:top w:val="single" w:sz="2" w:space="0" w:color="auto"/>
              <w:left w:val="single" w:sz="2" w:space="0" w:color="auto"/>
            </w:tcBorders>
            <w:shd w:val="clear" w:color="auto" w:fill="FFF2CC"/>
          </w:tcPr>
          <w:p w14:paraId="00AAC4DE"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493" w:type="dxa"/>
            <w:gridSpan w:val="7"/>
            <w:vMerge w:val="restart"/>
            <w:tcBorders>
              <w:top w:val="single" w:sz="2" w:space="0" w:color="auto"/>
            </w:tcBorders>
            <w:shd w:val="clear" w:color="auto" w:fill="FFF2CC"/>
          </w:tcPr>
          <w:p w14:paraId="324F25C2"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591" w:type="dxa"/>
            <w:gridSpan w:val="8"/>
            <w:vMerge w:val="restart"/>
            <w:tcBorders>
              <w:top w:val="single" w:sz="2" w:space="0" w:color="auto"/>
            </w:tcBorders>
            <w:shd w:val="clear" w:color="auto" w:fill="FFF2CC"/>
          </w:tcPr>
          <w:p w14:paraId="2168444B"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011" w:type="dxa"/>
            <w:gridSpan w:val="11"/>
            <w:vMerge w:val="restart"/>
            <w:tcBorders>
              <w:top w:val="single" w:sz="2" w:space="0" w:color="auto"/>
            </w:tcBorders>
            <w:shd w:val="clear" w:color="auto" w:fill="FFF2CC"/>
          </w:tcPr>
          <w:p w14:paraId="3810B4CB"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261" w:type="dxa"/>
            <w:gridSpan w:val="11"/>
            <w:vMerge w:val="restart"/>
            <w:tcBorders>
              <w:top w:val="single" w:sz="2" w:space="0" w:color="auto"/>
            </w:tcBorders>
            <w:shd w:val="clear" w:color="auto" w:fill="FFF2CC"/>
          </w:tcPr>
          <w:p w14:paraId="73F4B323"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228" w:type="dxa"/>
            <w:gridSpan w:val="9"/>
            <w:vMerge w:val="restart"/>
            <w:tcBorders>
              <w:top w:val="single" w:sz="2" w:space="0" w:color="auto"/>
            </w:tcBorders>
            <w:shd w:val="clear" w:color="auto" w:fill="FFF2CC"/>
          </w:tcPr>
          <w:p w14:paraId="0D8930B7"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644" w:type="dxa"/>
            <w:gridSpan w:val="34"/>
            <w:tcBorders>
              <w:top w:val="single" w:sz="2" w:space="0" w:color="auto"/>
              <w:right w:val="single" w:sz="2" w:space="0" w:color="auto"/>
            </w:tcBorders>
            <w:shd w:val="clear" w:color="auto" w:fill="FFF2CC"/>
          </w:tcPr>
          <w:p w14:paraId="631E9EA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458A3732" w14:textId="77777777" w:rsidTr="00853269">
        <w:trPr>
          <w:trHeight w:val="179"/>
        </w:trPr>
        <w:tc>
          <w:tcPr>
            <w:tcW w:w="2223" w:type="dxa"/>
            <w:vMerge/>
            <w:tcBorders>
              <w:left w:val="single" w:sz="2" w:space="0" w:color="auto"/>
            </w:tcBorders>
            <w:shd w:val="clear" w:color="auto" w:fill="FFF2CC"/>
          </w:tcPr>
          <w:p w14:paraId="57CF87CE" w14:textId="77777777" w:rsidR="00853269" w:rsidRPr="00F26E46" w:rsidRDefault="00853269" w:rsidP="00853269">
            <w:pPr>
              <w:rPr>
                <w:rFonts w:ascii="Times New Roman" w:hAnsi="Times New Roman"/>
                <w:sz w:val="18"/>
                <w:szCs w:val="18"/>
              </w:rPr>
            </w:pPr>
          </w:p>
        </w:tc>
        <w:tc>
          <w:tcPr>
            <w:tcW w:w="1493" w:type="dxa"/>
            <w:gridSpan w:val="7"/>
            <w:vMerge/>
            <w:shd w:val="clear" w:color="auto" w:fill="FFF2CC"/>
          </w:tcPr>
          <w:p w14:paraId="4F99DB20" w14:textId="77777777" w:rsidR="00853269" w:rsidRPr="00F26E46" w:rsidRDefault="00853269" w:rsidP="00853269">
            <w:pPr>
              <w:rPr>
                <w:rFonts w:ascii="Times New Roman" w:hAnsi="Times New Roman"/>
                <w:sz w:val="18"/>
                <w:szCs w:val="18"/>
              </w:rPr>
            </w:pPr>
          </w:p>
        </w:tc>
        <w:tc>
          <w:tcPr>
            <w:tcW w:w="1591" w:type="dxa"/>
            <w:gridSpan w:val="8"/>
            <w:vMerge/>
            <w:shd w:val="clear" w:color="auto" w:fill="FFF2CC"/>
          </w:tcPr>
          <w:p w14:paraId="5C784D0A" w14:textId="77777777" w:rsidR="00853269" w:rsidRPr="00F26E46" w:rsidRDefault="00853269" w:rsidP="00853269">
            <w:pPr>
              <w:rPr>
                <w:rFonts w:ascii="Times New Roman" w:hAnsi="Times New Roman"/>
                <w:sz w:val="18"/>
                <w:szCs w:val="18"/>
              </w:rPr>
            </w:pPr>
          </w:p>
        </w:tc>
        <w:tc>
          <w:tcPr>
            <w:tcW w:w="2011" w:type="dxa"/>
            <w:gridSpan w:val="11"/>
            <w:vMerge/>
            <w:shd w:val="clear" w:color="auto" w:fill="FFF2CC"/>
          </w:tcPr>
          <w:p w14:paraId="0E30607D" w14:textId="77777777" w:rsidR="00853269" w:rsidRPr="00F26E46" w:rsidRDefault="00853269" w:rsidP="00853269">
            <w:pPr>
              <w:jc w:val="center"/>
              <w:rPr>
                <w:rFonts w:ascii="Times New Roman" w:hAnsi="Times New Roman"/>
                <w:sz w:val="18"/>
                <w:szCs w:val="18"/>
              </w:rPr>
            </w:pPr>
          </w:p>
        </w:tc>
        <w:tc>
          <w:tcPr>
            <w:tcW w:w="1261" w:type="dxa"/>
            <w:gridSpan w:val="11"/>
            <w:vMerge/>
            <w:shd w:val="clear" w:color="auto" w:fill="FFF2CC"/>
          </w:tcPr>
          <w:p w14:paraId="70F24571" w14:textId="77777777" w:rsidR="00853269" w:rsidRPr="00F26E46" w:rsidRDefault="00853269" w:rsidP="00853269">
            <w:pPr>
              <w:jc w:val="center"/>
              <w:rPr>
                <w:rFonts w:ascii="Times New Roman" w:hAnsi="Times New Roman"/>
                <w:sz w:val="18"/>
                <w:szCs w:val="18"/>
              </w:rPr>
            </w:pPr>
          </w:p>
        </w:tc>
        <w:tc>
          <w:tcPr>
            <w:tcW w:w="1228" w:type="dxa"/>
            <w:gridSpan w:val="9"/>
            <w:vMerge/>
            <w:shd w:val="clear" w:color="auto" w:fill="FFF2CC"/>
          </w:tcPr>
          <w:p w14:paraId="195EFC6F" w14:textId="77777777" w:rsidR="00853269" w:rsidRPr="00F26E46" w:rsidRDefault="00853269" w:rsidP="00853269">
            <w:pPr>
              <w:jc w:val="center"/>
              <w:rPr>
                <w:rFonts w:ascii="Times New Roman" w:hAnsi="Times New Roman"/>
                <w:sz w:val="18"/>
                <w:szCs w:val="18"/>
              </w:rPr>
            </w:pPr>
          </w:p>
        </w:tc>
        <w:tc>
          <w:tcPr>
            <w:tcW w:w="1129" w:type="dxa"/>
            <w:gridSpan w:val="10"/>
            <w:shd w:val="clear" w:color="auto" w:fill="FFF2CC"/>
            <w:vAlign w:val="center"/>
          </w:tcPr>
          <w:p w14:paraId="6C06F5E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076" w:type="dxa"/>
            <w:gridSpan w:val="7"/>
            <w:shd w:val="clear" w:color="auto" w:fill="FFF2CC"/>
            <w:vAlign w:val="center"/>
          </w:tcPr>
          <w:p w14:paraId="6213A47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275" w:type="dxa"/>
            <w:gridSpan w:val="7"/>
            <w:tcBorders>
              <w:right w:val="single" w:sz="2" w:space="0" w:color="auto"/>
            </w:tcBorders>
            <w:shd w:val="clear" w:color="auto" w:fill="FFF2CC"/>
            <w:vAlign w:val="center"/>
          </w:tcPr>
          <w:p w14:paraId="269A0AA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162" w:type="dxa"/>
            <w:gridSpan w:val="8"/>
            <w:tcBorders>
              <w:top w:val="single" w:sz="2" w:space="0" w:color="auto"/>
              <w:left w:val="single" w:sz="2" w:space="0" w:color="auto"/>
              <w:right w:val="single" w:sz="2" w:space="0" w:color="auto"/>
            </w:tcBorders>
            <w:shd w:val="clear" w:color="auto" w:fill="FFF2CC"/>
            <w:vAlign w:val="center"/>
          </w:tcPr>
          <w:p w14:paraId="7E9882A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2"/>
            <w:tcBorders>
              <w:left w:val="single" w:sz="2" w:space="0" w:color="auto"/>
              <w:right w:val="single" w:sz="2" w:space="0" w:color="auto"/>
            </w:tcBorders>
            <w:shd w:val="clear" w:color="auto" w:fill="FFF2CC"/>
            <w:vAlign w:val="center"/>
          </w:tcPr>
          <w:p w14:paraId="3BDA6CB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3F70EDF2" w14:textId="77777777" w:rsidTr="00567A22">
        <w:trPr>
          <w:trHeight w:val="269"/>
        </w:trPr>
        <w:tc>
          <w:tcPr>
            <w:tcW w:w="2223" w:type="dxa"/>
            <w:tcBorders>
              <w:left w:val="single" w:sz="2" w:space="0" w:color="auto"/>
            </w:tcBorders>
            <w:vAlign w:val="center"/>
          </w:tcPr>
          <w:p w14:paraId="62745D44"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1. Попуњавање упражњених радних места у  Одељењу за стратешко планирање и е- управу (7 рад. места)</w:t>
            </w:r>
          </w:p>
        </w:tc>
        <w:tc>
          <w:tcPr>
            <w:tcW w:w="1493" w:type="dxa"/>
            <w:gridSpan w:val="7"/>
            <w:vAlign w:val="center"/>
          </w:tcPr>
          <w:p w14:paraId="252AED52"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МДУЛС</w:t>
            </w:r>
          </w:p>
        </w:tc>
        <w:tc>
          <w:tcPr>
            <w:tcW w:w="1591" w:type="dxa"/>
            <w:gridSpan w:val="8"/>
            <w:vAlign w:val="center"/>
          </w:tcPr>
          <w:p w14:paraId="7ADF20AD" w14:textId="77777777" w:rsidR="00853269" w:rsidRPr="00F26E46" w:rsidRDefault="00853269" w:rsidP="00853269">
            <w:pPr>
              <w:rPr>
                <w:rFonts w:ascii="Times New Roman" w:hAnsi="Times New Roman"/>
                <w:sz w:val="18"/>
                <w:szCs w:val="18"/>
              </w:rPr>
            </w:pPr>
          </w:p>
        </w:tc>
        <w:tc>
          <w:tcPr>
            <w:tcW w:w="2011" w:type="dxa"/>
            <w:gridSpan w:val="11"/>
            <w:vAlign w:val="center"/>
          </w:tcPr>
          <w:p w14:paraId="5CF58E6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1.квартал 2027.</w:t>
            </w:r>
          </w:p>
          <w:p w14:paraId="5364BB2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1.квартал 2030.</w:t>
            </w:r>
          </w:p>
        </w:tc>
        <w:tc>
          <w:tcPr>
            <w:tcW w:w="1261" w:type="dxa"/>
            <w:gridSpan w:val="11"/>
          </w:tcPr>
          <w:p w14:paraId="5A6C36FB" w14:textId="77777777" w:rsidR="00853269" w:rsidRPr="00F26E46" w:rsidRDefault="00853269" w:rsidP="00853269">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t>Буџет РС</w:t>
            </w:r>
          </w:p>
          <w:p w14:paraId="04863266"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01  - Приходи из буџета</w:t>
            </w:r>
          </w:p>
        </w:tc>
        <w:tc>
          <w:tcPr>
            <w:tcW w:w="1228" w:type="dxa"/>
            <w:gridSpan w:val="9"/>
            <w:vAlign w:val="center"/>
          </w:tcPr>
          <w:p w14:paraId="2B482628" w14:textId="77777777" w:rsidR="00853269" w:rsidRPr="00F26E46" w:rsidRDefault="00853269" w:rsidP="00853269">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t>0613 Реформа јавне управе</w:t>
            </w:r>
          </w:p>
          <w:p w14:paraId="09ECA1BA"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color w:val="000000"/>
                <w:sz w:val="18"/>
                <w:szCs w:val="18"/>
                <w:lang w:eastAsia="en-GB"/>
              </w:rPr>
              <w:t>-0005 Управљање реформом јавне управе</w:t>
            </w:r>
          </w:p>
        </w:tc>
        <w:tc>
          <w:tcPr>
            <w:tcW w:w="1129" w:type="dxa"/>
            <w:gridSpan w:val="10"/>
          </w:tcPr>
          <w:p w14:paraId="56052433" w14:textId="77777777" w:rsidR="00853269" w:rsidRPr="00F26E46" w:rsidRDefault="00853269" w:rsidP="00853269">
            <w:pPr>
              <w:rPr>
                <w:rFonts w:ascii="Times New Roman" w:hAnsi="Times New Roman"/>
                <w:sz w:val="18"/>
                <w:szCs w:val="18"/>
                <w:highlight w:val="yellow"/>
              </w:rPr>
            </w:pPr>
          </w:p>
        </w:tc>
        <w:tc>
          <w:tcPr>
            <w:tcW w:w="1076" w:type="dxa"/>
            <w:gridSpan w:val="7"/>
          </w:tcPr>
          <w:p w14:paraId="1E4AAB3F" w14:textId="77777777" w:rsidR="00853269" w:rsidRPr="00F26E46" w:rsidRDefault="00853269" w:rsidP="00853269">
            <w:pPr>
              <w:rPr>
                <w:rFonts w:ascii="Times New Roman" w:hAnsi="Times New Roman"/>
                <w:sz w:val="18"/>
                <w:szCs w:val="18"/>
                <w:highlight w:val="yellow"/>
              </w:rPr>
            </w:pPr>
          </w:p>
        </w:tc>
        <w:tc>
          <w:tcPr>
            <w:tcW w:w="1275" w:type="dxa"/>
            <w:gridSpan w:val="7"/>
            <w:tcBorders>
              <w:right w:val="single" w:sz="2" w:space="0" w:color="auto"/>
            </w:tcBorders>
          </w:tcPr>
          <w:p w14:paraId="319846E3"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17.094.50</w:t>
            </w:r>
            <w:r w:rsidRPr="00F26E46">
              <w:rPr>
                <w:rFonts w:ascii="Times New Roman" w:hAnsi="Times New Roman"/>
                <w:sz w:val="18"/>
                <w:szCs w:val="18"/>
                <w:lang w:val="sr-Latn-RS"/>
              </w:rPr>
              <w:t>*</w:t>
            </w:r>
          </w:p>
        </w:tc>
        <w:tc>
          <w:tcPr>
            <w:tcW w:w="1162" w:type="dxa"/>
            <w:gridSpan w:val="8"/>
            <w:tcBorders>
              <w:left w:val="single" w:sz="2" w:space="0" w:color="auto"/>
              <w:right w:val="single" w:sz="2" w:space="0" w:color="auto"/>
            </w:tcBorders>
          </w:tcPr>
          <w:p w14:paraId="39E43261"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17.094.50</w:t>
            </w:r>
            <w:r w:rsidRPr="00F26E46">
              <w:rPr>
                <w:rFonts w:ascii="Times New Roman" w:hAnsi="Times New Roman"/>
                <w:sz w:val="18"/>
                <w:szCs w:val="18"/>
                <w:lang w:val="sr-Latn-RS"/>
              </w:rPr>
              <w:t>*</w:t>
            </w:r>
          </w:p>
        </w:tc>
        <w:tc>
          <w:tcPr>
            <w:tcW w:w="1002" w:type="dxa"/>
            <w:gridSpan w:val="2"/>
            <w:tcBorders>
              <w:left w:val="single" w:sz="2" w:space="0" w:color="auto"/>
              <w:right w:val="single" w:sz="2" w:space="0" w:color="auto"/>
            </w:tcBorders>
          </w:tcPr>
          <w:p w14:paraId="026D8AC2"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17.094.50</w:t>
            </w:r>
            <w:r w:rsidRPr="00F26E46">
              <w:rPr>
                <w:rFonts w:ascii="Times New Roman" w:hAnsi="Times New Roman"/>
                <w:sz w:val="18"/>
                <w:szCs w:val="18"/>
                <w:lang w:val="sr-Latn-RS"/>
              </w:rPr>
              <w:t>*</w:t>
            </w:r>
          </w:p>
        </w:tc>
      </w:tr>
      <w:tr w:rsidR="00853269" w:rsidRPr="00F26E46" w14:paraId="145DB9D8" w14:textId="77777777" w:rsidTr="00567A22">
        <w:trPr>
          <w:trHeight w:val="140"/>
        </w:trPr>
        <w:tc>
          <w:tcPr>
            <w:tcW w:w="2223" w:type="dxa"/>
            <w:tcBorders>
              <w:left w:val="single" w:sz="2" w:space="0" w:color="auto"/>
              <w:bottom w:val="single" w:sz="2" w:space="0" w:color="auto"/>
            </w:tcBorders>
            <w:vAlign w:val="center"/>
          </w:tcPr>
          <w:p w14:paraId="6A6542F7"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color w:val="000000"/>
                <w:sz w:val="18"/>
                <w:szCs w:val="18"/>
                <w:lang w:eastAsia="en-GB"/>
              </w:rPr>
              <w:t>2. Обука извршилаца у Одељењу за стратешко планирање МДУЛС за координацију и праћење РЈУ за област евалуације и мониторинга</w:t>
            </w:r>
          </w:p>
        </w:tc>
        <w:tc>
          <w:tcPr>
            <w:tcW w:w="1493" w:type="dxa"/>
            <w:gridSpan w:val="7"/>
            <w:tcBorders>
              <w:bottom w:val="single" w:sz="2" w:space="0" w:color="auto"/>
            </w:tcBorders>
            <w:vAlign w:val="center"/>
          </w:tcPr>
          <w:p w14:paraId="49C6FDB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w:t>
            </w:r>
          </w:p>
        </w:tc>
        <w:tc>
          <w:tcPr>
            <w:tcW w:w="1591" w:type="dxa"/>
            <w:gridSpan w:val="8"/>
            <w:tcBorders>
              <w:bottom w:val="single" w:sz="2" w:space="0" w:color="auto"/>
            </w:tcBorders>
            <w:vAlign w:val="center"/>
          </w:tcPr>
          <w:p w14:paraId="71FFEBE2" w14:textId="77777777" w:rsidR="00853269" w:rsidRPr="00F26E46" w:rsidRDefault="00853269" w:rsidP="00853269">
            <w:pPr>
              <w:rPr>
                <w:rFonts w:ascii="Times New Roman" w:hAnsi="Times New Roman"/>
                <w:sz w:val="18"/>
                <w:szCs w:val="18"/>
              </w:rPr>
            </w:pPr>
          </w:p>
        </w:tc>
        <w:tc>
          <w:tcPr>
            <w:tcW w:w="2011" w:type="dxa"/>
            <w:gridSpan w:val="11"/>
            <w:tcBorders>
              <w:bottom w:val="single" w:sz="2" w:space="0" w:color="auto"/>
            </w:tcBorders>
            <w:vAlign w:val="center"/>
          </w:tcPr>
          <w:p w14:paraId="020922DC"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2. квартал 2026</w:t>
            </w:r>
            <w:r w:rsidRPr="00F26E46">
              <w:rPr>
                <w:rFonts w:ascii="Times New Roman" w:hAnsi="Times New Roman"/>
                <w:color w:val="000000"/>
                <w:sz w:val="18"/>
                <w:szCs w:val="18"/>
                <w:lang w:val="sr-Latn-RS" w:eastAsia="en-GB"/>
              </w:rPr>
              <w:t>.</w:t>
            </w:r>
            <w:r w:rsidRPr="00F26E46">
              <w:rPr>
                <w:rFonts w:ascii="Times New Roman" w:hAnsi="Times New Roman"/>
                <w:color w:val="000000"/>
                <w:sz w:val="18"/>
                <w:szCs w:val="18"/>
                <w:lang w:eastAsia="en-GB"/>
              </w:rPr>
              <w:br/>
              <w:t>1. квартал 2028.</w:t>
            </w:r>
          </w:p>
        </w:tc>
        <w:tc>
          <w:tcPr>
            <w:tcW w:w="1261" w:type="dxa"/>
            <w:gridSpan w:val="11"/>
            <w:tcBorders>
              <w:bottom w:val="single" w:sz="2" w:space="0" w:color="auto"/>
            </w:tcBorders>
            <w:vAlign w:val="center"/>
          </w:tcPr>
          <w:p w14:paraId="338AF8D0"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Донаторска подршка (ЕУ4ПАР)</w:t>
            </w:r>
          </w:p>
        </w:tc>
        <w:tc>
          <w:tcPr>
            <w:tcW w:w="1228" w:type="dxa"/>
            <w:gridSpan w:val="9"/>
            <w:tcBorders>
              <w:bottom w:val="single" w:sz="2" w:space="0" w:color="auto"/>
            </w:tcBorders>
            <w:vAlign w:val="bottom"/>
          </w:tcPr>
          <w:p w14:paraId="75780174"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 </w:t>
            </w:r>
          </w:p>
        </w:tc>
        <w:tc>
          <w:tcPr>
            <w:tcW w:w="1129" w:type="dxa"/>
            <w:gridSpan w:val="10"/>
            <w:tcBorders>
              <w:bottom w:val="single" w:sz="2" w:space="0" w:color="auto"/>
            </w:tcBorders>
          </w:tcPr>
          <w:p w14:paraId="17DCB156" w14:textId="77777777" w:rsidR="00853269" w:rsidRPr="00F26E46" w:rsidRDefault="00853269" w:rsidP="00853269">
            <w:pPr>
              <w:rPr>
                <w:rFonts w:ascii="Times New Roman" w:hAnsi="Times New Roman"/>
                <w:sz w:val="18"/>
                <w:szCs w:val="18"/>
                <w:highlight w:val="yellow"/>
              </w:rPr>
            </w:pPr>
          </w:p>
        </w:tc>
        <w:tc>
          <w:tcPr>
            <w:tcW w:w="1076" w:type="dxa"/>
            <w:gridSpan w:val="7"/>
            <w:tcBorders>
              <w:bottom w:val="single" w:sz="2" w:space="0" w:color="auto"/>
            </w:tcBorders>
          </w:tcPr>
          <w:p w14:paraId="088BDCD4"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rPr>
              <w:t>480</w:t>
            </w:r>
          </w:p>
        </w:tc>
        <w:tc>
          <w:tcPr>
            <w:tcW w:w="1275" w:type="dxa"/>
            <w:gridSpan w:val="7"/>
            <w:tcBorders>
              <w:bottom w:val="single" w:sz="2" w:space="0" w:color="auto"/>
              <w:right w:val="single" w:sz="2" w:space="0" w:color="auto"/>
            </w:tcBorders>
          </w:tcPr>
          <w:p w14:paraId="78A36769" w14:textId="77777777" w:rsidR="00853269" w:rsidRPr="00F26E46" w:rsidRDefault="00853269" w:rsidP="00853269">
            <w:pPr>
              <w:rPr>
                <w:rFonts w:ascii="Times New Roman" w:hAnsi="Times New Roman"/>
                <w:sz w:val="18"/>
                <w:szCs w:val="18"/>
              </w:rPr>
            </w:pPr>
          </w:p>
        </w:tc>
        <w:tc>
          <w:tcPr>
            <w:tcW w:w="1162" w:type="dxa"/>
            <w:gridSpan w:val="8"/>
            <w:tcBorders>
              <w:left w:val="single" w:sz="2" w:space="0" w:color="auto"/>
              <w:bottom w:val="single" w:sz="2" w:space="0" w:color="auto"/>
              <w:right w:val="single" w:sz="2" w:space="0" w:color="auto"/>
            </w:tcBorders>
          </w:tcPr>
          <w:p w14:paraId="2FC3226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w:t>
            </w:r>
          </w:p>
        </w:tc>
        <w:tc>
          <w:tcPr>
            <w:tcW w:w="1002" w:type="dxa"/>
            <w:gridSpan w:val="2"/>
            <w:tcBorders>
              <w:left w:val="single" w:sz="2" w:space="0" w:color="auto"/>
              <w:bottom w:val="single" w:sz="2" w:space="0" w:color="auto"/>
              <w:right w:val="single" w:sz="2" w:space="0" w:color="auto"/>
            </w:tcBorders>
          </w:tcPr>
          <w:p w14:paraId="6C0B9B9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w:t>
            </w:r>
          </w:p>
        </w:tc>
      </w:tr>
      <w:tr w:rsidR="00853269" w:rsidRPr="00F26E46" w14:paraId="067D62C8" w14:textId="77777777" w:rsidTr="00567A22">
        <w:trPr>
          <w:trHeight w:val="140"/>
        </w:trPr>
        <w:tc>
          <w:tcPr>
            <w:tcW w:w="2223" w:type="dxa"/>
            <w:tcBorders>
              <w:top w:val="single" w:sz="2" w:space="0" w:color="auto"/>
              <w:left w:val="single" w:sz="2" w:space="0" w:color="auto"/>
            </w:tcBorders>
            <w:vAlign w:val="center"/>
          </w:tcPr>
          <w:p w14:paraId="6AAF44D8" w14:textId="77777777" w:rsidR="00853269" w:rsidRPr="00F26E46" w:rsidRDefault="00853269" w:rsidP="00853269">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t xml:space="preserve">3. Одржавање минимум 4 састанка годишње административног  нивоа координације и 2 </w:t>
            </w:r>
            <w:r w:rsidRPr="00F26E46">
              <w:rPr>
                <w:rFonts w:ascii="Times New Roman" w:hAnsi="Times New Roman"/>
                <w:color w:val="000000"/>
                <w:sz w:val="18"/>
                <w:szCs w:val="18"/>
                <w:lang w:eastAsia="en-GB"/>
              </w:rPr>
              <w:lastRenderedPageBreak/>
              <w:t>политичког нивоа комуникације</w:t>
            </w:r>
          </w:p>
        </w:tc>
        <w:tc>
          <w:tcPr>
            <w:tcW w:w="1493" w:type="dxa"/>
            <w:gridSpan w:val="7"/>
            <w:tcBorders>
              <w:top w:val="single" w:sz="2" w:space="0" w:color="auto"/>
            </w:tcBorders>
            <w:vAlign w:val="center"/>
          </w:tcPr>
          <w:p w14:paraId="60F1073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МДУЛС</w:t>
            </w:r>
          </w:p>
        </w:tc>
        <w:tc>
          <w:tcPr>
            <w:tcW w:w="1591" w:type="dxa"/>
            <w:gridSpan w:val="8"/>
            <w:tcBorders>
              <w:top w:val="single" w:sz="2" w:space="0" w:color="auto"/>
            </w:tcBorders>
            <w:vAlign w:val="center"/>
          </w:tcPr>
          <w:p w14:paraId="19AE55F2" w14:textId="77777777" w:rsidR="00853269" w:rsidRPr="00F26E46" w:rsidRDefault="00853269" w:rsidP="00853269">
            <w:pPr>
              <w:rPr>
                <w:rFonts w:ascii="Times New Roman" w:hAnsi="Times New Roman"/>
                <w:sz w:val="18"/>
                <w:szCs w:val="18"/>
              </w:rPr>
            </w:pPr>
          </w:p>
        </w:tc>
        <w:tc>
          <w:tcPr>
            <w:tcW w:w="2011" w:type="dxa"/>
            <w:gridSpan w:val="11"/>
            <w:tcBorders>
              <w:top w:val="single" w:sz="2" w:space="0" w:color="auto"/>
            </w:tcBorders>
            <w:vAlign w:val="center"/>
          </w:tcPr>
          <w:p w14:paraId="5023E8A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2026.</w:t>
            </w:r>
          </w:p>
          <w:p w14:paraId="0CA109F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2027.</w:t>
            </w:r>
          </w:p>
          <w:p w14:paraId="190709A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2028.</w:t>
            </w:r>
          </w:p>
          <w:p w14:paraId="3E0A918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2029.</w:t>
            </w:r>
          </w:p>
          <w:p w14:paraId="367EC369" w14:textId="77777777" w:rsidR="00853269" w:rsidRPr="00F26E46" w:rsidRDefault="00853269" w:rsidP="00853269">
            <w:pPr>
              <w:rPr>
                <w:rFonts w:ascii="Times New Roman" w:hAnsi="Times New Roman"/>
                <w:color w:val="000000"/>
                <w:sz w:val="18"/>
                <w:szCs w:val="18"/>
                <w:lang w:eastAsia="en-GB"/>
              </w:rPr>
            </w:pPr>
            <w:r w:rsidRPr="00F26E46">
              <w:rPr>
                <w:rFonts w:ascii="Times New Roman" w:hAnsi="Times New Roman"/>
                <w:sz w:val="18"/>
                <w:szCs w:val="18"/>
              </w:rPr>
              <w:lastRenderedPageBreak/>
              <w:t>4. квартал 2030.</w:t>
            </w:r>
          </w:p>
        </w:tc>
        <w:tc>
          <w:tcPr>
            <w:tcW w:w="1261" w:type="dxa"/>
            <w:gridSpan w:val="11"/>
            <w:tcBorders>
              <w:top w:val="single" w:sz="2" w:space="0" w:color="auto"/>
            </w:tcBorders>
            <w:vAlign w:val="center"/>
          </w:tcPr>
          <w:p w14:paraId="381B7048" w14:textId="77777777" w:rsidR="00853269" w:rsidRPr="00F26E46" w:rsidRDefault="00853269" w:rsidP="00853269">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lastRenderedPageBreak/>
              <w:t>Буџет РС</w:t>
            </w:r>
          </w:p>
          <w:p w14:paraId="0FAF4B88" w14:textId="77777777" w:rsidR="00853269" w:rsidRPr="00F26E46" w:rsidRDefault="00853269" w:rsidP="00853269">
            <w:pPr>
              <w:rPr>
                <w:rFonts w:ascii="Times New Roman" w:hAnsi="Times New Roman"/>
                <w:color w:val="000000"/>
                <w:sz w:val="18"/>
                <w:szCs w:val="18"/>
                <w:lang w:val="sr-Latn-RS" w:eastAsia="en-GB"/>
              </w:rPr>
            </w:pPr>
            <w:r w:rsidRPr="00F26E46">
              <w:rPr>
                <w:rFonts w:ascii="Times New Roman" w:hAnsi="Times New Roman"/>
                <w:color w:val="000000"/>
                <w:sz w:val="18"/>
                <w:szCs w:val="18"/>
                <w:lang w:eastAsia="en-GB"/>
              </w:rPr>
              <w:t>01  - Приходи из буџета</w:t>
            </w:r>
          </w:p>
          <w:p w14:paraId="52F15DEC" w14:textId="77777777" w:rsidR="00853269" w:rsidRPr="00F26E46" w:rsidRDefault="00853269" w:rsidP="00853269">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lastRenderedPageBreak/>
              <w:t xml:space="preserve"> </w:t>
            </w:r>
          </w:p>
          <w:p w14:paraId="10AD0572" w14:textId="77777777" w:rsidR="00853269" w:rsidRPr="00F26E46" w:rsidRDefault="00853269" w:rsidP="00853269">
            <w:pPr>
              <w:rPr>
                <w:rFonts w:ascii="Times New Roman" w:hAnsi="Times New Roman"/>
                <w:color w:val="000000"/>
                <w:sz w:val="18"/>
                <w:szCs w:val="18"/>
                <w:lang w:eastAsia="en-GB"/>
              </w:rPr>
            </w:pPr>
          </w:p>
          <w:p w14:paraId="58B6B0AB" w14:textId="77777777" w:rsidR="00853269" w:rsidRPr="00F26E46" w:rsidRDefault="00853269" w:rsidP="00853269">
            <w:pPr>
              <w:rPr>
                <w:rFonts w:ascii="Times New Roman" w:hAnsi="Times New Roman"/>
                <w:color w:val="000000"/>
                <w:sz w:val="18"/>
                <w:szCs w:val="18"/>
                <w:lang w:eastAsia="en-GB"/>
              </w:rPr>
            </w:pPr>
          </w:p>
          <w:p w14:paraId="73A46A2F" w14:textId="77777777" w:rsidR="00853269" w:rsidRPr="00F26E46" w:rsidRDefault="00853269" w:rsidP="00853269">
            <w:pPr>
              <w:rPr>
                <w:rFonts w:ascii="Times New Roman" w:hAnsi="Times New Roman"/>
                <w:color w:val="000000"/>
                <w:sz w:val="18"/>
                <w:szCs w:val="18"/>
                <w:lang w:eastAsia="en-GB"/>
              </w:rPr>
            </w:pPr>
          </w:p>
          <w:p w14:paraId="058A73A8" w14:textId="77777777" w:rsidR="00853269" w:rsidRPr="00F26E46" w:rsidRDefault="00853269" w:rsidP="00853269">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t>Донаторска подршка (ЕУ4ПАР)</w:t>
            </w:r>
          </w:p>
        </w:tc>
        <w:tc>
          <w:tcPr>
            <w:tcW w:w="1228" w:type="dxa"/>
            <w:gridSpan w:val="9"/>
            <w:tcBorders>
              <w:top w:val="single" w:sz="2" w:space="0" w:color="auto"/>
            </w:tcBorders>
          </w:tcPr>
          <w:p w14:paraId="2B839AC5" w14:textId="77777777" w:rsidR="00853269" w:rsidRPr="00F26E46" w:rsidRDefault="00853269" w:rsidP="00853269">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lastRenderedPageBreak/>
              <w:t>0613 Реформа јавне управе</w:t>
            </w:r>
          </w:p>
          <w:p w14:paraId="72D54DE2" w14:textId="77777777" w:rsidR="00853269" w:rsidRPr="00F26E46" w:rsidRDefault="00853269" w:rsidP="00853269">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lastRenderedPageBreak/>
              <w:t xml:space="preserve">-0005 Управљање реформом јавне управе </w:t>
            </w:r>
          </w:p>
        </w:tc>
        <w:tc>
          <w:tcPr>
            <w:tcW w:w="1129" w:type="dxa"/>
            <w:gridSpan w:val="10"/>
            <w:tcBorders>
              <w:top w:val="single" w:sz="2" w:space="0" w:color="auto"/>
            </w:tcBorders>
          </w:tcPr>
          <w:p w14:paraId="7C19BA87" w14:textId="77777777" w:rsidR="00853269" w:rsidRPr="00F26E46" w:rsidRDefault="00853269" w:rsidP="00853269">
            <w:pPr>
              <w:rPr>
                <w:rFonts w:ascii="Times New Roman" w:hAnsi="Times New Roman"/>
                <w:sz w:val="18"/>
                <w:szCs w:val="18"/>
              </w:rPr>
            </w:pPr>
          </w:p>
          <w:p w14:paraId="0215CEBF" w14:textId="77777777" w:rsidR="00853269" w:rsidRPr="00F26E46" w:rsidRDefault="00853269" w:rsidP="00853269">
            <w:pPr>
              <w:rPr>
                <w:rFonts w:ascii="Times New Roman" w:hAnsi="Times New Roman"/>
                <w:sz w:val="18"/>
                <w:szCs w:val="18"/>
              </w:rPr>
            </w:pPr>
          </w:p>
          <w:p w14:paraId="19A9390D" w14:textId="77777777" w:rsidR="00853269" w:rsidRPr="00F26E46" w:rsidRDefault="00853269" w:rsidP="00853269">
            <w:pPr>
              <w:rPr>
                <w:rFonts w:ascii="Times New Roman" w:hAnsi="Times New Roman"/>
                <w:sz w:val="18"/>
                <w:szCs w:val="18"/>
              </w:rPr>
            </w:pPr>
          </w:p>
          <w:p w14:paraId="0BFE5C07" w14:textId="77777777" w:rsidR="00853269" w:rsidRPr="00F26E46" w:rsidRDefault="00853269" w:rsidP="00853269">
            <w:pPr>
              <w:rPr>
                <w:rFonts w:ascii="Times New Roman" w:hAnsi="Times New Roman"/>
                <w:sz w:val="18"/>
                <w:szCs w:val="18"/>
              </w:rPr>
            </w:pPr>
          </w:p>
          <w:p w14:paraId="381D3AC8" w14:textId="77777777" w:rsidR="00853269" w:rsidRPr="00F26E46" w:rsidRDefault="00853269" w:rsidP="00853269">
            <w:pPr>
              <w:rPr>
                <w:rFonts w:ascii="Times New Roman" w:hAnsi="Times New Roman"/>
                <w:sz w:val="18"/>
                <w:szCs w:val="18"/>
              </w:rPr>
            </w:pPr>
          </w:p>
          <w:p w14:paraId="5464D40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820</w:t>
            </w:r>
          </w:p>
        </w:tc>
        <w:tc>
          <w:tcPr>
            <w:tcW w:w="1076" w:type="dxa"/>
            <w:gridSpan w:val="7"/>
            <w:tcBorders>
              <w:top w:val="single" w:sz="2" w:space="0" w:color="auto"/>
            </w:tcBorders>
          </w:tcPr>
          <w:p w14:paraId="3B264A43" w14:textId="77777777" w:rsidR="00853269" w:rsidRPr="00F26E46" w:rsidRDefault="00853269" w:rsidP="00853269">
            <w:pPr>
              <w:rPr>
                <w:rFonts w:ascii="Times New Roman" w:hAnsi="Times New Roman"/>
                <w:sz w:val="18"/>
                <w:szCs w:val="18"/>
              </w:rPr>
            </w:pPr>
          </w:p>
          <w:p w14:paraId="46FBB7A5" w14:textId="77777777" w:rsidR="00853269" w:rsidRPr="00F26E46" w:rsidRDefault="00853269" w:rsidP="00853269">
            <w:pPr>
              <w:rPr>
                <w:rFonts w:ascii="Times New Roman" w:hAnsi="Times New Roman"/>
                <w:sz w:val="18"/>
                <w:szCs w:val="18"/>
              </w:rPr>
            </w:pPr>
          </w:p>
          <w:p w14:paraId="41C0FD79" w14:textId="77777777" w:rsidR="00853269" w:rsidRPr="00F26E46" w:rsidRDefault="00853269" w:rsidP="00853269">
            <w:pPr>
              <w:rPr>
                <w:rFonts w:ascii="Times New Roman" w:hAnsi="Times New Roman"/>
                <w:sz w:val="18"/>
                <w:szCs w:val="18"/>
              </w:rPr>
            </w:pPr>
          </w:p>
          <w:p w14:paraId="23C8DE34" w14:textId="77777777" w:rsidR="00853269" w:rsidRPr="00F26E46" w:rsidRDefault="00853269" w:rsidP="00853269">
            <w:pPr>
              <w:rPr>
                <w:rFonts w:ascii="Times New Roman" w:hAnsi="Times New Roman"/>
                <w:sz w:val="18"/>
                <w:szCs w:val="18"/>
              </w:rPr>
            </w:pPr>
          </w:p>
          <w:p w14:paraId="6C014329" w14:textId="77777777" w:rsidR="00853269" w:rsidRPr="00F26E46" w:rsidRDefault="00853269" w:rsidP="00853269">
            <w:pPr>
              <w:rPr>
                <w:rFonts w:ascii="Times New Roman" w:hAnsi="Times New Roman"/>
                <w:sz w:val="18"/>
                <w:szCs w:val="18"/>
              </w:rPr>
            </w:pPr>
          </w:p>
          <w:p w14:paraId="077A66A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820</w:t>
            </w:r>
          </w:p>
        </w:tc>
        <w:tc>
          <w:tcPr>
            <w:tcW w:w="1275" w:type="dxa"/>
            <w:gridSpan w:val="7"/>
            <w:tcBorders>
              <w:top w:val="single" w:sz="2" w:space="0" w:color="auto"/>
              <w:right w:val="single" w:sz="2" w:space="0" w:color="auto"/>
            </w:tcBorders>
          </w:tcPr>
          <w:p w14:paraId="7DC181D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lastRenderedPageBreak/>
              <w:t>64</w:t>
            </w:r>
          </w:p>
        </w:tc>
        <w:tc>
          <w:tcPr>
            <w:tcW w:w="1162" w:type="dxa"/>
            <w:gridSpan w:val="8"/>
            <w:tcBorders>
              <w:top w:val="single" w:sz="2" w:space="0" w:color="auto"/>
              <w:left w:val="single" w:sz="2" w:space="0" w:color="auto"/>
              <w:right w:val="single" w:sz="2" w:space="0" w:color="auto"/>
            </w:tcBorders>
          </w:tcPr>
          <w:p w14:paraId="039E04A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64</w:t>
            </w:r>
            <w:r w:rsidRPr="00F26E46">
              <w:rPr>
                <w:rFonts w:ascii="Times New Roman" w:hAnsi="Times New Roman"/>
                <w:sz w:val="18"/>
                <w:szCs w:val="18"/>
              </w:rPr>
              <w:t>*</w:t>
            </w:r>
          </w:p>
        </w:tc>
        <w:tc>
          <w:tcPr>
            <w:tcW w:w="1002" w:type="dxa"/>
            <w:gridSpan w:val="2"/>
            <w:tcBorders>
              <w:top w:val="single" w:sz="2" w:space="0" w:color="auto"/>
              <w:left w:val="single" w:sz="2" w:space="0" w:color="auto"/>
              <w:right w:val="single" w:sz="2" w:space="0" w:color="auto"/>
            </w:tcBorders>
          </w:tcPr>
          <w:p w14:paraId="6024FFF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64</w:t>
            </w:r>
            <w:r w:rsidRPr="00F26E46">
              <w:rPr>
                <w:rFonts w:ascii="Times New Roman" w:hAnsi="Times New Roman"/>
                <w:sz w:val="18"/>
                <w:szCs w:val="18"/>
              </w:rPr>
              <w:t>*</w:t>
            </w:r>
          </w:p>
        </w:tc>
      </w:tr>
      <w:tr w:rsidR="00853269" w:rsidRPr="00F26E46" w14:paraId="36C24221" w14:textId="77777777" w:rsidTr="00567A22">
        <w:trPr>
          <w:trHeight w:val="140"/>
        </w:trPr>
        <w:tc>
          <w:tcPr>
            <w:tcW w:w="2223" w:type="dxa"/>
            <w:tcBorders>
              <w:left w:val="single" w:sz="2" w:space="0" w:color="auto"/>
            </w:tcBorders>
            <w:vAlign w:val="center"/>
          </w:tcPr>
          <w:p w14:paraId="13434C47"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color w:val="000000"/>
                <w:sz w:val="18"/>
                <w:szCs w:val="18"/>
                <w:lang w:eastAsia="en-GB"/>
              </w:rPr>
              <w:t xml:space="preserve">4. Побољшање онлајн алата за праћење (OMT) у циљу израде квалитетнијих извештаја и сумирања статистичких података   </w:t>
            </w:r>
          </w:p>
        </w:tc>
        <w:tc>
          <w:tcPr>
            <w:tcW w:w="1493" w:type="dxa"/>
            <w:gridSpan w:val="7"/>
            <w:vAlign w:val="center"/>
          </w:tcPr>
          <w:p w14:paraId="17D20D6C"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МДУЛС</w:t>
            </w:r>
          </w:p>
        </w:tc>
        <w:tc>
          <w:tcPr>
            <w:tcW w:w="1591" w:type="dxa"/>
            <w:gridSpan w:val="8"/>
            <w:vAlign w:val="center"/>
          </w:tcPr>
          <w:p w14:paraId="7059A29A" w14:textId="77777777" w:rsidR="00853269" w:rsidRPr="00F26E46" w:rsidRDefault="00853269" w:rsidP="00853269">
            <w:pPr>
              <w:rPr>
                <w:rFonts w:ascii="Times New Roman" w:hAnsi="Times New Roman"/>
                <w:sz w:val="18"/>
                <w:szCs w:val="18"/>
              </w:rPr>
            </w:pPr>
          </w:p>
        </w:tc>
        <w:tc>
          <w:tcPr>
            <w:tcW w:w="2011" w:type="dxa"/>
            <w:gridSpan w:val="11"/>
            <w:vAlign w:val="center"/>
          </w:tcPr>
          <w:p w14:paraId="39BFDAE4"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2.квартал 2026.</w:t>
            </w:r>
            <w:r w:rsidRPr="00F26E46">
              <w:rPr>
                <w:rFonts w:ascii="Times New Roman" w:hAnsi="Times New Roman"/>
                <w:color w:val="000000"/>
                <w:sz w:val="18"/>
                <w:szCs w:val="18"/>
                <w:lang w:eastAsia="en-GB"/>
              </w:rPr>
              <w:br/>
              <w:t>1. квартал 2028.</w:t>
            </w:r>
          </w:p>
        </w:tc>
        <w:tc>
          <w:tcPr>
            <w:tcW w:w="1261" w:type="dxa"/>
            <w:gridSpan w:val="11"/>
            <w:vAlign w:val="center"/>
          </w:tcPr>
          <w:p w14:paraId="103D3ADE"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Донаторска подршка (ЕУ4ПАР)</w:t>
            </w:r>
          </w:p>
        </w:tc>
        <w:tc>
          <w:tcPr>
            <w:tcW w:w="1228" w:type="dxa"/>
            <w:gridSpan w:val="9"/>
          </w:tcPr>
          <w:p w14:paraId="1808088E" w14:textId="77777777" w:rsidR="00853269" w:rsidRPr="00F26E46" w:rsidRDefault="00853269" w:rsidP="00853269">
            <w:pPr>
              <w:rPr>
                <w:rFonts w:ascii="Times New Roman" w:hAnsi="Times New Roman"/>
                <w:sz w:val="18"/>
                <w:szCs w:val="18"/>
              </w:rPr>
            </w:pPr>
          </w:p>
        </w:tc>
        <w:tc>
          <w:tcPr>
            <w:tcW w:w="1129" w:type="dxa"/>
            <w:gridSpan w:val="10"/>
          </w:tcPr>
          <w:p w14:paraId="073CE20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3.915</w:t>
            </w:r>
          </w:p>
        </w:tc>
        <w:tc>
          <w:tcPr>
            <w:tcW w:w="1076" w:type="dxa"/>
            <w:gridSpan w:val="7"/>
          </w:tcPr>
          <w:p w14:paraId="45B7704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3.915</w:t>
            </w:r>
          </w:p>
        </w:tc>
        <w:tc>
          <w:tcPr>
            <w:tcW w:w="1275" w:type="dxa"/>
            <w:gridSpan w:val="7"/>
            <w:tcBorders>
              <w:right w:val="single" w:sz="2" w:space="0" w:color="auto"/>
            </w:tcBorders>
          </w:tcPr>
          <w:p w14:paraId="295BD9F8" w14:textId="77777777" w:rsidR="00853269" w:rsidRPr="00F26E46" w:rsidRDefault="00853269" w:rsidP="00853269">
            <w:pPr>
              <w:rPr>
                <w:rFonts w:ascii="Times New Roman" w:hAnsi="Times New Roman"/>
                <w:sz w:val="18"/>
                <w:szCs w:val="18"/>
                <w:highlight w:val="yellow"/>
              </w:rPr>
            </w:pPr>
          </w:p>
        </w:tc>
        <w:tc>
          <w:tcPr>
            <w:tcW w:w="1162" w:type="dxa"/>
            <w:gridSpan w:val="8"/>
            <w:tcBorders>
              <w:left w:val="single" w:sz="2" w:space="0" w:color="auto"/>
              <w:right w:val="single" w:sz="2" w:space="0" w:color="auto"/>
            </w:tcBorders>
          </w:tcPr>
          <w:p w14:paraId="43C5C813" w14:textId="77777777" w:rsidR="00853269" w:rsidRPr="00F26E46" w:rsidRDefault="00853269" w:rsidP="00853269">
            <w:pPr>
              <w:rPr>
                <w:rFonts w:ascii="Times New Roman" w:hAnsi="Times New Roman"/>
                <w:sz w:val="18"/>
                <w:szCs w:val="18"/>
                <w:highlight w:val="yellow"/>
              </w:rPr>
            </w:pPr>
          </w:p>
        </w:tc>
        <w:tc>
          <w:tcPr>
            <w:tcW w:w="1002" w:type="dxa"/>
            <w:gridSpan w:val="2"/>
            <w:tcBorders>
              <w:left w:val="single" w:sz="2" w:space="0" w:color="auto"/>
              <w:right w:val="single" w:sz="2" w:space="0" w:color="auto"/>
            </w:tcBorders>
          </w:tcPr>
          <w:p w14:paraId="15995799" w14:textId="77777777" w:rsidR="00853269" w:rsidRPr="00F26E46" w:rsidRDefault="00853269" w:rsidP="00853269">
            <w:pPr>
              <w:rPr>
                <w:rFonts w:ascii="Times New Roman" w:hAnsi="Times New Roman"/>
                <w:sz w:val="18"/>
                <w:szCs w:val="18"/>
                <w:highlight w:val="yellow"/>
              </w:rPr>
            </w:pPr>
          </w:p>
        </w:tc>
      </w:tr>
      <w:tr w:rsidR="00853269" w:rsidRPr="00F26E46" w14:paraId="59B7BD57" w14:textId="77777777" w:rsidTr="00567A22">
        <w:trPr>
          <w:trHeight w:val="140"/>
        </w:trPr>
        <w:tc>
          <w:tcPr>
            <w:tcW w:w="2223" w:type="dxa"/>
            <w:tcBorders>
              <w:left w:val="single" w:sz="2" w:space="0" w:color="auto"/>
              <w:bottom w:val="single" w:sz="2" w:space="0" w:color="auto"/>
            </w:tcBorders>
            <w:vAlign w:val="center"/>
          </w:tcPr>
          <w:p w14:paraId="556FB2A5"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color w:val="000000"/>
                <w:sz w:val="18"/>
                <w:szCs w:val="18"/>
                <w:lang w:eastAsia="en-GB"/>
              </w:rPr>
              <w:t xml:space="preserve">5. Спровођење mid term евалуације Стратегије РЈУ 2021-2030. </w:t>
            </w:r>
          </w:p>
        </w:tc>
        <w:tc>
          <w:tcPr>
            <w:tcW w:w="1493" w:type="dxa"/>
            <w:gridSpan w:val="7"/>
            <w:tcBorders>
              <w:bottom w:val="single" w:sz="2" w:space="0" w:color="auto"/>
            </w:tcBorders>
            <w:vAlign w:val="center"/>
          </w:tcPr>
          <w:p w14:paraId="392548CC"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МДУЛС</w:t>
            </w:r>
          </w:p>
        </w:tc>
        <w:tc>
          <w:tcPr>
            <w:tcW w:w="1591" w:type="dxa"/>
            <w:gridSpan w:val="8"/>
            <w:tcBorders>
              <w:bottom w:val="single" w:sz="2" w:space="0" w:color="auto"/>
            </w:tcBorders>
            <w:vAlign w:val="center"/>
          </w:tcPr>
          <w:p w14:paraId="66668051" w14:textId="77777777" w:rsidR="00853269" w:rsidRPr="00F26E46" w:rsidRDefault="00853269" w:rsidP="00853269">
            <w:pPr>
              <w:rPr>
                <w:rFonts w:ascii="Times New Roman" w:hAnsi="Times New Roman"/>
                <w:sz w:val="18"/>
                <w:szCs w:val="18"/>
              </w:rPr>
            </w:pPr>
          </w:p>
        </w:tc>
        <w:tc>
          <w:tcPr>
            <w:tcW w:w="2011" w:type="dxa"/>
            <w:gridSpan w:val="11"/>
            <w:tcBorders>
              <w:bottom w:val="single" w:sz="2" w:space="0" w:color="auto"/>
            </w:tcBorders>
            <w:vAlign w:val="center"/>
          </w:tcPr>
          <w:p w14:paraId="055584D6" w14:textId="1DFE6448" w:rsidR="00853269" w:rsidRPr="00F26E46" w:rsidRDefault="00853269" w:rsidP="00853269">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t>1. квартал 202</w:t>
            </w:r>
            <w:r>
              <w:rPr>
                <w:rFonts w:ascii="Times New Roman" w:hAnsi="Times New Roman"/>
                <w:color w:val="000000"/>
                <w:sz w:val="18"/>
                <w:szCs w:val="18"/>
                <w:lang w:val="sr-Cyrl-RS" w:eastAsia="en-GB"/>
              </w:rPr>
              <w:t>8</w:t>
            </w:r>
            <w:r w:rsidRPr="00F26E46">
              <w:rPr>
                <w:rFonts w:ascii="Times New Roman" w:hAnsi="Times New Roman"/>
                <w:color w:val="000000"/>
                <w:sz w:val="18"/>
                <w:szCs w:val="18"/>
                <w:lang w:eastAsia="en-GB"/>
              </w:rPr>
              <w:t>.</w:t>
            </w:r>
          </w:p>
        </w:tc>
        <w:tc>
          <w:tcPr>
            <w:tcW w:w="1261" w:type="dxa"/>
            <w:gridSpan w:val="11"/>
            <w:tcBorders>
              <w:bottom w:val="single" w:sz="2" w:space="0" w:color="auto"/>
            </w:tcBorders>
            <w:vAlign w:val="center"/>
          </w:tcPr>
          <w:p w14:paraId="3CD5BE50" w14:textId="77777777" w:rsidR="00853269" w:rsidRPr="00F26E46" w:rsidRDefault="00853269" w:rsidP="00853269">
            <w:pPr>
              <w:rPr>
                <w:rFonts w:ascii="Times New Roman" w:hAnsi="Times New Roman"/>
                <w:sz w:val="18"/>
                <w:szCs w:val="18"/>
              </w:rPr>
            </w:pPr>
            <w:r w:rsidRPr="00F26E46">
              <w:rPr>
                <w:rFonts w:ascii="Times New Roman" w:hAnsi="Times New Roman"/>
                <w:color w:val="000000"/>
                <w:sz w:val="18"/>
                <w:szCs w:val="18"/>
                <w:lang w:eastAsia="en-GB"/>
              </w:rPr>
              <w:t>Донаторска подршка (ЕУ4ПАР)</w:t>
            </w:r>
          </w:p>
        </w:tc>
        <w:tc>
          <w:tcPr>
            <w:tcW w:w="1228" w:type="dxa"/>
            <w:gridSpan w:val="9"/>
            <w:tcBorders>
              <w:bottom w:val="single" w:sz="2" w:space="0" w:color="auto"/>
            </w:tcBorders>
          </w:tcPr>
          <w:p w14:paraId="6EF2E238" w14:textId="77777777" w:rsidR="00853269" w:rsidRPr="00F26E46" w:rsidRDefault="00853269" w:rsidP="00853269">
            <w:pPr>
              <w:rPr>
                <w:rFonts w:ascii="Times New Roman" w:hAnsi="Times New Roman"/>
                <w:sz w:val="18"/>
                <w:szCs w:val="18"/>
              </w:rPr>
            </w:pPr>
          </w:p>
        </w:tc>
        <w:tc>
          <w:tcPr>
            <w:tcW w:w="1129" w:type="dxa"/>
            <w:gridSpan w:val="10"/>
            <w:tcBorders>
              <w:bottom w:val="single" w:sz="2" w:space="0" w:color="auto"/>
            </w:tcBorders>
          </w:tcPr>
          <w:p w14:paraId="76DD7268" w14:textId="5E137995" w:rsidR="00853269" w:rsidRPr="00F26E46" w:rsidRDefault="00853269" w:rsidP="00853269">
            <w:pPr>
              <w:rPr>
                <w:rFonts w:ascii="Times New Roman" w:hAnsi="Times New Roman"/>
                <w:sz w:val="18"/>
                <w:szCs w:val="18"/>
              </w:rPr>
            </w:pPr>
          </w:p>
        </w:tc>
        <w:tc>
          <w:tcPr>
            <w:tcW w:w="1076" w:type="dxa"/>
            <w:gridSpan w:val="7"/>
            <w:tcBorders>
              <w:bottom w:val="single" w:sz="2" w:space="0" w:color="auto"/>
            </w:tcBorders>
          </w:tcPr>
          <w:p w14:paraId="287AE78F" w14:textId="53E74A8B" w:rsidR="00853269" w:rsidRPr="00F26E46" w:rsidRDefault="00895F3D" w:rsidP="00853269">
            <w:pPr>
              <w:rPr>
                <w:rFonts w:ascii="Times New Roman" w:hAnsi="Times New Roman"/>
                <w:sz w:val="18"/>
                <w:szCs w:val="18"/>
              </w:rPr>
            </w:pPr>
            <w:r w:rsidRPr="00895F3D">
              <w:rPr>
                <w:rFonts w:ascii="Times New Roman" w:hAnsi="Times New Roman"/>
                <w:sz w:val="18"/>
                <w:szCs w:val="18"/>
              </w:rPr>
              <w:t>3.993</w:t>
            </w:r>
          </w:p>
        </w:tc>
        <w:tc>
          <w:tcPr>
            <w:tcW w:w="1275" w:type="dxa"/>
            <w:gridSpan w:val="7"/>
            <w:tcBorders>
              <w:bottom w:val="single" w:sz="2" w:space="0" w:color="auto"/>
              <w:right w:val="single" w:sz="2" w:space="0" w:color="auto"/>
            </w:tcBorders>
          </w:tcPr>
          <w:p w14:paraId="0E122275" w14:textId="77777777" w:rsidR="00853269" w:rsidRPr="00F26E46" w:rsidRDefault="00853269" w:rsidP="00853269">
            <w:pPr>
              <w:rPr>
                <w:rFonts w:ascii="Times New Roman" w:hAnsi="Times New Roman"/>
                <w:sz w:val="18"/>
                <w:szCs w:val="18"/>
                <w:highlight w:val="yellow"/>
              </w:rPr>
            </w:pPr>
          </w:p>
        </w:tc>
        <w:tc>
          <w:tcPr>
            <w:tcW w:w="1162" w:type="dxa"/>
            <w:gridSpan w:val="8"/>
            <w:tcBorders>
              <w:left w:val="single" w:sz="2" w:space="0" w:color="auto"/>
              <w:bottom w:val="single" w:sz="2" w:space="0" w:color="auto"/>
              <w:right w:val="single" w:sz="2" w:space="0" w:color="auto"/>
            </w:tcBorders>
          </w:tcPr>
          <w:p w14:paraId="68C09D3F" w14:textId="77777777" w:rsidR="00853269" w:rsidRPr="00F26E46" w:rsidRDefault="00853269" w:rsidP="00853269">
            <w:pPr>
              <w:rPr>
                <w:rFonts w:ascii="Times New Roman" w:hAnsi="Times New Roman"/>
                <w:sz w:val="18"/>
                <w:szCs w:val="18"/>
                <w:highlight w:val="yellow"/>
              </w:rPr>
            </w:pPr>
          </w:p>
        </w:tc>
        <w:tc>
          <w:tcPr>
            <w:tcW w:w="1002" w:type="dxa"/>
            <w:gridSpan w:val="2"/>
            <w:tcBorders>
              <w:left w:val="single" w:sz="2" w:space="0" w:color="auto"/>
              <w:bottom w:val="single" w:sz="2" w:space="0" w:color="auto"/>
              <w:right w:val="single" w:sz="2" w:space="0" w:color="auto"/>
            </w:tcBorders>
          </w:tcPr>
          <w:p w14:paraId="405D6350" w14:textId="77777777" w:rsidR="00853269" w:rsidRPr="00F26E46" w:rsidRDefault="00853269" w:rsidP="00853269">
            <w:pPr>
              <w:rPr>
                <w:rFonts w:ascii="Times New Roman" w:hAnsi="Times New Roman"/>
                <w:sz w:val="18"/>
                <w:szCs w:val="18"/>
                <w:highlight w:val="yellow"/>
              </w:rPr>
            </w:pPr>
          </w:p>
        </w:tc>
      </w:tr>
      <w:tr w:rsidR="00853269" w:rsidRPr="00F26E46" w14:paraId="3F6C50B5" w14:textId="77777777" w:rsidTr="00567A22">
        <w:trPr>
          <w:trHeight w:val="140"/>
        </w:trPr>
        <w:tc>
          <w:tcPr>
            <w:tcW w:w="2223" w:type="dxa"/>
            <w:tcBorders>
              <w:left w:val="single" w:sz="2" w:space="0" w:color="auto"/>
              <w:bottom w:val="single" w:sz="2" w:space="0" w:color="auto"/>
            </w:tcBorders>
            <w:vAlign w:val="center"/>
          </w:tcPr>
          <w:p w14:paraId="78E7A52B" w14:textId="77777777" w:rsidR="00853269" w:rsidRPr="00F26E46" w:rsidRDefault="00853269" w:rsidP="00853269">
            <w:pPr>
              <w:rPr>
                <w:rFonts w:ascii="Times New Roman" w:hAnsi="Times New Roman"/>
                <w:color w:val="000000"/>
                <w:sz w:val="18"/>
                <w:szCs w:val="18"/>
                <w:lang w:eastAsia="en-GB"/>
              </w:rPr>
            </w:pPr>
            <w:r>
              <w:rPr>
                <w:rFonts w:ascii="Times New Roman" w:hAnsi="Times New Roman"/>
                <w:color w:val="000000"/>
                <w:sz w:val="18"/>
                <w:szCs w:val="18"/>
                <w:lang w:eastAsia="en-GB"/>
              </w:rPr>
              <w:t>6.</w:t>
            </w:r>
            <w:r w:rsidRPr="00786510">
              <w:rPr>
                <w:rFonts w:ascii="Times New Roman" w:hAnsi="Times New Roman"/>
                <w:color w:val="000000"/>
                <w:sz w:val="18"/>
                <w:szCs w:val="18"/>
                <w:lang w:eastAsia="en-GB"/>
              </w:rPr>
              <w:t xml:space="preserve"> Успостављање алата за оптимизацију донаторске подршке у области РЈУ за органе управе и локалне самоуправе укључујући период од  протеклих 10 година</w:t>
            </w:r>
          </w:p>
        </w:tc>
        <w:tc>
          <w:tcPr>
            <w:tcW w:w="1493" w:type="dxa"/>
            <w:gridSpan w:val="7"/>
            <w:tcBorders>
              <w:bottom w:val="single" w:sz="2" w:space="0" w:color="auto"/>
            </w:tcBorders>
            <w:vAlign w:val="center"/>
          </w:tcPr>
          <w:p w14:paraId="69B85868" w14:textId="77777777" w:rsidR="00853269" w:rsidRPr="00F26E46" w:rsidRDefault="00853269" w:rsidP="00853269">
            <w:pPr>
              <w:rPr>
                <w:rFonts w:ascii="Times New Roman" w:hAnsi="Times New Roman"/>
                <w:color w:val="000000"/>
                <w:sz w:val="18"/>
                <w:szCs w:val="18"/>
                <w:lang w:eastAsia="en-GB"/>
              </w:rPr>
            </w:pPr>
            <w:r w:rsidRPr="00786510">
              <w:rPr>
                <w:rFonts w:ascii="Times New Roman" w:hAnsi="Times New Roman"/>
                <w:color w:val="000000"/>
                <w:sz w:val="18"/>
                <w:szCs w:val="18"/>
                <w:lang w:eastAsia="en-GB"/>
              </w:rPr>
              <w:t>МДУЛС</w:t>
            </w:r>
          </w:p>
        </w:tc>
        <w:tc>
          <w:tcPr>
            <w:tcW w:w="1591" w:type="dxa"/>
            <w:gridSpan w:val="8"/>
            <w:tcBorders>
              <w:bottom w:val="single" w:sz="2" w:space="0" w:color="auto"/>
            </w:tcBorders>
            <w:vAlign w:val="center"/>
          </w:tcPr>
          <w:p w14:paraId="60247C4D" w14:textId="77777777" w:rsidR="00853269" w:rsidRPr="00F26E46" w:rsidRDefault="00853269" w:rsidP="00853269">
            <w:pPr>
              <w:rPr>
                <w:rFonts w:ascii="Times New Roman" w:hAnsi="Times New Roman"/>
                <w:sz w:val="18"/>
                <w:szCs w:val="18"/>
              </w:rPr>
            </w:pPr>
          </w:p>
        </w:tc>
        <w:tc>
          <w:tcPr>
            <w:tcW w:w="2011" w:type="dxa"/>
            <w:gridSpan w:val="11"/>
            <w:tcBorders>
              <w:bottom w:val="single" w:sz="2" w:space="0" w:color="auto"/>
            </w:tcBorders>
            <w:vAlign w:val="center"/>
          </w:tcPr>
          <w:p w14:paraId="72C16CBD" w14:textId="77777777" w:rsidR="00853269" w:rsidRPr="004B4472" w:rsidRDefault="00853269" w:rsidP="00853269">
            <w:pPr>
              <w:rPr>
                <w:rFonts w:ascii="Times New Roman" w:hAnsi="Times New Roman"/>
                <w:color w:val="000000"/>
                <w:sz w:val="18"/>
                <w:szCs w:val="18"/>
                <w:lang w:eastAsia="en-GB"/>
              </w:rPr>
            </w:pPr>
            <w:r w:rsidRPr="004B4472">
              <w:rPr>
                <w:rFonts w:ascii="Times New Roman" w:hAnsi="Times New Roman"/>
                <w:color w:val="000000"/>
                <w:sz w:val="18"/>
                <w:szCs w:val="18"/>
                <w:lang w:eastAsia="en-GB"/>
              </w:rPr>
              <w:t>2. квартал 2026.</w:t>
            </w:r>
          </w:p>
          <w:p w14:paraId="0175758A" w14:textId="77777777" w:rsidR="00853269" w:rsidRPr="00F26E46" w:rsidRDefault="00853269" w:rsidP="00853269">
            <w:pPr>
              <w:rPr>
                <w:rFonts w:ascii="Times New Roman" w:hAnsi="Times New Roman"/>
                <w:color w:val="000000"/>
                <w:sz w:val="18"/>
                <w:szCs w:val="18"/>
                <w:lang w:eastAsia="en-GB"/>
              </w:rPr>
            </w:pPr>
            <w:r w:rsidRPr="004B4472">
              <w:rPr>
                <w:rFonts w:ascii="Times New Roman" w:hAnsi="Times New Roman"/>
                <w:color w:val="000000"/>
                <w:sz w:val="18"/>
                <w:szCs w:val="18"/>
                <w:lang w:eastAsia="en-GB"/>
              </w:rPr>
              <w:t>4. квартал 2027.</w:t>
            </w:r>
          </w:p>
        </w:tc>
        <w:tc>
          <w:tcPr>
            <w:tcW w:w="1261" w:type="dxa"/>
            <w:gridSpan w:val="11"/>
            <w:tcBorders>
              <w:bottom w:val="single" w:sz="2" w:space="0" w:color="auto"/>
            </w:tcBorders>
            <w:vAlign w:val="center"/>
          </w:tcPr>
          <w:p w14:paraId="122AF1BF" w14:textId="77777777" w:rsidR="00853269" w:rsidRPr="00F26E46" w:rsidRDefault="00853269" w:rsidP="00853269">
            <w:pPr>
              <w:rPr>
                <w:rFonts w:ascii="Times New Roman" w:hAnsi="Times New Roman"/>
                <w:color w:val="000000"/>
                <w:sz w:val="18"/>
                <w:szCs w:val="18"/>
                <w:lang w:eastAsia="en-GB"/>
              </w:rPr>
            </w:pPr>
            <w:r w:rsidRPr="004B4472">
              <w:rPr>
                <w:rFonts w:ascii="Times New Roman" w:hAnsi="Times New Roman"/>
                <w:color w:val="000000"/>
                <w:sz w:val="18"/>
                <w:szCs w:val="18"/>
                <w:lang w:eastAsia="en-GB"/>
              </w:rPr>
              <w:t>Донаторска подршка, (ЕУ ИПА 2022, ЕУ4ПАР)</w:t>
            </w:r>
          </w:p>
        </w:tc>
        <w:tc>
          <w:tcPr>
            <w:tcW w:w="1228" w:type="dxa"/>
            <w:gridSpan w:val="9"/>
            <w:tcBorders>
              <w:bottom w:val="single" w:sz="2" w:space="0" w:color="auto"/>
            </w:tcBorders>
          </w:tcPr>
          <w:p w14:paraId="1488F239" w14:textId="77777777" w:rsidR="00853269" w:rsidRPr="00F26E46" w:rsidRDefault="00853269" w:rsidP="00853269">
            <w:pPr>
              <w:rPr>
                <w:rFonts w:ascii="Times New Roman" w:hAnsi="Times New Roman"/>
                <w:sz w:val="18"/>
                <w:szCs w:val="18"/>
              </w:rPr>
            </w:pPr>
          </w:p>
        </w:tc>
        <w:tc>
          <w:tcPr>
            <w:tcW w:w="1129" w:type="dxa"/>
            <w:gridSpan w:val="10"/>
            <w:tcBorders>
              <w:bottom w:val="single" w:sz="2" w:space="0" w:color="auto"/>
            </w:tcBorders>
          </w:tcPr>
          <w:p w14:paraId="64C13EC6" w14:textId="77777777" w:rsidR="00853269" w:rsidRPr="00F26E46" w:rsidRDefault="00853269" w:rsidP="00853269">
            <w:pPr>
              <w:rPr>
                <w:rFonts w:ascii="Times New Roman" w:hAnsi="Times New Roman"/>
                <w:sz w:val="18"/>
                <w:szCs w:val="18"/>
              </w:rPr>
            </w:pPr>
            <w:r w:rsidRPr="00786510">
              <w:rPr>
                <w:rFonts w:ascii="Times New Roman" w:hAnsi="Times New Roman"/>
                <w:sz w:val="18"/>
                <w:szCs w:val="18"/>
              </w:rPr>
              <w:t>5.265</w:t>
            </w:r>
          </w:p>
        </w:tc>
        <w:tc>
          <w:tcPr>
            <w:tcW w:w="1076" w:type="dxa"/>
            <w:gridSpan w:val="7"/>
            <w:tcBorders>
              <w:bottom w:val="single" w:sz="2" w:space="0" w:color="auto"/>
            </w:tcBorders>
          </w:tcPr>
          <w:p w14:paraId="64920DC1" w14:textId="77777777" w:rsidR="00853269" w:rsidRPr="00F26E46" w:rsidRDefault="00853269" w:rsidP="00853269">
            <w:pPr>
              <w:rPr>
                <w:rFonts w:ascii="Times New Roman" w:hAnsi="Times New Roman"/>
                <w:sz w:val="18"/>
                <w:szCs w:val="18"/>
              </w:rPr>
            </w:pPr>
            <w:r w:rsidRPr="00786510">
              <w:rPr>
                <w:rFonts w:ascii="Times New Roman" w:hAnsi="Times New Roman"/>
                <w:sz w:val="18"/>
                <w:szCs w:val="18"/>
              </w:rPr>
              <w:t>3.510</w:t>
            </w:r>
          </w:p>
        </w:tc>
        <w:tc>
          <w:tcPr>
            <w:tcW w:w="1275" w:type="dxa"/>
            <w:gridSpan w:val="7"/>
            <w:tcBorders>
              <w:bottom w:val="single" w:sz="2" w:space="0" w:color="auto"/>
              <w:right w:val="single" w:sz="2" w:space="0" w:color="auto"/>
            </w:tcBorders>
          </w:tcPr>
          <w:p w14:paraId="522682C6" w14:textId="77777777" w:rsidR="00853269" w:rsidRPr="00F26E46" w:rsidRDefault="00853269" w:rsidP="00853269">
            <w:pPr>
              <w:rPr>
                <w:rFonts w:ascii="Times New Roman" w:hAnsi="Times New Roman"/>
                <w:sz w:val="18"/>
                <w:szCs w:val="18"/>
                <w:highlight w:val="yellow"/>
              </w:rPr>
            </w:pPr>
          </w:p>
        </w:tc>
        <w:tc>
          <w:tcPr>
            <w:tcW w:w="1162" w:type="dxa"/>
            <w:gridSpan w:val="8"/>
            <w:tcBorders>
              <w:left w:val="single" w:sz="2" w:space="0" w:color="auto"/>
              <w:bottom w:val="single" w:sz="2" w:space="0" w:color="auto"/>
              <w:right w:val="single" w:sz="2" w:space="0" w:color="auto"/>
            </w:tcBorders>
          </w:tcPr>
          <w:p w14:paraId="2A73C1B8" w14:textId="77777777" w:rsidR="00853269" w:rsidRPr="00F26E46" w:rsidRDefault="00853269" w:rsidP="00853269">
            <w:pPr>
              <w:rPr>
                <w:rFonts w:ascii="Times New Roman" w:hAnsi="Times New Roman"/>
                <w:sz w:val="18"/>
                <w:szCs w:val="18"/>
                <w:highlight w:val="yellow"/>
              </w:rPr>
            </w:pPr>
          </w:p>
        </w:tc>
        <w:tc>
          <w:tcPr>
            <w:tcW w:w="1002" w:type="dxa"/>
            <w:gridSpan w:val="2"/>
            <w:tcBorders>
              <w:left w:val="single" w:sz="2" w:space="0" w:color="auto"/>
              <w:bottom w:val="single" w:sz="2" w:space="0" w:color="auto"/>
              <w:right w:val="single" w:sz="2" w:space="0" w:color="auto"/>
            </w:tcBorders>
          </w:tcPr>
          <w:p w14:paraId="35DB76E0" w14:textId="77777777" w:rsidR="00853269" w:rsidRPr="00F26E46" w:rsidRDefault="00853269" w:rsidP="00853269">
            <w:pPr>
              <w:rPr>
                <w:rFonts w:ascii="Times New Roman" w:hAnsi="Times New Roman"/>
                <w:sz w:val="18"/>
                <w:szCs w:val="18"/>
                <w:highlight w:val="yellow"/>
              </w:rPr>
            </w:pPr>
          </w:p>
        </w:tc>
      </w:tr>
      <w:tr w:rsidR="00853269" w:rsidRPr="00F26E46" w14:paraId="5A72011F" w14:textId="77777777" w:rsidTr="00853269">
        <w:trPr>
          <w:trHeight w:val="204"/>
        </w:trPr>
        <w:tc>
          <w:tcPr>
            <w:tcW w:w="15451" w:type="dxa"/>
            <w:gridSpan w:val="81"/>
            <w:tcBorders>
              <w:top w:val="single" w:sz="2" w:space="0" w:color="auto"/>
              <w:left w:val="single" w:sz="2" w:space="0" w:color="auto"/>
              <w:bottom w:val="single" w:sz="2" w:space="0" w:color="auto"/>
              <w:right w:val="single" w:sz="2" w:space="0" w:color="auto"/>
            </w:tcBorders>
            <w:shd w:val="clear" w:color="auto" w:fill="305496"/>
          </w:tcPr>
          <w:p w14:paraId="396107B8"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color w:val="FFFFFF" w:themeColor="background1"/>
                <w:sz w:val="18"/>
                <w:szCs w:val="18"/>
              </w:rPr>
              <w:t>КОМУНИКАЦИЈА И ВИДЉИВОСТ</w:t>
            </w:r>
          </w:p>
        </w:tc>
      </w:tr>
      <w:tr w:rsidR="00853269" w:rsidRPr="00F26E46" w14:paraId="7A65567F" w14:textId="77777777" w:rsidTr="00853269">
        <w:trPr>
          <w:trHeight w:val="33"/>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62A1F5F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Мера 3:  Успостављање функционалног координационог механизма за планирање, имплементацију и праћење комуницирања РЈУ на националном нивоу</w:t>
            </w:r>
          </w:p>
        </w:tc>
      </w:tr>
      <w:tr w:rsidR="00853269" w:rsidRPr="00F26E46" w14:paraId="4A90EE36" w14:textId="77777777" w:rsidTr="00853269">
        <w:trPr>
          <w:trHeight w:val="231"/>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vAlign w:val="center"/>
          </w:tcPr>
          <w:p w14:paraId="1CB4439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47883C7A" w14:textId="77777777" w:rsidTr="00567A22">
        <w:trPr>
          <w:trHeight w:val="168"/>
        </w:trPr>
        <w:tc>
          <w:tcPr>
            <w:tcW w:w="7545" w:type="dxa"/>
            <w:gridSpan w:val="29"/>
            <w:tcBorders>
              <w:top w:val="single" w:sz="2" w:space="0" w:color="auto"/>
              <w:left w:val="single" w:sz="2" w:space="0" w:color="auto"/>
              <w:bottom w:val="single" w:sz="2" w:space="0" w:color="auto"/>
              <w:right w:val="single" w:sz="2" w:space="0" w:color="auto"/>
            </w:tcBorders>
            <w:shd w:val="clear" w:color="auto" w:fill="F7CAAC"/>
          </w:tcPr>
          <w:p w14:paraId="350F73F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Период спровођења: 2026 – 2030. године</w:t>
            </w:r>
          </w:p>
        </w:tc>
        <w:tc>
          <w:tcPr>
            <w:tcW w:w="7906" w:type="dxa"/>
            <w:gridSpan w:val="52"/>
            <w:tcBorders>
              <w:top w:val="single" w:sz="2" w:space="0" w:color="auto"/>
              <w:left w:val="single" w:sz="2" w:space="0" w:color="auto"/>
              <w:bottom w:val="single" w:sz="2" w:space="0" w:color="auto"/>
              <w:right w:val="single" w:sz="2" w:space="0" w:color="auto"/>
            </w:tcBorders>
            <w:shd w:val="clear" w:color="auto" w:fill="F7CAAC"/>
          </w:tcPr>
          <w:p w14:paraId="2CE0CF9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Тип мере: информативно-едукативна</w:t>
            </w:r>
          </w:p>
        </w:tc>
      </w:tr>
      <w:tr w:rsidR="00853269" w:rsidRPr="00F26E46" w14:paraId="189456D8" w14:textId="77777777" w:rsidTr="00853269">
        <w:trPr>
          <w:trHeight w:val="240"/>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5084FAB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 /</w:t>
            </w:r>
          </w:p>
        </w:tc>
      </w:tr>
      <w:tr w:rsidR="00853269" w:rsidRPr="00F26E46" w14:paraId="239A4271" w14:textId="77777777" w:rsidTr="00853269">
        <w:trPr>
          <w:trHeight w:val="672"/>
        </w:trPr>
        <w:tc>
          <w:tcPr>
            <w:tcW w:w="2648" w:type="dxa"/>
            <w:gridSpan w:val="5"/>
            <w:tcBorders>
              <w:top w:val="single" w:sz="2" w:space="0" w:color="auto"/>
              <w:left w:val="single" w:sz="2" w:space="0" w:color="auto"/>
              <w:bottom w:val="single" w:sz="2" w:space="0" w:color="auto"/>
            </w:tcBorders>
            <w:shd w:val="clear" w:color="auto" w:fill="D9D9D9"/>
          </w:tcPr>
          <w:p w14:paraId="0DD44DB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382" w:type="dxa"/>
            <w:gridSpan w:val="7"/>
            <w:tcBorders>
              <w:top w:val="single" w:sz="2" w:space="0" w:color="auto"/>
              <w:bottom w:val="single" w:sz="2" w:space="0" w:color="auto"/>
            </w:tcBorders>
            <w:shd w:val="clear" w:color="auto" w:fill="D9D9D9"/>
          </w:tcPr>
          <w:p w14:paraId="24B58C7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63DA9329" w14:textId="77777777" w:rsidR="00853269" w:rsidRPr="00F26E46" w:rsidRDefault="00853269" w:rsidP="00853269">
            <w:pPr>
              <w:rPr>
                <w:rFonts w:ascii="Times New Roman" w:hAnsi="Times New Roman"/>
                <w:sz w:val="18"/>
                <w:szCs w:val="18"/>
              </w:rPr>
            </w:pPr>
          </w:p>
        </w:tc>
        <w:tc>
          <w:tcPr>
            <w:tcW w:w="2455" w:type="dxa"/>
            <w:gridSpan w:val="8"/>
            <w:tcBorders>
              <w:top w:val="single" w:sz="2" w:space="0" w:color="auto"/>
              <w:bottom w:val="single" w:sz="2" w:space="0" w:color="auto"/>
            </w:tcBorders>
            <w:shd w:val="clear" w:color="auto" w:fill="D9D9D9"/>
          </w:tcPr>
          <w:p w14:paraId="534C753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586" w:type="dxa"/>
            <w:gridSpan w:val="14"/>
            <w:tcBorders>
              <w:top w:val="single" w:sz="2" w:space="0" w:color="auto"/>
              <w:bottom w:val="single" w:sz="2" w:space="0" w:color="auto"/>
            </w:tcBorders>
            <w:shd w:val="clear" w:color="auto" w:fill="D9D9D9"/>
          </w:tcPr>
          <w:p w14:paraId="373AB43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107" w:type="dxa"/>
            <w:gridSpan w:val="9"/>
            <w:tcBorders>
              <w:top w:val="single" w:sz="2" w:space="0" w:color="auto"/>
              <w:bottom w:val="single" w:sz="2" w:space="0" w:color="auto"/>
            </w:tcBorders>
            <w:shd w:val="clear" w:color="auto" w:fill="D9D9D9"/>
          </w:tcPr>
          <w:p w14:paraId="621FD8D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088" w:type="dxa"/>
            <w:gridSpan w:val="7"/>
            <w:tcBorders>
              <w:top w:val="single" w:sz="2" w:space="0" w:color="auto"/>
              <w:bottom w:val="single" w:sz="2" w:space="0" w:color="auto"/>
            </w:tcBorders>
            <w:shd w:val="clear" w:color="auto" w:fill="D9D9D9"/>
            <w:vAlign w:val="center"/>
          </w:tcPr>
          <w:p w14:paraId="7ACEF23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7030269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321" w:type="dxa"/>
            <w:gridSpan w:val="11"/>
            <w:tcBorders>
              <w:top w:val="single" w:sz="2" w:space="0" w:color="auto"/>
              <w:bottom w:val="single" w:sz="2" w:space="0" w:color="auto"/>
              <w:right w:val="single" w:sz="2" w:space="0" w:color="auto"/>
            </w:tcBorders>
            <w:shd w:val="clear" w:color="auto" w:fill="D9D9D9"/>
            <w:vAlign w:val="center"/>
          </w:tcPr>
          <w:p w14:paraId="02444DD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16AD76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416" w:type="dxa"/>
            <w:gridSpan w:val="9"/>
            <w:tcBorders>
              <w:top w:val="single" w:sz="2" w:space="0" w:color="auto"/>
              <w:left w:val="single" w:sz="2" w:space="0" w:color="auto"/>
              <w:bottom w:val="single" w:sz="2" w:space="0" w:color="auto"/>
              <w:right w:val="single" w:sz="2" w:space="0" w:color="auto"/>
            </w:tcBorders>
            <w:shd w:val="clear" w:color="auto" w:fill="D9D9D9"/>
            <w:vAlign w:val="center"/>
          </w:tcPr>
          <w:p w14:paraId="4AD6109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146511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446" w:type="dxa"/>
            <w:gridSpan w:val="9"/>
            <w:tcBorders>
              <w:top w:val="single" w:sz="2" w:space="0" w:color="auto"/>
              <w:left w:val="single" w:sz="2" w:space="0" w:color="auto"/>
              <w:bottom w:val="single" w:sz="2" w:space="0" w:color="auto"/>
              <w:right w:val="single" w:sz="2" w:space="0" w:color="auto"/>
            </w:tcBorders>
            <w:shd w:val="clear" w:color="auto" w:fill="D9D9D9"/>
            <w:vAlign w:val="center"/>
          </w:tcPr>
          <w:p w14:paraId="51A26F1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F8DCAD5"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5DAB2DA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0B0395E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70F492C5" w14:textId="77777777" w:rsidTr="00853269">
        <w:trPr>
          <w:trHeight w:val="168"/>
        </w:trPr>
        <w:tc>
          <w:tcPr>
            <w:tcW w:w="2648" w:type="dxa"/>
            <w:gridSpan w:val="5"/>
            <w:tcBorders>
              <w:top w:val="single" w:sz="2" w:space="0" w:color="auto"/>
              <w:left w:val="single" w:sz="2" w:space="0" w:color="auto"/>
              <w:bottom w:val="single" w:sz="2" w:space="0" w:color="auto"/>
            </w:tcBorders>
            <w:shd w:val="clear" w:color="auto" w:fill="FFFFFF"/>
          </w:tcPr>
          <w:p w14:paraId="6FF3B121" w14:textId="4359F30D" w:rsidR="00853269" w:rsidRPr="00F26E46" w:rsidRDefault="00853269" w:rsidP="00853269">
            <w:pPr>
              <w:shd w:val="clear" w:color="auto" w:fill="FFFFFF"/>
              <w:spacing w:after="120"/>
              <w:rPr>
                <w:rFonts w:ascii="Times New Roman" w:hAnsi="Times New Roman"/>
                <w:sz w:val="18"/>
                <w:szCs w:val="18"/>
              </w:rPr>
            </w:pPr>
            <w:r w:rsidRPr="004B4472">
              <w:rPr>
                <w:rFonts w:ascii="Times New Roman" w:hAnsi="Times New Roman"/>
                <w:sz w:val="18"/>
                <w:szCs w:val="18"/>
              </w:rPr>
              <w:t>Број састанака Посебне радне групе за планирање и координацију комуникација у вези са РЈУ</w:t>
            </w:r>
            <w:r w:rsidRPr="004B4472" w:rsidDel="004B4472">
              <w:rPr>
                <w:rFonts w:ascii="Times New Roman" w:hAnsi="Times New Roman"/>
                <w:sz w:val="18"/>
                <w:szCs w:val="18"/>
              </w:rPr>
              <w:t xml:space="preserve"> </w:t>
            </w:r>
          </w:p>
        </w:tc>
        <w:tc>
          <w:tcPr>
            <w:tcW w:w="1382" w:type="dxa"/>
            <w:gridSpan w:val="7"/>
            <w:tcBorders>
              <w:top w:val="single" w:sz="2" w:space="0" w:color="auto"/>
              <w:bottom w:val="single" w:sz="2" w:space="0" w:color="auto"/>
            </w:tcBorders>
            <w:shd w:val="clear" w:color="auto" w:fill="FFFFFF"/>
          </w:tcPr>
          <w:p w14:paraId="72DF3526"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Број на скали од 0-1</w:t>
            </w:r>
          </w:p>
        </w:tc>
        <w:tc>
          <w:tcPr>
            <w:tcW w:w="2455" w:type="dxa"/>
            <w:gridSpan w:val="8"/>
            <w:tcBorders>
              <w:top w:val="single" w:sz="2" w:space="0" w:color="auto"/>
              <w:bottom w:val="single" w:sz="2" w:space="0" w:color="auto"/>
            </w:tcBorders>
            <w:shd w:val="clear" w:color="auto" w:fill="FFFFFF"/>
          </w:tcPr>
          <w:p w14:paraId="7806DDE0"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Записник са седнице Посебне групе за планирање и координацију комуницирања у вези са реформом јавне управе</w:t>
            </w:r>
          </w:p>
        </w:tc>
        <w:tc>
          <w:tcPr>
            <w:tcW w:w="1586" w:type="dxa"/>
            <w:gridSpan w:val="14"/>
            <w:tcBorders>
              <w:top w:val="single" w:sz="2" w:space="0" w:color="auto"/>
              <w:bottom w:val="single" w:sz="2" w:space="0" w:color="auto"/>
            </w:tcBorders>
            <w:shd w:val="clear" w:color="auto" w:fill="FFFFFF"/>
            <w:vAlign w:val="center"/>
          </w:tcPr>
          <w:p w14:paraId="3A7AC9F2" w14:textId="6CCE0BD7"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3</w:t>
            </w:r>
          </w:p>
        </w:tc>
        <w:tc>
          <w:tcPr>
            <w:tcW w:w="1107" w:type="dxa"/>
            <w:gridSpan w:val="9"/>
            <w:tcBorders>
              <w:top w:val="single" w:sz="2" w:space="0" w:color="auto"/>
              <w:bottom w:val="single" w:sz="2" w:space="0" w:color="auto"/>
            </w:tcBorders>
            <w:shd w:val="clear" w:color="auto" w:fill="FFFFFF"/>
            <w:vAlign w:val="center"/>
          </w:tcPr>
          <w:p w14:paraId="13A20E3A"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2025</w:t>
            </w:r>
          </w:p>
        </w:tc>
        <w:tc>
          <w:tcPr>
            <w:tcW w:w="1088" w:type="dxa"/>
            <w:gridSpan w:val="7"/>
            <w:tcBorders>
              <w:top w:val="single" w:sz="2" w:space="0" w:color="auto"/>
              <w:bottom w:val="single" w:sz="2" w:space="0" w:color="auto"/>
            </w:tcBorders>
            <w:shd w:val="clear" w:color="auto" w:fill="FFFFFF"/>
            <w:vAlign w:val="center"/>
          </w:tcPr>
          <w:p w14:paraId="4B087B38" w14:textId="37A93A4E"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3</w:t>
            </w:r>
          </w:p>
        </w:tc>
        <w:tc>
          <w:tcPr>
            <w:tcW w:w="1321" w:type="dxa"/>
            <w:gridSpan w:val="11"/>
            <w:tcBorders>
              <w:top w:val="single" w:sz="2" w:space="0" w:color="auto"/>
              <w:bottom w:val="single" w:sz="2" w:space="0" w:color="auto"/>
              <w:right w:val="single" w:sz="2" w:space="0" w:color="auto"/>
            </w:tcBorders>
            <w:shd w:val="clear" w:color="auto" w:fill="FFFFFF"/>
            <w:vAlign w:val="center"/>
          </w:tcPr>
          <w:p w14:paraId="1F6BFD5F" w14:textId="722E9E45"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3</w:t>
            </w:r>
          </w:p>
        </w:tc>
        <w:tc>
          <w:tcPr>
            <w:tcW w:w="1416"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0CE3D9D1" w14:textId="017AB867"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3</w:t>
            </w:r>
          </w:p>
        </w:tc>
        <w:tc>
          <w:tcPr>
            <w:tcW w:w="1446"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1C27D229" w14:textId="5C00FA4B"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3</w:t>
            </w:r>
          </w:p>
        </w:tc>
        <w:tc>
          <w:tcPr>
            <w:tcW w:w="100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3EB64151" w14:textId="2C8EF5E7" w:rsidR="00853269" w:rsidRPr="00F26E46" w:rsidRDefault="00853269" w:rsidP="00853269">
            <w:pPr>
              <w:shd w:val="clear" w:color="auto" w:fill="FFFFFF"/>
              <w:spacing w:after="120"/>
              <w:jc w:val="center"/>
              <w:rPr>
                <w:rFonts w:ascii="Times New Roman" w:hAnsi="Times New Roman"/>
                <w:sz w:val="18"/>
                <w:szCs w:val="18"/>
              </w:rPr>
            </w:pPr>
            <w:r>
              <w:rPr>
                <w:rFonts w:ascii="Times New Roman" w:hAnsi="Times New Roman"/>
                <w:sz w:val="18"/>
                <w:szCs w:val="18"/>
              </w:rPr>
              <w:t>3</w:t>
            </w:r>
          </w:p>
        </w:tc>
      </w:tr>
      <w:tr w:rsidR="00853269" w:rsidRPr="00F26E46" w14:paraId="708912DD" w14:textId="77777777" w:rsidTr="00853269">
        <w:trPr>
          <w:trHeight w:val="168"/>
        </w:trPr>
        <w:tc>
          <w:tcPr>
            <w:tcW w:w="2648" w:type="dxa"/>
            <w:gridSpan w:val="5"/>
            <w:tcBorders>
              <w:top w:val="single" w:sz="2" w:space="0" w:color="auto"/>
              <w:left w:val="single" w:sz="2" w:space="0" w:color="auto"/>
            </w:tcBorders>
            <w:shd w:val="clear" w:color="auto" w:fill="FFFFFF"/>
          </w:tcPr>
          <w:p w14:paraId="71AF814E"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Степен испуњености годишњег оперативног плана за комуницирање РЈУ</w:t>
            </w:r>
          </w:p>
        </w:tc>
        <w:tc>
          <w:tcPr>
            <w:tcW w:w="1382" w:type="dxa"/>
            <w:gridSpan w:val="7"/>
            <w:tcBorders>
              <w:top w:val="single" w:sz="2" w:space="0" w:color="auto"/>
            </w:tcBorders>
            <w:shd w:val="clear" w:color="auto" w:fill="FFFFFF"/>
          </w:tcPr>
          <w:p w14:paraId="75008358"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Проценат на скали од 0-100%</w:t>
            </w:r>
          </w:p>
        </w:tc>
        <w:tc>
          <w:tcPr>
            <w:tcW w:w="2455" w:type="dxa"/>
            <w:gridSpan w:val="8"/>
            <w:tcBorders>
              <w:top w:val="single" w:sz="2" w:space="0" w:color="auto"/>
            </w:tcBorders>
            <w:shd w:val="clear" w:color="auto" w:fill="FFFFFF"/>
          </w:tcPr>
          <w:p w14:paraId="2FBBCA78"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Годишњи извештај о спровођењу годишњих оперативних планова комуникације процеса</w:t>
            </w:r>
          </w:p>
        </w:tc>
        <w:tc>
          <w:tcPr>
            <w:tcW w:w="1586" w:type="dxa"/>
            <w:gridSpan w:val="14"/>
            <w:tcBorders>
              <w:top w:val="single" w:sz="2" w:space="0" w:color="auto"/>
            </w:tcBorders>
            <w:shd w:val="clear" w:color="auto" w:fill="FFFFFF"/>
            <w:vAlign w:val="center"/>
          </w:tcPr>
          <w:p w14:paraId="52532F0A"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c>
          <w:tcPr>
            <w:tcW w:w="1107" w:type="dxa"/>
            <w:gridSpan w:val="9"/>
            <w:tcBorders>
              <w:top w:val="single" w:sz="2" w:space="0" w:color="auto"/>
            </w:tcBorders>
            <w:shd w:val="clear" w:color="auto" w:fill="FFFFFF"/>
            <w:vAlign w:val="center"/>
          </w:tcPr>
          <w:p w14:paraId="5C407D7B"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2025</w:t>
            </w:r>
          </w:p>
        </w:tc>
        <w:tc>
          <w:tcPr>
            <w:tcW w:w="1088" w:type="dxa"/>
            <w:gridSpan w:val="7"/>
            <w:tcBorders>
              <w:top w:val="single" w:sz="2" w:space="0" w:color="auto"/>
            </w:tcBorders>
            <w:shd w:val="clear" w:color="auto" w:fill="FFFFFF"/>
            <w:vAlign w:val="center"/>
          </w:tcPr>
          <w:p w14:paraId="311AB246"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c>
          <w:tcPr>
            <w:tcW w:w="1321" w:type="dxa"/>
            <w:gridSpan w:val="11"/>
            <w:tcBorders>
              <w:top w:val="single" w:sz="2" w:space="0" w:color="auto"/>
              <w:right w:val="single" w:sz="2" w:space="0" w:color="auto"/>
            </w:tcBorders>
            <w:shd w:val="clear" w:color="auto" w:fill="FFFFFF"/>
            <w:vAlign w:val="center"/>
          </w:tcPr>
          <w:p w14:paraId="6835F20E"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c>
          <w:tcPr>
            <w:tcW w:w="1416"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7893FFFD"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c>
          <w:tcPr>
            <w:tcW w:w="1446"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60D0853E"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c>
          <w:tcPr>
            <w:tcW w:w="1002" w:type="dxa"/>
            <w:gridSpan w:val="2"/>
            <w:tcBorders>
              <w:top w:val="single" w:sz="2" w:space="0" w:color="auto"/>
              <w:left w:val="single" w:sz="2" w:space="0" w:color="auto"/>
              <w:right w:val="single" w:sz="2" w:space="0" w:color="auto"/>
            </w:tcBorders>
            <w:shd w:val="clear" w:color="auto" w:fill="FFFFFF"/>
            <w:vAlign w:val="center"/>
          </w:tcPr>
          <w:p w14:paraId="3A9490F0"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r>
      <w:tr w:rsidR="00853269" w:rsidRPr="00F26E46" w14:paraId="78FEEC1B" w14:textId="77777777" w:rsidTr="00567A22">
        <w:trPr>
          <w:trHeight w:val="227"/>
        </w:trPr>
        <w:tc>
          <w:tcPr>
            <w:tcW w:w="3666" w:type="dxa"/>
            <w:gridSpan w:val="7"/>
            <w:vMerge w:val="restart"/>
            <w:tcBorders>
              <w:top w:val="single" w:sz="2" w:space="0" w:color="auto"/>
              <w:left w:val="single" w:sz="2" w:space="0" w:color="auto"/>
              <w:bottom w:val="single" w:sz="2" w:space="0" w:color="auto"/>
              <w:right w:val="single" w:sz="2" w:space="0" w:color="auto"/>
            </w:tcBorders>
            <w:shd w:val="clear" w:color="auto" w:fill="A8D08D"/>
          </w:tcPr>
          <w:p w14:paraId="55A593A8"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4C1E791C" w14:textId="77777777" w:rsidR="00853269" w:rsidRPr="00F26E46" w:rsidRDefault="00853269" w:rsidP="00853269">
            <w:pPr>
              <w:spacing w:after="120"/>
              <w:rPr>
                <w:rFonts w:ascii="Times New Roman" w:hAnsi="Times New Roman"/>
                <w:sz w:val="18"/>
                <w:szCs w:val="18"/>
              </w:rPr>
            </w:pPr>
          </w:p>
        </w:tc>
        <w:tc>
          <w:tcPr>
            <w:tcW w:w="3073" w:type="dxa"/>
            <w:gridSpan w:val="14"/>
            <w:vMerge w:val="restart"/>
            <w:tcBorders>
              <w:left w:val="single" w:sz="2" w:space="0" w:color="auto"/>
              <w:right w:val="single" w:sz="2" w:space="0" w:color="auto"/>
            </w:tcBorders>
            <w:shd w:val="clear" w:color="auto" w:fill="A8D08D"/>
          </w:tcPr>
          <w:p w14:paraId="48190249"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02797F91" w14:textId="77777777" w:rsidR="00853269" w:rsidRPr="00F26E46" w:rsidRDefault="00853269" w:rsidP="00853269">
            <w:pPr>
              <w:spacing w:after="120"/>
              <w:rPr>
                <w:rFonts w:ascii="Times New Roman" w:hAnsi="Times New Roman"/>
                <w:sz w:val="18"/>
                <w:szCs w:val="18"/>
              </w:rPr>
            </w:pPr>
          </w:p>
        </w:tc>
        <w:tc>
          <w:tcPr>
            <w:tcW w:w="8712" w:type="dxa"/>
            <w:gridSpan w:val="60"/>
            <w:tcBorders>
              <w:top w:val="single" w:sz="2" w:space="0" w:color="auto"/>
              <w:left w:val="single" w:sz="2" w:space="0" w:color="auto"/>
              <w:bottom w:val="single" w:sz="2" w:space="0" w:color="auto"/>
              <w:right w:val="single" w:sz="2" w:space="0" w:color="auto"/>
            </w:tcBorders>
            <w:shd w:val="clear" w:color="auto" w:fill="A8D08D"/>
            <w:vAlign w:val="center"/>
          </w:tcPr>
          <w:p w14:paraId="0A1F9760"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5E3F0A0D" w14:textId="77777777" w:rsidTr="00567A22">
        <w:trPr>
          <w:trHeight w:val="204"/>
        </w:trPr>
        <w:tc>
          <w:tcPr>
            <w:tcW w:w="3666" w:type="dxa"/>
            <w:gridSpan w:val="7"/>
            <w:vMerge/>
            <w:tcBorders>
              <w:left w:val="single" w:sz="2" w:space="0" w:color="auto"/>
              <w:bottom w:val="single" w:sz="2" w:space="0" w:color="auto"/>
              <w:right w:val="single" w:sz="2" w:space="0" w:color="auto"/>
            </w:tcBorders>
            <w:shd w:val="clear" w:color="auto" w:fill="A8D08D"/>
          </w:tcPr>
          <w:p w14:paraId="66B4BB69" w14:textId="77777777" w:rsidR="00853269" w:rsidRPr="00F26E46" w:rsidRDefault="00853269" w:rsidP="00853269">
            <w:pPr>
              <w:rPr>
                <w:rFonts w:ascii="Times New Roman" w:hAnsi="Times New Roman"/>
                <w:sz w:val="18"/>
                <w:szCs w:val="18"/>
              </w:rPr>
            </w:pPr>
          </w:p>
        </w:tc>
        <w:tc>
          <w:tcPr>
            <w:tcW w:w="3073" w:type="dxa"/>
            <w:gridSpan w:val="14"/>
            <w:vMerge/>
            <w:tcBorders>
              <w:left w:val="single" w:sz="2" w:space="0" w:color="auto"/>
              <w:bottom w:val="single" w:sz="2" w:space="0" w:color="auto"/>
              <w:right w:val="single" w:sz="2" w:space="0" w:color="auto"/>
            </w:tcBorders>
            <w:shd w:val="clear" w:color="auto" w:fill="A8D08D"/>
          </w:tcPr>
          <w:p w14:paraId="3E86A68D" w14:textId="77777777" w:rsidR="00853269" w:rsidRPr="00F26E46" w:rsidRDefault="00853269" w:rsidP="00853269">
            <w:pPr>
              <w:rPr>
                <w:rFonts w:ascii="Times New Roman" w:hAnsi="Times New Roman"/>
                <w:sz w:val="18"/>
                <w:szCs w:val="18"/>
              </w:rPr>
            </w:pPr>
          </w:p>
        </w:tc>
        <w:tc>
          <w:tcPr>
            <w:tcW w:w="1642"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4EB04F4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648"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5CDE51C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700"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57F30F5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733"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22A129B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989"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1BCB386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65C84AC8" w14:textId="77777777" w:rsidTr="00567A22">
        <w:trPr>
          <w:trHeight w:val="141"/>
        </w:trPr>
        <w:tc>
          <w:tcPr>
            <w:tcW w:w="3666" w:type="dxa"/>
            <w:gridSpan w:val="7"/>
            <w:tcBorders>
              <w:top w:val="single" w:sz="2" w:space="0" w:color="auto"/>
              <w:left w:val="single" w:sz="2" w:space="0" w:color="auto"/>
              <w:bottom w:val="single" w:sz="2" w:space="0" w:color="auto"/>
              <w:right w:val="single" w:sz="2" w:space="0" w:color="auto"/>
            </w:tcBorders>
            <w:shd w:val="clear" w:color="auto" w:fill="FFFFFF"/>
          </w:tcPr>
          <w:p w14:paraId="337177A1" w14:textId="77777777" w:rsidR="00853269" w:rsidRPr="00F26E46" w:rsidRDefault="00853269" w:rsidP="00853269">
            <w:pPr>
              <w:spacing w:after="120"/>
              <w:rPr>
                <w:rFonts w:ascii="Times New Roman" w:hAnsi="Times New Roman"/>
                <w:sz w:val="18"/>
                <w:szCs w:val="18"/>
              </w:rPr>
            </w:pPr>
          </w:p>
        </w:tc>
        <w:tc>
          <w:tcPr>
            <w:tcW w:w="3073" w:type="dxa"/>
            <w:gridSpan w:val="14"/>
            <w:tcBorders>
              <w:top w:val="single" w:sz="2" w:space="0" w:color="auto"/>
              <w:left w:val="single" w:sz="2" w:space="0" w:color="auto"/>
              <w:bottom w:val="single" w:sz="2" w:space="0" w:color="auto"/>
              <w:right w:val="single" w:sz="2" w:space="0" w:color="auto"/>
            </w:tcBorders>
            <w:shd w:val="clear" w:color="auto" w:fill="FFFFFF"/>
          </w:tcPr>
          <w:p w14:paraId="23072C57" w14:textId="77777777" w:rsidR="00853269" w:rsidRPr="00F26E46" w:rsidRDefault="00853269" w:rsidP="00853269">
            <w:pPr>
              <w:spacing w:after="120"/>
              <w:rPr>
                <w:rFonts w:ascii="Times New Roman" w:hAnsi="Times New Roman"/>
                <w:sz w:val="18"/>
                <w:szCs w:val="18"/>
              </w:rPr>
            </w:pPr>
          </w:p>
        </w:tc>
        <w:tc>
          <w:tcPr>
            <w:tcW w:w="1642" w:type="dxa"/>
            <w:gridSpan w:val="16"/>
            <w:tcBorders>
              <w:top w:val="single" w:sz="2" w:space="0" w:color="auto"/>
              <w:left w:val="single" w:sz="2" w:space="0" w:color="auto"/>
              <w:bottom w:val="single" w:sz="2" w:space="0" w:color="auto"/>
              <w:right w:val="single" w:sz="2" w:space="0" w:color="auto"/>
            </w:tcBorders>
            <w:shd w:val="clear" w:color="auto" w:fill="FFFFFF"/>
          </w:tcPr>
          <w:p w14:paraId="653CB8B4" w14:textId="77777777" w:rsidR="00853269" w:rsidRPr="00F26E46" w:rsidRDefault="00853269" w:rsidP="00853269">
            <w:pPr>
              <w:spacing w:after="120"/>
              <w:rPr>
                <w:rFonts w:ascii="Times New Roman" w:hAnsi="Times New Roman"/>
                <w:strike/>
                <w:sz w:val="18"/>
                <w:szCs w:val="18"/>
              </w:rPr>
            </w:pPr>
          </w:p>
        </w:tc>
        <w:tc>
          <w:tcPr>
            <w:tcW w:w="1648" w:type="dxa"/>
            <w:gridSpan w:val="12"/>
            <w:tcBorders>
              <w:top w:val="single" w:sz="2" w:space="0" w:color="auto"/>
              <w:left w:val="single" w:sz="2" w:space="0" w:color="auto"/>
              <w:bottom w:val="single" w:sz="2" w:space="0" w:color="auto"/>
              <w:right w:val="single" w:sz="2" w:space="0" w:color="auto"/>
            </w:tcBorders>
            <w:shd w:val="clear" w:color="auto" w:fill="FFFFFF"/>
          </w:tcPr>
          <w:p w14:paraId="6586CCF2" w14:textId="77777777" w:rsidR="00853269" w:rsidRPr="00F26E46" w:rsidRDefault="00853269" w:rsidP="00853269">
            <w:pPr>
              <w:spacing w:after="120"/>
              <w:rPr>
                <w:rFonts w:ascii="Times New Roman" w:hAnsi="Times New Roman"/>
                <w:sz w:val="18"/>
                <w:szCs w:val="18"/>
              </w:rPr>
            </w:pPr>
          </w:p>
        </w:tc>
        <w:tc>
          <w:tcPr>
            <w:tcW w:w="1700" w:type="dxa"/>
            <w:gridSpan w:val="14"/>
            <w:tcBorders>
              <w:top w:val="single" w:sz="2" w:space="0" w:color="auto"/>
              <w:left w:val="single" w:sz="2" w:space="0" w:color="auto"/>
              <w:bottom w:val="single" w:sz="2" w:space="0" w:color="auto"/>
              <w:right w:val="single" w:sz="2" w:space="0" w:color="auto"/>
            </w:tcBorders>
            <w:shd w:val="clear" w:color="auto" w:fill="FFFFFF"/>
          </w:tcPr>
          <w:p w14:paraId="7F714DE8" w14:textId="77777777" w:rsidR="00853269" w:rsidRPr="00F26E46" w:rsidRDefault="00853269" w:rsidP="00853269">
            <w:pPr>
              <w:spacing w:after="120"/>
              <w:rPr>
                <w:rFonts w:ascii="Times New Roman" w:hAnsi="Times New Roman"/>
                <w:sz w:val="18"/>
                <w:szCs w:val="18"/>
              </w:rPr>
            </w:pPr>
          </w:p>
        </w:tc>
        <w:tc>
          <w:tcPr>
            <w:tcW w:w="1733" w:type="dxa"/>
            <w:gridSpan w:val="11"/>
            <w:tcBorders>
              <w:top w:val="single" w:sz="2" w:space="0" w:color="auto"/>
              <w:left w:val="single" w:sz="2" w:space="0" w:color="auto"/>
              <w:bottom w:val="single" w:sz="2" w:space="0" w:color="auto"/>
              <w:right w:val="single" w:sz="2" w:space="0" w:color="auto"/>
            </w:tcBorders>
            <w:shd w:val="clear" w:color="auto" w:fill="FFFFFF"/>
          </w:tcPr>
          <w:p w14:paraId="38C6AFFF" w14:textId="77777777" w:rsidR="00853269" w:rsidRPr="00F26E46" w:rsidRDefault="00853269" w:rsidP="00853269">
            <w:pPr>
              <w:spacing w:after="120"/>
              <w:rPr>
                <w:rFonts w:ascii="Times New Roman" w:hAnsi="Times New Roman"/>
                <w:sz w:val="18"/>
                <w:szCs w:val="18"/>
              </w:rPr>
            </w:pPr>
          </w:p>
        </w:tc>
        <w:tc>
          <w:tcPr>
            <w:tcW w:w="1989" w:type="dxa"/>
            <w:gridSpan w:val="7"/>
            <w:tcBorders>
              <w:top w:val="single" w:sz="2" w:space="0" w:color="auto"/>
              <w:left w:val="single" w:sz="2" w:space="0" w:color="auto"/>
              <w:bottom w:val="single" w:sz="2" w:space="0" w:color="auto"/>
              <w:right w:val="single" w:sz="2" w:space="0" w:color="auto"/>
            </w:tcBorders>
            <w:shd w:val="clear" w:color="auto" w:fill="FFFFFF"/>
          </w:tcPr>
          <w:p w14:paraId="395AA713" w14:textId="77777777" w:rsidR="00853269" w:rsidRPr="00F26E46" w:rsidRDefault="00853269" w:rsidP="00853269">
            <w:pPr>
              <w:spacing w:after="120"/>
              <w:rPr>
                <w:rFonts w:ascii="Times New Roman" w:hAnsi="Times New Roman"/>
                <w:sz w:val="18"/>
                <w:szCs w:val="18"/>
              </w:rPr>
            </w:pPr>
          </w:p>
        </w:tc>
      </w:tr>
      <w:tr w:rsidR="00853269" w:rsidRPr="00F26E46" w14:paraId="0564EE12" w14:textId="77777777" w:rsidTr="00567A22">
        <w:trPr>
          <w:trHeight w:val="384"/>
        </w:trPr>
        <w:tc>
          <w:tcPr>
            <w:tcW w:w="2223" w:type="dxa"/>
            <w:vMerge w:val="restart"/>
            <w:tcBorders>
              <w:top w:val="single" w:sz="2" w:space="0" w:color="auto"/>
              <w:left w:val="single" w:sz="2" w:space="0" w:color="auto"/>
            </w:tcBorders>
            <w:shd w:val="clear" w:color="auto" w:fill="FFF2CC"/>
          </w:tcPr>
          <w:p w14:paraId="4FE9D46A"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493" w:type="dxa"/>
            <w:gridSpan w:val="7"/>
            <w:vMerge w:val="restart"/>
            <w:tcBorders>
              <w:top w:val="single" w:sz="2" w:space="0" w:color="auto"/>
            </w:tcBorders>
            <w:shd w:val="clear" w:color="auto" w:fill="FFF2CC"/>
          </w:tcPr>
          <w:p w14:paraId="5886C6B7"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591" w:type="dxa"/>
            <w:gridSpan w:val="8"/>
            <w:vMerge w:val="restart"/>
            <w:tcBorders>
              <w:top w:val="single" w:sz="2" w:space="0" w:color="auto"/>
            </w:tcBorders>
            <w:shd w:val="clear" w:color="auto" w:fill="FFF2CC"/>
          </w:tcPr>
          <w:p w14:paraId="45823D03"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011" w:type="dxa"/>
            <w:gridSpan w:val="11"/>
            <w:vMerge w:val="restart"/>
            <w:tcBorders>
              <w:top w:val="single" w:sz="2" w:space="0" w:color="auto"/>
            </w:tcBorders>
            <w:shd w:val="clear" w:color="auto" w:fill="FFF2CC"/>
          </w:tcPr>
          <w:p w14:paraId="306B7076"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261" w:type="dxa"/>
            <w:gridSpan w:val="11"/>
            <w:vMerge w:val="restart"/>
            <w:tcBorders>
              <w:top w:val="single" w:sz="2" w:space="0" w:color="auto"/>
            </w:tcBorders>
            <w:shd w:val="clear" w:color="auto" w:fill="FFF2CC"/>
          </w:tcPr>
          <w:p w14:paraId="24C62693"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228" w:type="dxa"/>
            <w:gridSpan w:val="9"/>
            <w:vMerge w:val="restart"/>
            <w:tcBorders>
              <w:top w:val="single" w:sz="2" w:space="0" w:color="auto"/>
            </w:tcBorders>
            <w:shd w:val="clear" w:color="auto" w:fill="FFF2CC"/>
          </w:tcPr>
          <w:p w14:paraId="60C2A8B9"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5644" w:type="dxa"/>
            <w:gridSpan w:val="34"/>
            <w:tcBorders>
              <w:top w:val="single" w:sz="2" w:space="0" w:color="auto"/>
              <w:right w:val="single" w:sz="2" w:space="0" w:color="auto"/>
            </w:tcBorders>
            <w:shd w:val="clear" w:color="auto" w:fill="FFF2CC"/>
          </w:tcPr>
          <w:p w14:paraId="26CF9A7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296A2557" w14:textId="77777777" w:rsidTr="00853269">
        <w:trPr>
          <w:trHeight w:val="179"/>
        </w:trPr>
        <w:tc>
          <w:tcPr>
            <w:tcW w:w="2223" w:type="dxa"/>
            <w:vMerge/>
            <w:tcBorders>
              <w:left w:val="single" w:sz="2" w:space="0" w:color="auto"/>
            </w:tcBorders>
            <w:shd w:val="clear" w:color="auto" w:fill="FFF2CC"/>
          </w:tcPr>
          <w:p w14:paraId="0C0DD62D" w14:textId="77777777" w:rsidR="00853269" w:rsidRPr="00F26E46" w:rsidRDefault="00853269" w:rsidP="00853269">
            <w:pPr>
              <w:rPr>
                <w:rFonts w:ascii="Times New Roman" w:hAnsi="Times New Roman"/>
                <w:sz w:val="18"/>
                <w:szCs w:val="18"/>
              </w:rPr>
            </w:pPr>
          </w:p>
        </w:tc>
        <w:tc>
          <w:tcPr>
            <w:tcW w:w="1493" w:type="dxa"/>
            <w:gridSpan w:val="7"/>
            <w:vMerge/>
            <w:shd w:val="clear" w:color="auto" w:fill="FFF2CC"/>
          </w:tcPr>
          <w:p w14:paraId="09DE2137" w14:textId="77777777" w:rsidR="00853269" w:rsidRPr="00F26E46" w:rsidRDefault="00853269" w:rsidP="00853269">
            <w:pPr>
              <w:rPr>
                <w:rFonts w:ascii="Times New Roman" w:hAnsi="Times New Roman"/>
                <w:sz w:val="18"/>
                <w:szCs w:val="18"/>
              </w:rPr>
            </w:pPr>
          </w:p>
        </w:tc>
        <w:tc>
          <w:tcPr>
            <w:tcW w:w="1591" w:type="dxa"/>
            <w:gridSpan w:val="8"/>
            <w:vMerge/>
            <w:shd w:val="clear" w:color="auto" w:fill="FFF2CC"/>
          </w:tcPr>
          <w:p w14:paraId="29ACFC8B" w14:textId="77777777" w:rsidR="00853269" w:rsidRPr="00F26E46" w:rsidRDefault="00853269" w:rsidP="00853269">
            <w:pPr>
              <w:rPr>
                <w:rFonts w:ascii="Times New Roman" w:hAnsi="Times New Roman"/>
                <w:sz w:val="18"/>
                <w:szCs w:val="18"/>
              </w:rPr>
            </w:pPr>
          </w:p>
        </w:tc>
        <w:tc>
          <w:tcPr>
            <w:tcW w:w="2011" w:type="dxa"/>
            <w:gridSpan w:val="11"/>
            <w:vMerge/>
            <w:shd w:val="clear" w:color="auto" w:fill="FFF2CC"/>
          </w:tcPr>
          <w:p w14:paraId="6C6137DC" w14:textId="77777777" w:rsidR="00853269" w:rsidRPr="00F26E46" w:rsidRDefault="00853269" w:rsidP="00853269">
            <w:pPr>
              <w:jc w:val="center"/>
              <w:rPr>
                <w:rFonts w:ascii="Times New Roman" w:hAnsi="Times New Roman"/>
                <w:sz w:val="18"/>
                <w:szCs w:val="18"/>
              </w:rPr>
            </w:pPr>
          </w:p>
        </w:tc>
        <w:tc>
          <w:tcPr>
            <w:tcW w:w="1261" w:type="dxa"/>
            <w:gridSpan w:val="11"/>
            <w:vMerge/>
            <w:shd w:val="clear" w:color="auto" w:fill="FFF2CC"/>
          </w:tcPr>
          <w:p w14:paraId="68A8EB2E" w14:textId="77777777" w:rsidR="00853269" w:rsidRPr="00F26E46" w:rsidRDefault="00853269" w:rsidP="00853269">
            <w:pPr>
              <w:jc w:val="center"/>
              <w:rPr>
                <w:rFonts w:ascii="Times New Roman" w:hAnsi="Times New Roman"/>
                <w:sz w:val="18"/>
                <w:szCs w:val="18"/>
              </w:rPr>
            </w:pPr>
          </w:p>
        </w:tc>
        <w:tc>
          <w:tcPr>
            <w:tcW w:w="1228" w:type="dxa"/>
            <w:gridSpan w:val="9"/>
            <w:vMerge/>
            <w:shd w:val="clear" w:color="auto" w:fill="FFF2CC"/>
          </w:tcPr>
          <w:p w14:paraId="33533215" w14:textId="77777777" w:rsidR="00853269" w:rsidRPr="00F26E46" w:rsidRDefault="00853269" w:rsidP="00853269">
            <w:pPr>
              <w:jc w:val="center"/>
              <w:rPr>
                <w:rFonts w:ascii="Times New Roman" w:hAnsi="Times New Roman"/>
                <w:sz w:val="18"/>
                <w:szCs w:val="18"/>
              </w:rPr>
            </w:pPr>
          </w:p>
        </w:tc>
        <w:tc>
          <w:tcPr>
            <w:tcW w:w="1129" w:type="dxa"/>
            <w:gridSpan w:val="10"/>
            <w:shd w:val="clear" w:color="auto" w:fill="FFF2CC"/>
            <w:vAlign w:val="center"/>
          </w:tcPr>
          <w:p w14:paraId="19B5187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076" w:type="dxa"/>
            <w:gridSpan w:val="7"/>
            <w:shd w:val="clear" w:color="auto" w:fill="FFF2CC"/>
            <w:vAlign w:val="center"/>
          </w:tcPr>
          <w:p w14:paraId="53782F9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275" w:type="dxa"/>
            <w:gridSpan w:val="7"/>
            <w:tcBorders>
              <w:right w:val="single" w:sz="2" w:space="0" w:color="auto"/>
            </w:tcBorders>
            <w:shd w:val="clear" w:color="auto" w:fill="FFF2CC"/>
            <w:vAlign w:val="center"/>
          </w:tcPr>
          <w:p w14:paraId="44C7CEE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162" w:type="dxa"/>
            <w:gridSpan w:val="8"/>
            <w:tcBorders>
              <w:top w:val="single" w:sz="2" w:space="0" w:color="auto"/>
              <w:left w:val="single" w:sz="2" w:space="0" w:color="auto"/>
              <w:bottom w:val="single" w:sz="2" w:space="0" w:color="auto"/>
              <w:right w:val="single" w:sz="2" w:space="0" w:color="auto"/>
            </w:tcBorders>
            <w:shd w:val="clear" w:color="auto" w:fill="FFF2CC"/>
            <w:vAlign w:val="center"/>
          </w:tcPr>
          <w:p w14:paraId="4059ACE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2"/>
            <w:tcBorders>
              <w:left w:val="single" w:sz="2" w:space="0" w:color="auto"/>
              <w:right w:val="single" w:sz="2" w:space="0" w:color="auto"/>
            </w:tcBorders>
            <w:shd w:val="clear" w:color="auto" w:fill="FFF2CC"/>
            <w:vAlign w:val="center"/>
          </w:tcPr>
          <w:p w14:paraId="4B4B78E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35B1F77D" w14:textId="77777777" w:rsidTr="00567A22">
        <w:trPr>
          <w:trHeight w:val="269"/>
        </w:trPr>
        <w:tc>
          <w:tcPr>
            <w:tcW w:w="2223" w:type="dxa"/>
            <w:tcBorders>
              <w:left w:val="single" w:sz="2" w:space="0" w:color="auto"/>
            </w:tcBorders>
          </w:tcPr>
          <w:p w14:paraId="682731E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1.</w:t>
            </w:r>
            <w:r w:rsidRPr="00F26E46">
              <w:rPr>
                <w:rFonts w:ascii="Times New Roman" w:hAnsi="Times New Roman"/>
                <w:sz w:val="18"/>
                <w:szCs w:val="18"/>
              </w:rPr>
              <w:t>Израда годишњих оперативних планова за комуницирање РЈУ у складу са АП за спровођење СРЈУ и налазима из годишњег истраживања информисаности кључних актера и јавности</w:t>
            </w:r>
          </w:p>
        </w:tc>
        <w:tc>
          <w:tcPr>
            <w:tcW w:w="1493" w:type="dxa"/>
            <w:gridSpan w:val="7"/>
          </w:tcPr>
          <w:p w14:paraId="42B246B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w:t>
            </w:r>
          </w:p>
        </w:tc>
        <w:tc>
          <w:tcPr>
            <w:tcW w:w="1591" w:type="dxa"/>
            <w:gridSpan w:val="8"/>
          </w:tcPr>
          <w:p w14:paraId="4C4F54C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Посебна радна група за планирање и координацију комуницирања у вези са РЈУ</w:t>
            </w:r>
          </w:p>
        </w:tc>
        <w:tc>
          <w:tcPr>
            <w:tcW w:w="2011" w:type="dxa"/>
            <w:gridSpan w:val="11"/>
            <w:vAlign w:val="center"/>
          </w:tcPr>
          <w:p w14:paraId="1A74845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2026.</w:t>
            </w:r>
          </w:p>
          <w:p w14:paraId="030648A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2027.</w:t>
            </w:r>
          </w:p>
          <w:p w14:paraId="231E5EA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2028.</w:t>
            </w:r>
          </w:p>
          <w:p w14:paraId="5F22E02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2029.</w:t>
            </w:r>
          </w:p>
          <w:p w14:paraId="57FEFA3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2030.</w:t>
            </w:r>
          </w:p>
        </w:tc>
        <w:tc>
          <w:tcPr>
            <w:tcW w:w="1261" w:type="dxa"/>
            <w:gridSpan w:val="11"/>
          </w:tcPr>
          <w:p w14:paraId="6BD1B79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p>
          <w:p w14:paraId="677E059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ЕУ/ИПА (ЕУ4ПАР) закључно са 4. кварталом 2027.)  </w:t>
            </w:r>
          </w:p>
        </w:tc>
        <w:tc>
          <w:tcPr>
            <w:tcW w:w="1228" w:type="dxa"/>
            <w:gridSpan w:val="9"/>
          </w:tcPr>
          <w:p w14:paraId="68AA0A03" w14:textId="77777777" w:rsidR="00853269" w:rsidRPr="00F26E46" w:rsidRDefault="00853269" w:rsidP="00853269">
            <w:pPr>
              <w:rPr>
                <w:rFonts w:ascii="Times New Roman" w:hAnsi="Times New Roman"/>
                <w:sz w:val="18"/>
                <w:szCs w:val="18"/>
              </w:rPr>
            </w:pPr>
          </w:p>
        </w:tc>
        <w:tc>
          <w:tcPr>
            <w:tcW w:w="1129" w:type="dxa"/>
            <w:gridSpan w:val="10"/>
          </w:tcPr>
          <w:p w14:paraId="5E4EF4D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600</w:t>
            </w:r>
          </w:p>
          <w:p w14:paraId="161407EB" w14:textId="77777777" w:rsidR="00853269" w:rsidRPr="00F26E46" w:rsidRDefault="00853269" w:rsidP="00853269">
            <w:pPr>
              <w:rPr>
                <w:rFonts w:ascii="Times New Roman" w:hAnsi="Times New Roman"/>
                <w:sz w:val="18"/>
                <w:szCs w:val="18"/>
              </w:rPr>
            </w:pPr>
          </w:p>
          <w:p w14:paraId="1980891B" w14:textId="77777777" w:rsidR="00853269" w:rsidRPr="00F26E46" w:rsidRDefault="00853269" w:rsidP="00853269">
            <w:pPr>
              <w:rPr>
                <w:rFonts w:ascii="Times New Roman" w:hAnsi="Times New Roman"/>
                <w:sz w:val="18"/>
                <w:szCs w:val="18"/>
              </w:rPr>
            </w:pPr>
          </w:p>
          <w:p w14:paraId="73189644" w14:textId="77777777" w:rsidR="00853269" w:rsidRPr="00F26E46" w:rsidRDefault="00853269" w:rsidP="00853269">
            <w:pPr>
              <w:rPr>
                <w:rFonts w:ascii="Times New Roman" w:hAnsi="Times New Roman"/>
                <w:sz w:val="18"/>
                <w:szCs w:val="18"/>
              </w:rPr>
            </w:pPr>
          </w:p>
          <w:p w14:paraId="11499728" w14:textId="77777777" w:rsidR="00853269" w:rsidRPr="00F26E46" w:rsidRDefault="00853269" w:rsidP="00853269">
            <w:pPr>
              <w:rPr>
                <w:rFonts w:ascii="Times New Roman" w:hAnsi="Times New Roman"/>
                <w:sz w:val="18"/>
                <w:szCs w:val="18"/>
              </w:rPr>
            </w:pPr>
          </w:p>
          <w:p w14:paraId="4F389519" w14:textId="77777777" w:rsidR="00853269" w:rsidRPr="00F26E46" w:rsidRDefault="00853269" w:rsidP="00853269">
            <w:pPr>
              <w:rPr>
                <w:rFonts w:ascii="Times New Roman" w:hAnsi="Times New Roman"/>
                <w:sz w:val="18"/>
                <w:szCs w:val="18"/>
              </w:rPr>
            </w:pPr>
          </w:p>
          <w:p w14:paraId="48BCC96E" w14:textId="77777777" w:rsidR="00853269" w:rsidRPr="00F26E46" w:rsidRDefault="00853269" w:rsidP="00853269">
            <w:pPr>
              <w:rPr>
                <w:rFonts w:ascii="Times New Roman" w:hAnsi="Times New Roman"/>
                <w:sz w:val="18"/>
                <w:szCs w:val="18"/>
              </w:rPr>
            </w:pPr>
          </w:p>
        </w:tc>
        <w:tc>
          <w:tcPr>
            <w:tcW w:w="1076" w:type="dxa"/>
            <w:gridSpan w:val="7"/>
          </w:tcPr>
          <w:p w14:paraId="0D8869A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600</w:t>
            </w:r>
          </w:p>
          <w:p w14:paraId="4549628A" w14:textId="77777777" w:rsidR="00853269" w:rsidRPr="00F26E46" w:rsidRDefault="00853269" w:rsidP="00853269">
            <w:pPr>
              <w:rPr>
                <w:rFonts w:ascii="Times New Roman" w:hAnsi="Times New Roman"/>
                <w:sz w:val="18"/>
                <w:szCs w:val="18"/>
              </w:rPr>
            </w:pPr>
          </w:p>
          <w:p w14:paraId="2B56172F" w14:textId="77777777" w:rsidR="00853269" w:rsidRPr="00F26E46" w:rsidRDefault="00853269" w:rsidP="00853269">
            <w:pPr>
              <w:rPr>
                <w:rFonts w:ascii="Times New Roman" w:hAnsi="Times New Roman"/>
                <w:sz w:val="18"/>
                <w:szCs w:val="18"/>
              </w:rPr>
            </w:pPr>
          </w:p>
          <w:p w14:paraId="20C431C1" w14:textId="77777777" w:rsidR="00853269" w:rsidRPr="00F26E46" w:rsidRDefault="00853269" w:rsidP="00853269">
            <w:pPr>
              <w:rPr>
                <w:rFonts w:ascii="Times New Roman" w:hAnsi="Times New Roman"/>
                <w:sz w:val="18"/>
                <w:szCs w:val="18"/>
              </w:rPr>
            </w:pPr>
          </w:p>
          <w:p w14:paraId="21B57E20" w14:textId="77777777" w:rsidR="00853269" w:rsidRPr="00F26E46" w:rsidRDefault="00853269" w:rsidP="00853269">
            <w:pPr>
              <w:rPr>
                <w:rFonts w:ascii="Times New Roman" w:hAnsi="Times New Roman"/>
                <w:sz w:val="18"/>
                <w:szCs w:val="18"/>
              </w:rPr>
            </w:pPr>
          </w:p>
          <w:p w14:paraId="4AB45044" w14:textId="77777777" w:rsidR="00853269" w:rsidRPr="00F26E46" w:rsidRDefault="00853269" w:rsidP="00853269">
            <w:pPr>
              <w:rPr>
                <w:rFonts w:ascii="Times New Roman" w:hAnsi="Times New Roman"/>
                <w:sz w:val="18"/>
                <w:szCs w:val="18"/>
              </w:rPr>
            </w:pPr>
          </w:p>
        </w:tc>
        <w:tc>
          <w:tcPr>
            <w:tcW w:w="1275" w:type="dxa"/>
            <w:gridSpan w:val="7"/>
            <w:tcBorders>
              <w:right w:val="single" w:sz="2" w:space="0" w:color="auto"/>
            </w:tcBorders>
          </w:tcPr>
          <w:p w14:paraId="027814D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600*</w:t>
            </w:r>
          </w:p>
          <w:p w14:paraId="53C4A1FF" w14:textId="77777777" w:rsidR="00853269" w:rsidRPr="00F26E46" w:rsidRDefault="00853269" w:rsidP="00853269">
            <w:pPr>
              <w:rPr>
                <w:rFonts w:ascii="Times New Roman" w:hAnsi="Times New Roman"/>
                <w:sz w:val="18"/>
                <w:szCs w:val="18"/>
              </w:rPr>
            </w:pPr>
          </w:p>
          <w:p w14:paraId="39879353" w14:textId="77777777" w:rsidR="00853269" w:rsidRPr="00F26E46" w:rsidRDefault="00853269" w:rsidP="00853269">
            <w:pPr>
              <w:rPr>
                <w:rFonts w:ascii="Times New Roman" w:hAnsi="Times New Roman"/>
                <w:sz w:val="18"/>
                <w:szCs w:val="18"/>
              </w:rPr>
            </w:pPr>
          </w:p>
          <w:p w14:paraId="212B9FE9" w14:textId="77777777" w:rsidR="00853269" w:rsidRPr="00F26E46" w:rsidRDefault="00853269" w:rsidP="00853269">
            <w:pPr>
              <w:rPr>
                <w:rFonts w:ascii="Times New Roman" w:hAnsi="Times New Roman"/>
                <w:sz w:val="18"/>
                <w:szCs w:val="18"/>
              </w:rPr>
            </w:pPr>
          </w:p>
          <w:p w14:paraId="21A26F6F" w14:textId="77777777" w:rsidR="00853269" w:rsidRPr="00F26E46" w:rsidRDefault="00853269" w:rsidP="00853269">
            <w:pPr>
              <w:rPr>
                <w:rFonts w:ascii="Times New Roman" w:hAnsi="Times New Roman"/>
                <w:sz w:val="18"/>
                <w:szCs w:val="18"/>
              </w:rPr>
            </w:pPr>
          </w:p>
          <w:p w14:paraId="6F99BB3B" w14:textId="77777777" w:rsidR="00853269" w:rsidRPr="00F26E46" w:rsidRDefault="00853269" w:rsidP="00853269">
            <w:pPr>
              <w:rPr>
                <w:rFonts w:ascii="Times New Roman" w:hAnsi="Times New Roman"/>
                <w:sz w:val="18"/>
                <w:szCs w:val="18"/>
              </w:rPr>
            </w:pPr>
          </w:p>
        </w:tc>
        <w:tc>
          <w:tcPr>
            <w:tcW w:w="1162" w:type="dxa"/>
            <w:gridSpan w:val="8"/>
            <w:tcBorders>
              <w:top w:val="single" w:sz="2" w:space="0" w:color="auto"/>
              <w:left w:val="single" w:sz="2" w:space="0" w:color="auto"/>
              <w:bottom w:val="single" w:sz="2" w:space="0" w:color="auto"/>
              <w:right w:val="single" w:sz="2" w:space="0" w:color="auto"/>
            </w:tcBorders>
          </w:tcPr>
          <w:p w14:paraId="77B0B25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600*</w:t>
            </w:r>
          </w:p>
          <w:p w14:paraId="50B62FEF" w14:textId="77777777" w:rsidR="00853269" w:rsidRPr="00F26E46" w:rsidRDefault="00853269" w:rsidP="00853269">
            <w:pPr>
              <w:rPr>
                <w:rFonts w:ascii="Times New Roman" w:hAnsi="Times New Roman"/>
                <w:sz w:val="18"/>
                <w:szCs w:val="18"/>
              </w:rPr>
            </w:pPr>
          </w:p>
          <w:p w14:paraId="7859C18E" w14:textId="77777777" w:rsidR="00853269" w:rsidRPr="00F26E46" w:rsidRDefault="00853269" w:rsidP="00853269">
            <w:pPr>
              <w:rPr>
                <w:rFonts w:ascii="Times New Roman" w:hAnsi="Times New Roman"/>
                <w:sz w:val="18"/>
                <w:szCs w:val="18"/>
              </w:rPr>
            </w:pPr>
          </w:p>
          <w:p w14:paraId="26636DB5" w14:textId="77777777" w:rsidR="00853269" w:rsidRPr="00F26E46" w:rsidRDefault="00853269" w:rsidP="00853269">
            <w:pPr>
              <w:rPr>
                <w:rFonts w:ascii="Times New Roman" w:hAnsi="Times New Roman"/>
                <w:sz w:val="18"/>
                <w:szCs w:val="18"/>
              </w:rPr>
            </w:pPr>
          </w:p>
          <w:p w14:paraId="4F747BD0" w14:textId="77777777" w:rsidR="00853269" w:rsidRPr="00F26E46" w:rsidRDefault="00853269" w:rsidP="00853269">
            <w:pPr>
              <w:rPr>
                <w:rFonts w:ascii="Times New Roman" w:hAnsi="Times New Roman"/>
                <w:sz w:val="18"/>
                <w:szCs w:val="18"/>
              </w:rPr>
            </w:pPr>
          </w:p>
          <w:p w14:paraId="42BECA35" w14:textId="77777777" w:rsidR="00853269" w:rsidRPr="00F26E46" w:rsidRDefault="00853269" w:rsidP="00853269">
            <w:pPr>
              <w:rPr>
                <w:rFonts w:ascii="Times New Roman" w:hAnsi="Times New Roman"/>
                <w:sz w:val="18"/>
                <w:szCs w:val="18"/>
              </w:rPr>
            </w:pPr>
          </w:p>
          <w:p w14:paraId="2C601F75" w14:textId="77777777" w:rsidR="00853269" w:rsidRPr="00F26E46" w:rsidRDefault="00853269" w:rsidP="00853269">
            <w:pPr>
              <w:rPr>
                <w:rFonts w:ascii="Times New Roman" w:hAnsi="Times New Roman"/>
                <w:sz w:val="18"/>
                <w:szCs w:val="18"/>
              </w:rPr>
            </w:pPr>
          </w:p>
          <w:p w14:paraId="7EA39AED" w14:textId="77777777" w:rsidR="00853269" w:rsidRPr="00F26E46" w:rsidRDefault="00853269" w:rsidP="00853269">
            <w:pPr>
              <w:rPr>
                <w:rFonts w:ascii="Times New Roman" w:hAnsi="Times New Roman"/>
                <w:sz w:val="18"/>
                <w:szCs w:val="18"/>
              </w:rPr>
            </w:pPr>
          </w:p>
        </w:tc>
        <w:tc>
          <w:tcPr>
            <w:tcW w:w="1002" w:type="dxa"/>
            <w:gridSpan w:val="2"/>
            <w:tcBorders>
              <w:left w:val="single" w:sz="2" w:space="0" w:color="auto"/>
              <w:right w:val="single" w:sz="2" w:space="0" w:color="auto"/>
            </w:tcBorders>
          </w:tcPr>
          <w:p w14:paraId="657B649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600*</w:t>
            </w:r>
          </w:p>
          <w:p w14:paraId="49CFD83D" w14:textId="77777777" w:rsidR="00853269" w:rsidRPr="00F26E46" w:rsidRDefault="00853269" w:rsidP="00853269">
            <w:pPr>
              <w:rPr>
                <w:rFonts w:ascii="Times New Roman" w:hAnsi="Times New Roman"/>
                <w:sz w:val="18"/>
                <w:szCs w:val="18"/>
              </w:rPr>
            </w:pPr>
          </w:p>
          <w:p w14:paraId="45A78A01" w14:textId="77777777" w:rsidR="00853269" w:rsidRPr="00F26E46" w:rsidRDefault="00853269" w:rsidP="00853269">
            <w:pPr>
              <w:rPr>
                <w:rFonts w:ascii="Times New Roman" w:hAnsi="Times New Roman"/>
                <w:sz w:val="18"/>
                <w:szCs w:val="18"/>
              </w:rPr>
            </w:pPr>
          </w:p>
          <w:p w14:paraId="47662D24" w14:textId="77777777" w:rsidR="00853269" w:rsidRPr="00F26E46" w:rsidRDefault="00853269" w:rsidP="00853269">
            <w:pPr>
              <w:rPr>
                <w:rFonts w:ascii="Times New Roman" w:hAnsi="Times New Roman"/>
                <w:sz w:val="18"/>
                <w:szCs w:val="18"/>
              </w:rPr>
            </w:pPr>
          </w:p>
          <w:p w14:paraId="35DEA3AF" w14:textId="77777777" w:rsidR="00853269" w:rsidRPr="00F26E46" w:rsidRDefault="00853269" w:rsidP="00853269">
            <w:pPr>
              <w:rPr>
                <w:rFonts w:ascii="Times New Roman" w:hAnsi="Times New Roman"/>
                <w:sz w:val="18"/>
                <w:szCs w:val="18"/>
              </w:rPr>
            </w:pPr>
          </w:p>
          <w:p w14:paraId="393A2FBD" w14:textId="77777777" w:rsidR="00853269" w:rsidRPr="00F26E46" w:rsidRDefault="00853269" w:rsidP="00853269">
            <w:pPr>
              <w:rPr>
                <w:rFonts w:ascii="Times New Roman" w:hAnsi="Times New Roman"/>
                <w:sz w:val="18"/>
                <w:szCs w:val="18"/>
              </w:rPr>
            </w:pPr>
          </w:p>
          <w:p w14:paraId="08464439" w14:textId="77777777" w:rsidR="00853269" w:rsidRPr="00F26E46" w:rsidRDefault="00853269" w:rsidP="00853269">
            <w:pPr>
              <w:rPr>
                <w:rFonts w:ascii="Times New Roman" w:hAnsi="Times New Roman"/>
                <w:sz w:val="18"/>
                <w:szCs w:val="18"/>
              </w:rPr>
            </w:pPr>
          </w:p>
          <w:p w14:paraId="0AB3FB07" w14:textId="77777777" w:rsidR="00853269" w:rsidRPr="00F26E46" w:rsidRDefault="00853269" w:rsidP="00853269">
            <w:pPr>
              <w:rPr>
                <w:rFonts w:ascii="Times New Roman" w:hAnsi="Times New Roman"/>
                <w:sz w:val="18"/>
                <w:szCs w:val="18"/>
              </w:rPr>
            </w:pPr>
          </w:p>
        </w:tc>
      </w:tr>
      <w:tr w:rsidR="00853269" w:rsidRPr="00F26E46" w14:paraId="44CD79C0" w14:textId="77777777" w:rsidTr="00567A22">
        <w:trPr>
          <w:trHeight w:val="140"/>
        </w:trPr>
        <w:tc>
          <w:tcPr>
            <w:tcW w:w="2223" w:type="dxa"/>
            <w:tcBorders>
              <w:left w:val="single" w:sz="2" w:space="0" w:color="auto"/>
            </w:tcBorders>
          </w:tcPr>
          <w:p w14:paraId="077035E1"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lang w:val="sr-Latn-RS"/>
              </w:rPr>
              <w:t>2.</w:t>
            </w:r>
            <w:r w:rsidRPr="00F26E46">
              <w:rPr>
                <w:rFonts w:ascii="Times New Roman" w:hAnsi="Times New Roman"/>
                <w:sz w:val="18"/>
                <w:szCs w:val="18"/>
              </w:rPr>
              <w:t>Израда кварталних мониторинг извештаја о спровођењу годишњих оперативних планова у циљу унапређења текућих и планираних активности</w:t>
            </w:r>
          </w:p>
        </w:tc>
        <w:tc>
          <w:tcPr>
            <w:tcW w:w="1493" w:type="dxa"/>
            <w:gridSpan w:val="7"/>
            <w:vAlign w:val="center"/>
          </w:tcPr>
          <w:p w14:paraId="76CFA67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w:t>
            </w:r>
          </w:p>
        </w:tc>
        <w:tc>
          <w:tcPr>
            <w:tcW w:w="1591" w:type="dxa"/>
            <w:gridSpan w:val="8"/>
            <w:vAlign w:val="center"/>
          </w:tcPr>
          <w:p w14:paraId="1731359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Посебна радна група за планирање и координацију комуницирања у вези са РЈУ</w:t>
            </w:r>
          </w:p>
        </w:tc>
        <w:tc>
          <w:tcPr>
            <w:tcW w:w="2011" w:type="dxa"/>
            <w:gridSpan w:val="11"/>
            <w:vAlign w:val="center"/>
          </w:tcPr>
          <w:p w14:paraId="55E2858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 квартал 2026.</w:t>
            </w:r>
          </w:p>
          <w:p w14:paraId="6E2A50E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2030.</w:t>
            </w:r>
          </w:p>
        </w:tc>
        <w:tc>
          <w:tcPr>
            <w:tcW w:w="1261" w:type="dxa"/>
            <w:gridSpan w:val="11"/>
          </w:tcPr>
          <w:p w14:paraId="686FAB1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p>
          <w:p w14:paraId="1F02F86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ЕУ/ИПА (ЕУ4ПАР) закључно са 4. кварталом 2027.</w:t>
            </w:r>
          </w:p>
        </w:tc>
        <w:tc>
          <w:tcPr>
            <w:tcW w:w="1228" w:type="dxa"/>
            <w:gridSpan w:val="9"/>
          </w:tcPr>
          <w:p w14:paraId="500074F6" w14:textId="77777777" w:rsidR="00853269" w:rsidRPr="00F26E46" w:rsidRDefault="00853269" w:rsidP="00853269">
            <w:pPr>
              <w:rPr>
                <w:rFonts w:ascii="Times New Roman" w:hAnsi="Times New Roman"/>
                <w:sz w:val="18"/>
                <w:szCs w:val="18"/>
              </w:rPr>
            </w:pPr>
          </w:p>
        </w:tc>
        <w:tc>
          <w:tcPr>
            <w:tcW w:w="1129" w:type="dxa"/>
            <w:gridSpan w:val="10"/>
          </w:tcPr>
          <w:p w14:paraId="3C93F0A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56,40</w:t>
            </w:r>
          </w:p>
          <w:p w14:paraId="12836CF1" w14:textId="77777777" w:rsidR="00853269" w:rsidRPr="00F26E46" w:rsidRDefault="00853269" w:rsidP="00853269">
            <w:pPr>
              <w:rPr>
                <w:rFonts w:ascii="Times New Roman" w:hAnsi="Times New Roman"/>
                <w:sz w:val="18"/>
                <w:szCs w:val="18"/>
                <w:lang w:val="sr-Latn-RS"/>
              </w:rPr>
            </w:pPr>
          </w:p>
          <w:p w14:paraId="56F71737" w14:textId="77777777" w:rsidR="00853269" w:rsidRPr="00F26E46" w:rsidRDefault="00853269" w:rsidP="00853269">
            <w:pPr>
              <w:rPr>
                <w:rFonts w:ascii="Times New Roman" w:hAnsi="Times New Roman"/>
                <w:sz w:val="18"/>
                <w:szCs w:val="18"/>
              </w:rPr>
            </w:pPr>
          </w:p>
          <w:p w14:paraId="604285A0" w14:textId="77777777" w:rsidR="00853269" w:rsidRPr="00F26E46" w:rsidRDefault="00853269" w:rsidP="00853269">
            <w:pPr>
              <w:rPr>
                <w:rFonts w:ascii="Times New Roman" w:hAnsi="Times New Roman"/>
                <w:sz w:val="18"/>
                <w:szCs w:val="18"/>
              </w:rPr>
            </w:pPr>
          </w:p>
        </w:tc>
        <w:tc>
          <w:tcPr>
            <w:tcW w:w="1076" w:type="dxa"/>
            <w:gridSpan w:val="7"/>
          </w:tcPr>
          <w:p w14:paraId="730D337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56,40</w:t>
            </w:r>
          </w:p>
          <w:p w14:paraId="5C7D9050" w14:textId="77777777" w:rsidR="00853269" w:rsidRPr="00F26E46" w:rsidRDefault="00853269" w:rsidP="00853269">
            <w:pPr>
              <w:rPr>
                <w:rFonts w:ascii="Times New Roman" w:hAnsi="Times New Roman"/>
                <w:sz w:val="18"/>
                <w:szCs w:val="18"/>
              </w:rPr>
            </w:pPr>
          </w:p>
          <w:p w14:paraId="58162C98" w14:textId="77777777" w:rsidR="00853269" w:rsidRPr="00F26E46" w:rsidRDefault="00853269" w:rsidP="00853269">
            <w:pPr>
              <w:rPr>
                <w:rFonts w:ascii="Times New Roman" w:hAnsi="Times New Roman"/>
                <w:sz w:val="18"/>
                <w:szCs w:val="18"/>
              </w:rPr>
            </w:pPr>
          </w:p>
          <w:p w14:paraId="65B9B3C2" w14:textId="77777777" w:rsidR="00853269" w:rsidRPr="00F26E46" w:rsidRDefault="00853269" w:rsidP="00853269">
            <w:pPr>
              <w:rPr>
                <w:rFonts w:ascii="Times New Roman" w:hAnsi="Times New Roman"/>
                <w:sz w:val="18"/>
                <w:szCs w:val="18"/>
              </w:rPr>
            </w:pPr>
          </w:p>
        </w:tc>
        <w:tc>
          <w:tcPr>
            <w:tcW w:w="1275" w:type="dxa"/>
            <w:gridSpan w:val="7"/>
            <w:tcBorders>
              <w:right w:val="single" w:sz="2" w:space="0" w:color="auto"/>
            </w:tcBorders>
          </w:tcPr>
          <w:p w14:paraId="203212F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56,40*</w:t>
            </w:r>
          </w:p>
        </w:tc>
        <w:tc>
          <w:tcPr>
            <w:tcW w:w="1162" w:type="dxa"/>
            <w:gridSpan w:val="8"/>
            <w:tcBorders>
              <w:top w:val="single" w:sz="2" w:space="0" w:color="auto"/>
              <w:left w:val="single" w:sz="2" w:space="0" w:color="auto"/>
              <w:bottom w:val="single" w:sz="2" w:space="0" w:color="auto"/>
              <w:right w:val="single" w:sz="2" w:space="0" w:color="auto"/>
            </w:tcBorders>
          </w:tcPr>
          <w:p w14:paraId="3C0D458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56,40*</w:t>
            </w:r>
          </w:p>
        </w:tc>
        <w:tc>
          <w:tcPr>
            <w:tcW w:w="1002" w:type="dxa"/>
            <w:gridSpan w:val="2"/>
            <w:tcBorders>
              <w:left w:val="single" w:sz="2" w:space="0" w:color="auto"/>
              <w:right w:val="single" w:sz="2" w:space="0" w:color="auto"/>
            </w:tcBorders>
          </w:tcPr>
          <w:p w14:paraId="6430F25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56,40*</w:t>
            </w:r>
          </w:p>
        </w:tc>
      </w:tr>
      <w:tr w:rsidR="00853269" w:rsidRPr="00F26E46" w14:paraId="42F6D7D0" w14:textId="77777777" w:rsidTr="00567A22">
        <w:trPr>
          <w:trHeight w:val="140"/>
        </w:trPr>
        <w:tc>
          <w:tcPr>
            <w:tcW w:w="2223" w:type="dxa"/>
            <w:tcBorders>
              <w:left w:val="single" w:sz="2" w:space="0" w:color="auto"/>
              <w:bottom w:val="single" w:sz="2" w:space="0" w:color="auto"/>
            </w:tcBorders>
          </w:tcPr>
          <w:p w14:paraId="19C4908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3. </w:t>
            </w:r>
            <w:r w:rsidRPr="00F26E46">
              <w:rPr>
                <w:rFonts w:ascii="Times New Roman" w:hAnsi="Times New Roman"/>
                <w:sz w:val="18"/>
                <w:szCs w:val="18"/>
              </w:rPr>
              <w:t>Израда годишњег извештаја о спровођењу оперативних планова за комуникацију процеса и резултата РЈУ</w:t>
            </w:r>
          </w:p>
        </w:tc>
        <w:tc>
          <w:tcPr>
            <w:tcW w:w="1493" w:type="dxa"/>
            <w:gridSpan w:val="7"/>
            <w:tcBorders>
              <w:bottom w:val="single" w:sz="2" w:space="0" w:color="auto"/>
            </w:tcBorders>
            <w:vAlign w:val="center"/>
          </w:tcPr>
          <w:p w14:paraId="24E9FD83" w14:textId="77777777" w:rsidR="00853269" w:rsidRPr="00F26E46" w:rsidRDefault="00853269" w:rsidP="00853269">
            <w:pPr>
              <w:rPr>
                <w:rFonts w:ascii="Times New Roman" w:hAnsi="Times New Roman"/>
                <w:sz w:val="18"/>
                <w:szCs w:val="18"/>
                <w:highlight w:val="cyan"/>
              </w:rPr>
            </w:pPr>
            <w:r w:rsidRPr="00F26E46">
              <w:rPr>
                <w:rFonts w:ascii="Times New Roman" w:hAnsi="Times New Roman"/>
                <w:sz w:val="18"/>
                <w:szCs w:val="18"/>
              </w:rPr>
              <w:t>МДУЛС</w:t>
            </w:r>
          </w:p>
        </w:tc>
        <w:tc>
          <w:tcPr>
            <w:tcW w:w="1591" w:type="dxa"/>
            <w:gridSpan w:val="8"/>
            <w:tcBorders>
              <w:bottom w:val="single" w:sz="2" w:space="0" w:color="auto"/>
            </w:tcBorders>
            <w:vAlign w:val="center"/>
          </w:tcPr>
          <w:p w14:paraId="3FAF5C5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Посебна радна група за планирање и координацију комуницирања у вези са РЈУ</w:t>
            </w:r>
          </w:p>
        </w:tc>
        <w:tc>
          <w:tcPr>
            <w:tcW w:w="2011" w:type="dxa"/>
            <w:gridSpan w:val="11"/>
            <w:tcBorders>
              <w:bottom w:val="single" w:sz="2" w:space="0" w:color="auto"/>
            </w:tcBorders>
            <w:vAlign w:val="center"/>
          </w:tcPr>
          <w:p w14:paraId="45762F9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 квартал 2026.</w:t>
            </w:r>
          </w:p>
          <w:p w14:paraId="620CF10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 квартал 2027.</w:t>
            </w:r>
          </w:p>
          <w:p w14:paraId="25884BD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 квартал 2028.</w:t>
            </w:r>
          </w:p>
          <w:p w14:paraId="78D2B2A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 квартал 2029.</w:t>
            </w:r>
          </w:p>
          <w:p w14:paraId="461C7CF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 квартал 2030.</w:t>
            </w:r>
          </w:p>
        </w:tc>
        <w:tc>
          <w:tcPr>
            <w:tcW w:w="1261" w:type="dxa"/>
            <w:gridSpan w:val="11"/>
            <w:tcBorders>
              <w:bottom w:val="single" w:sz="2" w:space="0" w:color="auto"/>
            </w:tcBorders>
          </w:tcPr>
          <w:p w14:paraId="4DF2267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p>
          <w:p w14:paraId="5DBA287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ЕУ/ИПА (ЕУ4ПАР) закључно са 4. кварталом 2027.</w:t>
            </w:r>
          </w:p>
        </w:tc>
        <w:tc>
          <w:tcPr>
            <w:tcW w:w="1228" w:type="dxa"/>
            <w:gridSpan w:val="9"/>
            <w:tcBorders>
              <w:bottom w:val="single" w:sz="2" w:space="0" w:color="auto"/>
            </w:tcBorders>
          </w:tcPr>
          <w:p w14:paraId="49AF9F38" w14:textId="77777777" w:rsidR="00853269" w:rsidRPr="00F26E46" w:rsidRDefault="00853269" w:rsidP="00853269">
            <w:pPr>
              <w:rPr>
                <w:rFonts w:ascii="Times New Roman" w:hAnsi="Times New Roman"/>
                <w:sz w:val="18"/>
                <w:szCs w:val="18"/>
              </w:rPr>
            </w:pPr>
          </w:p>
        </w:tc>
        <w:tc>
          <w:tcPr>
            <w:tcW w:w="1129" w:type="dxa"/>
            <w:gridSpan w:val="10"/>
            <w:tcBorders>
              <w:bottom w:val="single" w:sz="2" w:space="0" w:color="auto"/>
            </w:tcBorders>
          </w:tcPr>
          <w:p w14:paraId="717C0B7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240</w:t>
            </w:r>
          </w:p>
          <w:p w14:paraId="3ED00807" w14:textId="77777777" w:rsidR="00853269" w:rsidRPr="00F26E46" w:rsidRDefault="00853269" w:rsidP="00853269">
            <w:pPr>
              <w:rPr>
                <w:rFonts w:ascii="Times New Roman" w:hAnsi="Times New Roman"/>
                <w:sz w:val="18"/>
                <w:szCs w:val="18"/>
              </w:rPr>
            </w:pPr>
          </w:p>
          <w:p w14:paraId="4DD0D8DF" w14:textId="77777777" w:rsidR="00853269" w:rsidRPr="00F26E46" w:rsidRDefault="00853269" w:rsidP="00853269">
            <w:pPr>
              <w:rPr>
                <w:rFonts w:ascii="Times New Roman" w:hAnsi="Times New Roman"/>
                <w:sz w:val="18"/>
                <w:szCs w:val="18"/>
              </w:rPr>
            </w:pPr>
          </w:p>
          <w:p w14:paraId="601CC52B" w14:textId="77777777" w:rsidR="00853269" w:rsidRPr="00F26E46" w:rsidRDefault="00853269" w:rsidP="00853269">
            <w:pPr>
              <w:rPr>
                <w:rFonts w:ascii="Times New Roman" w:hAnsi="Times New Roman"/>
                <w:sz w:val="18"/>
                <w:szCs w:val="18"/>
              </w:rPr>
            </w:pPr>
          </w:p>
        </w:tc>
        <w:tc>
          <w:tcPr>
            <w:tcW w:w="1076" w:type="dxa"/>
            <w:gridSpan w:val="7"/>
            <w:tcBorders>
              <w:bottom w:val="single" w:sz="2" w:space="0" w:color="auto"/>
            </w:tcBorders>
          </w:tcPr>
          <w:p w14:paraId="4AC4DA8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240</w:t>
            </w:r>
          </w:p>
          <w:p w14:paraId="7CFFAFE6" w14:textId="77777777" w:rsidR="00853269" w:rsidRPr="00F26E46" w:rsidRDefault="00853269" w:rsidP="00853269">
            <w:pPr>
              <w:rPr>
                <w:rFonts w:ascii="Times New Roman" w:hAnsi="Times New Roman"/>
                <w:sz w:val="18"/>
                <w:szCs w:val="18"/>
              </w:rPr>
            </w:pPr>
          </w:p>
          <w:p w14:paraId="780C025D" w14:textId="77777777" w:rsidR="00853269" w:rsidRPr="00F26E46" w:rsidRDefault="00853269" w:rsidP="00853269">
            <w:pPr>
              <w:rPr>
                <w:rFonts w:ascii="Times New Roman" w:hAnsi="Times New Roman"/>
                <w:sz w:val="18"/>
                <w:szCs w:val="18"/>
              </w:rPr>
            </w:pPr>
          </w:p>
          <w:p w14:paraId="7FC394B4" w14:textId="77777777" w:rsidR="00853269" w:rsidRPr="00F26E46" w:rsidRDefault="00853269" w:rsidP="00853269">
            <w:pPr>
              <w:rPr>
                <w:rFonts w:ascii="Times New Roman" w:hAnsi="Times New Roman"/>
                <w:sz w:val="18"/>
                <w:szCs w:val="18"/>
              </w:rPr>
            </w:pPr>
          </w:p>
          <w:p w14:paraId="0D2CC564" w14:textId="77777777" w:rsidR="00853269" w:rsidRPr="00F26E46" w:rsidRDefault="00853269" w:rsidP="00853269">
            <w:pPr>
              <w:rPr>
                <w:rFonts w:ascii="Times New Roman" w:hAnsi="Times New Roman"/>
                <w:sz w:val="18"/>
                <w:szCs w:val="18"/>
              </w:rPr>
            </w:pPr>
          </w:p>
        </w:tc>
        <w:tc>
          <w:tcPr>
            <w:tcW w:w="1275" w:type="dxa"/>
            <w:gridSpan w:val="7"/>
            <w:tcBorders>
              <w:bottom w:val="single" w:sz="2" w:space="0" w:color="auto"/>
              <w:right w:val="single" w:sz="2" w:space="0" w:color="auto"/>
            </w:tcBorders>
          </w:tcPr>
          <w:p w14:paraId="099D348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240*</w:t>
            </w:r>
          </w:p>
          <w:p w14:paraId="6EF485B7" w14:textId="77777777" w:rsidR="00853269" w:rsidRPr="00F26E46" w:rsidRDefault="00853269" w:rsidP="00853269">
            <w:pPr>
              <w:rPr>
                <w:rFonts w:ascii="Times New Roman" w:hAnsi="Times New Roman"/>
                <w:sz w:val="18"/>
                <w:szCs w:val="18"/>
              </w:rPr>
            </w:pPr>
          </w:p>
          <w:p w14:paraId="35BAAE8C" w14:textId="77777777" w:rsidR="00853269" w:rsidRPr="00F26E46" w:rsidRDefault="00853269" w:rsidP="00853269">
            <w:pPr>
              <w:rPr>
                <w:rFonts w:ascii="Times New Roman" w:hAnsi="Times New Roman"/>
                <w:sz w:val="18"/>
                <w:szCs w:val="18"/>
              </w:rPr>
            </w:pPr>
          </w:p>
          <w:p w14:paraId="55C70E72" w14:textId="77777777" w:rsidR="00853269" w:rsidRPr="00F26E46" w:rsidRDefault="00853269" w:rsidP="00853269">
            <w:pPr>
              <w:rPr>
                <w:rFonts w:ascii="Times New Roman" w:hAnsi="Times New Roman"/>
                <w:sz w:val="18"/>
                <w:szCs w:val="18"/>
              </w:rPr>
            </w:pPr>
          </w:p>
          <w:p w14:paraId="5082003B" w14:textId="77777777" w:rsidR="00853269" w:rsidRPr="00F26E46" w:rsidRDefault="00853269" w:rsidP="00853269">
            <w:pPr>
              <w:rPr>
                <w:rFonts w:ascii="Times New Roman" w:hAnsi="Times New Roman"/>
                <w:sz w:val="18"/>
                <w:szCs w:val="18"/>
              </w:rPr>
            </w:pPr>
          </w:p>
        </w:tc>
        <w:tc>
          <w:tcPr>
            <w:tcW w:w="1162" w:type="dxa"/>
            <w:gridSpan w:val="8"/>
            <w:tcBorders>
              <w:top w:val="single" w:sz="2" w:space="0" w:color="auto"/>
              <w:left w:val="single" w:sz="2" w:space="0" w:color="auto"/>
              <w:bottom w:val="single" w:sz="2" w:space="0" w:color="auto"/>
              <w:right w:val="single" w:sz="2" w:space="0" w:color="auto"/>
            </w:tcBorders>
          </w:tcPr>
          <w:p w14:paraId="264FC8F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240*</w:t>
            </w:r>
          </w:p>
          <w:p w14:paraId="5DDCF33C" w14:textId="77777777" w:rsidR="00853269" w:rsidRPr="00F26E46" w:rsidRDefault="00853269" w:rsidP="00853269">
            <w:pPr>
              <w:rPr>
                <w:rFonts w:ascii="Times New Roman" w:hAnsi="Times New Roman"/>
                <w:sz w:val="18"/>
                <w:szCs w:val="18"/>
              </w:rPr>
            </w:pPr>
          </w:p>
          <w:p w14:paraId="006C204A" w14:textId="77777777" w:rsidR="00853269" w:rsidRPr="00F26E46" w:rsidRDefault="00853269" w:rsidP="00853269">
            <w:pPr>
              <w:rPr>
                <w:rFonts w:ascii="Times New Roman" w:hAnsi="Times New Roman"/>
                <w:sz w:val="18"/>
                <w:szCs w:val="18"/>
              </w:rPr>
            </w:pPr>
          </w:p>
          <w:p w14:paraId="4F1F620A" w14:textId="77777777" w:rsidR="00853269" w:rsidRPr="00F26E46" w:rsidRDefault="00853269" w:rsidP="00853269">
            <w:pPr>
              <w:rPr>
                <w:rFonts w:ascii="Times New Roman" w:hAnsi="Times New Roman"/>
                <w:sz w:val="18"/>
                <w:szCs w:val="18"/>
              </w:rPr>
            </w:pPr>
          </w:p>
        </w:tc>
        <w:tc>
          <w:tcPr>
            <w:tcW w:w="1002" w:type="dxa"/>
            <w:gridSpan w:val="2"/>
            <w:tcBorders>
              <w:left w:val="single" w:sz="2" w:space="0" w:color="auto"/>
              <w:bottom w:val="single" w:sz="2" w:space="0" w:color="auto"/>
              <w:right w:val="single" w:sz="2" w:space="0" w:color="auto"/>
            </w:tcBorders>
          </w:tcPr>
          <w:p w14:paraId="02010B7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240*</w:t>
            </w:r>
          </w:p>
          <w:p w14:paraId="7D211CB5" w14:textId="77777777" w:rsidR="00853269" w:rsidRPr="00F26E46" w:rsidRDefault="00853269" w:rsidP="00853269">
            <w:pPr>
              <w:rPr>
                <w:rFonts w:ascii="Times New Roman" w:hAnsi="Times New Roman"/>
                <w:sz w:val="18"/>
                <w:szCs w:val="18"/>
              </w:rPr>
            </w:pPr>
          </w:p>
          <w:p w14:paraId="7A57351A" w14:textId="77777777" w:rsidR="00853269" w:rsidRPr="00F26E46" w:rsidRDefault="00853269" w:rsidP="00853269">
            <w:pPr>
              <w:rPr>
                <w:rFonts w:ascii="Times New Roman" w:hAnsi="Times New Roman"/>
                <w:sz w:val="18"/>
                <w:szCs w:val="18"/>
              </w:rPr>
            </w:pPr>
          </w:p>
          <w:p w14:paraId="7E9D2632" w14:textId="77777777" w:rsidR="00853269" w:rsidRPr="00F26E46" w:rsidRDefault="00853269" w:rsidP="00853269">
            <w:pPr>
              <w:rPr>
                <w:rFonts w:ascii="Times New Roman" w:hAnsi="Times New Roman"/>
                <w:sz w:val="18"/>
                <w:szCs w:val="18"/>
              </w:rPr>
            </w:pPr>
          </w:p>
          <w:p w14:paraId="6DCF40D3" w14:textId="77777777" w:rsidR="00853269" w:rsidRPr="00F26E46" w:rsidRDefault="00853269" w:rsidP="00853269">
            <w:pPr>
              <w:rPr>
                <w:rFonts w:ascii="Times New Roman" w:hAnsi="Times New Roman"/>
                <w:sz w:val="18"/>
                <w:szCs w:val="18"/>
              </w:rPr>
            </w:pPr>
          </w:p>
        </w:tc>
      </w:tr>
      <w:tr w:rsidR="00853269" w:rsidRPr="00F26E46" w14:paraId="7CCB138B" w14:textId="77777777" w:rsidTr="00567A22">
        <w:trPr>
          <w:trHeight w:val="140"/>
        </w:trPr>
        <w:tc>
          <w:tcPr>
            <w:tcW w:w="2223" w:type="dxa"/>
            <w:tcBorders>
              <w:top w:val="single" w:sz="2" w:space="0" w:color="auto"/>
              <w:left w:val="single" w:sz="2" w:space="0" w:color="auto"/>
              <w:bottom w:val="single" w:sz="2" w:space="0" w:color="auto"/>
            </w:tcBorders>
          </w:tcPr>
          <w:p w14:paraId="12C2157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 xml:space="preserve">4. </w:t>
            </w:r>
            <w:r w:rsidRPr="00F26E46">
              <w:rPr>
                <w:rFonts w:ascii="Times New Roman" w:hAnsi="Times New Roman"/>
                <w:sz w:val="18"/>
                <w:szCs w:val="18"/>
              </w:rPr>
              <w:t>Спровођење годишњег истраживања јавног мњења о информисаности јавности о процесу и резултатима РЈУ</w:t>
            </w:r>
          </w:p>
        </w:tc>
        <w:tc>
          <w:tcPr>
            <w:tcW w:w="1493" w:type="dxa"/>
            <w:gridSpan w:val="7"/>
            <w:tcBorders>
              <w:top w:val="single" w:sz="2" w:space="0" w:color="auto"/>
              <w:bottom w:val="single" w:sz="2" w:space="0" w:color="auto"/>
            </w:tcBorders>
            <w:vAlign w:val="center"/>
          </w:tcPr>
          <w:p w14:paraId="3ABE33F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w:t>
            </w:r>
          </w:p>
        </w:tc>
        <w:tc>
          <w:tcPr>
            <w:tcW w:w="1591" w:type="dxa"/>
            <w:gridSpan w:val="8"/>
            <w:tcBorders>
              <w:top w:val="single" w:sz="2" w:space="0" w:color="auto"/>
              <w:bottom w:val="single" w:sz="2" w:space="0" w:color="auto"/>
              <w:right w:val="single" w:sz="2" w:space="0" w:color="auto"/>
            </w:tcBorders>
            <w:vAlign w:val="center"/>
          </w:tcPr>
          <w:p w14:paraId="2DDCA4B6" w14:textId="77777777" w:rsidR="00853269" w:rsidRPr="00F26E46" w:rsidRDefault="00853269" w:rsidP="00853269">
            <w:pPr>
              <w:rPr>
                <w:rFonts w:ascii="Times New Roman" w:hAnsi="Times New Roman"/>
                <w:sz w:val="18"/>
                <w:szCs w:val="18"/>
              </w:rPr>
            </w:pPr>
          </w:p>
        </w:tc>
        <w:tc>
          <w:tcPr>
            <w:tcW w:w="2011" w:type="dxa"/>
            <w:gridSpan w:val="11"/>
            <w:tcBorders>
              <w:top w:val="single" w:sz="2" w:space="0" w:color="auto"/>
              <w:left w:val="single" w:sz="2" w:space="0" w:color="auto"/>
              <w:bottom w:val="single" w:sz="2" w:space="0" w:color="auto"/>
              <w:right w:val="single" w:sz="2" w:space="0" w:color="auto"/>
            </w:tcBorders>
            <w:vAlign w:val="center"/>
          </w:tcPr>
          <w:p w14:paraId="04A7980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2026.</w:t>
            </w:r>
          </w:p>
          <w:p w14:paraId="2C7F5FE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2027.</w:t>
            </w:r>
          </w:p>
          <w:p w14:paraId="2D8F700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2028.</w:t>
            </w:r>
          </w:p>
          <w:p w14:paraId="72C94BC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2029.</w:t>
            </w:r>
          </w:p>
          <w:p w14:paraId="2F6C001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2030.</w:t>
            </w:r>
          </w:p>
        </w:tc>
        <w:tc>
          <w:tcPr>
            <w:tcW w:w="1261" w:type="dxa"/>
            <w:gridSpan w:val="11"/>
            <w:tcBorders>
              <w:top w:val="single" w:sz="2" w:space="0" w:color="auto"/>
              <w:left w:val="single" w:sz="2" w:space="0" w:color="auto"/>
              <w:bottom w:val="single" w:sz="2" w:space="0" w:color="auto"/>
            </w:tcBorders>
          </w:tcPr>
          <w:p w14:paraId="5D4BFED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p>
          <w:p w14:paraId="477D714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ЕУ/ИПА (ЕУ4ПАР) закључно са 4. кварталом 2027.</w:t>
            </w:r>
          </w:p>
        </w:tc>
        <w:tc>
          <w:tcPr>
            <w:tcW w:w="1228" w:type="dxa"/>
            <w:gridSpan w:val="9"/>
            <w:tcBorders>
              <w:top w:val="single" w:sz="2" w:space="0" w:color="auto"/>
              <w:bottom w:val="single" w:sz="2" w:space="0" w:color="auto"/>
            </w:tcBorders>
          </w:tcPr>
          <w:p w14:paraId="32706AF8" w14:textId="77777777" w:rsidR="00853269" w:rsidRPr="00F26E46" w:rsidRDefault="00853269" w:rsidP="00853269">
            <w:pPr>
              <w:rPr>
                <w:rFonts w:ascii="Times New Roman" w:hAnsi="Times New Roman"/>
                <w:sz w:val="18"/>
                <w:szCs w:val="18"/>
              </w:rPr>
            </w:pPr>
          </w:p>
        </w:tc>
        <w:tc>
          <w:tcPr>
            <w:tcW w:w="1129" w:type="dxa"/>
            <w:gridSpan w:val="10"/>
            <w:tcBorders>
              <w:top w:val="single" w:sz="2" w:space="0" w:color="auto"/>
              <w:bottom w:val="single" w:sz="2" w:space="0" w:color="auto"/>
            </w:tcBorders>
          </w:tcPr>
          <w:p w14:paraId="1DC4775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2.370</w:t>
            </w:r>
          </w:p>
          <w:p w14:paraId="15226CB8" w14:textId="77777777" w:rsidR="00853269" w:rsidRPr="00F26E46" w:rsidRDefault="00853269" w:rsidP="00853269">
            <w:pPr>
              <w:rPr>
                <w:rFonts w:ascii="Times New Roman" w:hAnsi="Times New Roman"/>
                <w:sz w:val="18"/>
                <w:szCs w:val="18"/>
              </w:rPr>
            </w:pPr>
          </w:p>
          <w:p w14:paraId="64B17FD8" w14:textId="77777777" w:rsidR="00853269" w:rsidRPr="00F26E46" w:rsidRDefault="00853269" w:rsidP="00853269">
            <w:pPr>
              <w:rPr>
                <w:rFonts w:ascii="Times New Roman" w:hAnsi="Times New Roman"/>
                <w:sz w:val="18"/>
                <w:szCs w:val="18"/>
              </w:rPr>
            </w:pPr>
          </w:p>
          <w:p w14:paraId="088279BB" w14:textId="77777777" w:rsidR="00853269" w:rsidRPr="00F26E46" w:rsidRDefault="00853269" w:rsidP="00853269">
            <w:pPr>
              <w:rPr>
                <w:rFonts w:ascii="Times New Roman" w:hAnsi="Times New Roman"/>
                <w:sz w:val="18"/>
                <w:szCs w:val="18"/>
              </w:rPr>
            </w:pPr>
          </w:p>
          <w:p w14:paraId="1084C2DE" w14:textId="77777777" w:rsidR="00853269" w:rsidRPr="00F26E46" w:rsidRDefault="00853269" w:rsidP="00853269">
            <w:pPr>
              <w:rPr>
                <w:rFonts w:ascii="Times New Roman" w:hAnsi="Times New Roman"/>
                <w:sz w:val="18"/>
                <w:szCs w:val="18"/>
              </w:rPr>
            </w:pPr>
          </w:p>
        </w:tc>
        <w:tc>
          <w:tcPr>
            <w:tcW w:w="1076" w:type="dxa"/>
            <w:gridSpan w:val="7"/>
            <w:tcBorders>
              <w:top w:val="single" w:sz="2" w:space="0" w:color="auto"/>
              <w:bottom w:val="single" w:sz="2" w:space="0" w:color="auto"/>
            </w:tcBorders>
          </w:tcPr>
          <w:p w14:paraId="5034808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2.370</w:t>
            </w:r>
          </w:p>
          <w:p w14:paraId="0932EE78" w14:textId="77777777" w:rsidR="00853269" w:rsidRPr="00F26E46" w:rsidRDefault="00853269" w:rsidP="00853269">
            <w:pPr>
              <w:rPr>
                <w:rFonts w:ascii="Times New Roman" w:hAnsi="Times New Roman"/>
                <w:sz w:val="18"/>
                <w:szCs w:val="18"/>
              </w:rPr>
            </w:pPr>
          </w:p>
          <w:p w14:paraId="01F33303" w14:textId="77777777" w:rsidR="00853269" w:rsidRPr="00F26E46" w:rsidRDefault="00853269" w:rsidP="00853269">
            <w:pPr>
              <w:rPr>
                <w:rFonts w:ascii="Times New Roman" w:hAnsi="Times New Roman"/>
                <w:sz w:val="18"/>
                <w:szCs w:val="18"/>
              </w:rPr>
            </w:pPr>
          </w:p>
          <w:p w14:paraId="69F89D27" w14:textId="77777777" w:rsidR="00853269" w:rsidRPr="00F26E46" w:rsidRDefault="00853269" w:rsidP="00853269">
            <w:pPr>
              <w:rPr>
                <w:rFonts w:ascii="Times New Roman" w:hAnsi="Times New Roman"/>
                <w:sz w:val="18"/>
                <w:szCs w:val="18"/>
              </w:rPr>
            </w:pPr>
          </w:p>
          <w:p w14:paraId="01B1E1AD" w14:textId="77777777" w:rsidR="00853269" w:rsidRPr="00F26E46" w:rsidRDefault="00853269" w:rsidP="00853269">
            <w:pPr>
              <w:rPr>
                <w:rFonts w:ascii="Times New Roman" w:hAnsi="Times New Roman"/>
                <w:sz w:val="18"/>
                <w:szCs w:val="18"/>
              </w:rPr>
            </w:pPr>
          </w:p>
        </w:tc>
        <w:tc>
          <w:tcPr>
            <w:tcW w:w="1275" w:type="dxa"/>
            <w:gridSpan w:val="7"/>
            <w:tcBorders>
              <w:top w:val="single" w:sz="2" w:space="0" w:color="auto"/>
              <w:bottom w:val="single" w:sz="2" w:space="0" w:color="auto"/>
              <w:right w:val="single" w:sz="2" w:space="0" w:color="auto"/>
            </w:tcBorders>
          </w:tcPr>
          <w:p w14:paraId="202B61A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2.370*</w:t>
            </w:r>
          </w:p>
          <w:p w14:paraId="3B4EC354" w14:textId="77777777" w:rsidR="00853269" w:rsidRPr="00F26E46" w:rsidRDefault="00853269" w:rsidP="00853269">
            <w:pPr>
              <w:rPr>
                <w:rFonts w:ascii="Times New Roman" w:hAnsi="Times New Roman"/>
                <w:sz w:val="18"/>
                <w:szCs w:val="18"/>
              </w:rPr>
            </w:pPr>
          </w:p>
          <w:p w14:paraId="57A82EB4" w14:textId="77777777" w:rsidR="00853269" w:rsidRPr="00F26E46" w:rsidRDefault="00853269" w:rsidP="00853269">
            <w:pPr>
              <w:rPr>
                <w:rFonts w:ascii="Times New Roman" w:hAnsi="Times New Roman"/>
                <w:sz w:val="18"/>
                <w:szCs w:val="18"/>
              </w:rPr>
            </w:pPr>
          </w:p>
          <w:p w14:paraId="6A148A47" w14:textId="77777777" w:rsidR="00853269" w:rsidRPr="00F26E46" w:rsidRDefault="00853269" w:rsidP="00853269">
            <w:pPr>
              <w:rPr>
                <w:rFonts w:ascii="Times New Roman" w:hAnsi="Times New Roman"/>
                <w:sz w:val="18"/>
                <w:szCs w:val="18"/>
              </w:rPr>
            </w:pPr>
          </w:p>
          <w:p w14:paraId="3109AC4C" w14:textId="77777777" w:rsidR="00853269" w:rsidRPr="00F26E46" w:rsidRDefault="00853269" w:rsidP="00853269">
            <w:pPr>
              <w:rPr>
                <w:rFonts w:ascii="Times New Roman" w:hAnsi="Times New Roman"/>
                <w:sz w:val="18"/>
                <w:szCs w:val="18"/>
              </w:rPr>
            </w:pPr>
          </w:p>
        </w:tc>
        <w:tc>
          <w:tcPr>
            <w:tcW w:w="1162" w:type="dxa"/>
            <w:gridSpan w:val="8"/>
            <w:tcBorders>
              <w:top w:val="single" w:sz="2" w:space="0" w:color="auto"/>
              <w:left w:val="single" w:sz="2" w:space="0" w:color="auto"/>
              <w:bottom w:val="single" w:sz="2" w:space="0" w:color="auto"/>
              <w:right w:val="single" w:sz="2" w:space="0" w:color="auto"/>
            </w:tcBorders>
          </w:tcPr>
          <w:p w14:paraId="5B23A5A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2.370*</w:t>
            </w:r>
          </w:p>
          <w:p w14:paraId="01976498" w14:textId="77777777" w:rsidR="00853269" w:rsidRPr="00F26E46" w:rsidRDefault="00853269" w:rsidP="00853269">
            <w:pPr>
              <w:rPr>
                <w:rFonts w:ascii="Times New Roman" w:hAnsi="Times New Roman"/>
                <w:sz w:val="18"/>
                <w:szCs w:val="18"/>
              </w:rPr>
            </w:pPr>
          </w:p>
          <w:p w14:paraId="27FADC09" w14:textId="77777777" w:rsidR="00853269" w:rsidRPr="00F26E46" w:rsidRDefault="00853269" w:rsidP="00853269">
            <w:pPr>
              <w:rPr>
                <w:rFonts w:ascii="Times New Roman" w:hAnsi="Times New Roman"/>
                <w:sz w:val="18"/>
                <w:szCs w:val="18"/>
              </w:rPr>
            </w:pPr>
          </w:p>
          <w:p w14:paraId="5DD7FD51" w14:textId="77777777" w:rsidR="00853269" w:rsidRPr="00F26E46" w:rsidRDefault="00853269" w:rsidP="00853269">
            <w:pPr>
              <w:rPr>
                <w:rFonts w:ascii="Times New Roman" w:hAnsi="Times New Roman"/>
                <w:sz w:val="18"/>
                <w:szCs w:val="18"/>
              </w:rPr>
            </w:pPr>
          </w:p>
          <w:p w14:paraId="421DECAC" w14:textId="77777777" w:rsidR="00853269" w:rsidRPr="00F26E46" w:rsidRDefault="00853269" w:rsidP="00853269">
            <w:pPr>
              <w:rPr>
                <w:rFonts w:ascii="Times New Roman" w:hAnsi="Times New Roman"/>
                <w:sz w:val="18"/>
                <w:szCs w:val="18"/>
              </w:rPr>
            </w:pPr>
          </w:p>
        </w:tc>
        <w:tc>
          <w:tcPr>
            <w:tcW w:w="1002" w:type="dxa"/>
            <w:gridSpan w:val="2"/>
            <w:tcBorders>
              <w:top w:val="single" w:sz="2" w:space="0" w:color="auto"/>
              <w:left w:val="single" w:sz="2" w:space="0" w:color="auto"/>
              <w:bottom w:val="single" w:sz="2" w:space="0" w:color="auto"/>
              <w:right w:val="single" w:sz="2" w:space="0" w:color="auto"/>
            </w:tcBorders>
          </w:tcPr>
          <w:p w14:paraId="110D555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2.370*</w:t>
            </w:r>
          </w:p>
          <w:p w14:paraId="479059DA" w14:textId="77777777" w:rsidR="00853269" w:rsidRPr="00F26E46" w:rsidRDefault="00853269" w:rsidP="00853269">
            <w:pPr>
              <w:rPr>
                <w:rFonts w:ascii="Times New Roman" w:hAnsi="Times New Roman"/>
                <w:sz w:val="18"/>
                <w:szCs w:val="18"/>
              </w:rPr>
            </w:pPr>
          </w:p>
          <w:p w14:paraId="07D3D937" w14:textId="77777777" w:rsidR="00853269" w:rsidRPr="00F26E46" w:rsidRDefault="00853269" w:rsidP="00853269">
            <w:pPr>
              <w:rPr>
                <w:rFonts w:ascii="Times New Roman" w:hAnsi="Times New Roman"/>
                <w:sz w:val="18"/>
                <w:szCs w:val="18"/>
              </w:rPr>
            </w:pPr>
          </w:p>
          <w:p w14:paraId="6540BE5D" w14:textId="77777777" w:rsidR="00853269" w:rsidRPr="00F26E46" w:rsidRDefault="00853269" w:rsidP="00853269">
            <w:pPr>
              <w:rPr>
                <w:rFonts w:ascii="Times New Roman" w:hAnsi="Times New Roman"/>
                <w:sz w:val="18"/>
                <w:szCs w:val="18"/>
              </w:rPr>
            </w:pPr>
          </w:p>
          <w:p w14:paraId="7FD3D624" w14:textId="77777777" w:rsidR="00853269" w:rsidRPr="00F26E46" w:rsidRDefault="00853269" w:rsidP="00853269">
            <w:pPr>
              <w:rPr>
                <w:rFonts w:ascii="Times New Roman" w:hAnsi="Times New Roman"/>
                <w:sz w:val="18"/>
                <w:szCs w:val="18"/>
              </w:rPr>
            </w:pPr>
          </w:p>
        </w:tc>
      </w:tr>
      <w:tr w:rsidR="00853269" w:rsidRPr="00F26E46" w14:paraId="0F576B51" w14:textId="77777777" w:rsidTr="00853269">
        <w:trPr>
          <w:trHeight w:val="33"/>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15B9AE1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Мера 4: Усклађивање, стандардизација и континуирано комуницирање РЈУ у јавној управи</w:t>
            </w:r>
          </w:p>
        </w:tc>
      </w:tr>
      <w:tr w:rsidR="00853269" w:rsidRPr="00F26E46" w14:paraId="0C002316" w14:textId="77777777" w:rsidTr="00853269">
        <w:trPr>
          <w:trHeight w:val="231"/>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vAlign w:val="center"/>
          </w:tcPr>
          <w:p w14:paraId="27BCAB3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231C7399" w14:textId="77777777" w:rsidTr="00567A22">
        <w:trPr>
          <w:trHeight w:val="168"/>
        </w:trPr>
        <w:tc>
          <w:tcPr>
            <w:tcW w:w="7684" w:type="dxa"/>
            <w:gridSpan w:val="30"/>
            <w:tcBorders>
              <w:top w:val="single" w:sz="2" w:space="0" w:color="auto"/>
              <w:left w:val="single" w:sz="2" w:space="0" w:color="auto"/>
              <w:bottom w:val="single" w:sz="2" w:space="0" w:color="auto"/>
              <w:right w:val="single" w:sz="2" w:space="0" w:color="auto"/>
            </w:tcBorders>
            <w:shd w:val="clear" w:color="auto" w:fill="F7CAAC"/>
          </w:tcPr>
          <w:p w14:paraId="7C4EC3E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7767" w:type="dxa"/>
            <w:gridSpan w:val="51"/>
            <w:tcBorders>
              <w:top w:val="single" w:sz="2" w:space="0" w:color="auto"/>
              <w:left w:val="single" w:sz="2" w:space="0" w:color="auto"/>
              <w:bottom w:val="single" w:sz="2" w:space="0" w:color="auto"/>
              <w:right w:val="single" w:sz="2" w:space="0" w:color="auto"/>
            </w:tcBorders>
            <w:shd w:val="clear" w:color="auto" w:fill="F7CAAC"/>
          </w:tcPr>
          <w:p w14:paraId="74BD741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Тип мере: информативно-едукативна</w:t>
            </w:r>
          </w:p>
        </w:tc>
      </w:tr>
      <w:tr w:rsidR="00853269" w:rsidRPr="00F26E46" w14:paraId="498BDD2F" w14:textId="77777777" w:rsidTr="00853269">
        <w:trPr>
          <w:trHeight w:val="240"/>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158B803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p w14:paraId="23C16F7B" w14:textId="77777777" w:rsidR="00853269" w:rsidRPr="00F26E46" w:rsidRDefault="00853269" w:rsidP="00853269">
            <w:pPr>
              <w:rPr>
                <w:rFonts w:ascii="Times New Roman" w:hAnsi="Times New Roman"/>
                <w:sz w:val="18"/>
                <w:szCs w:val="18"/>
              </w:rPr>
            </w:pPr>
          </w:p>
          <w:p w14:paraId="4EDE8472" w14:textId="77777777" w:rsidR="00853269" w:rsidRPr="00F26E46" w:rsidRDefault="00853269" w:rsidP="00853269">
            <w:pPr>
              <w:rPr>
                <w:rFonts w:ascii="Times New Roman" w:hAnsi="Times New Roman"/>
                <w:sz w:val="18"/>
                <w:szCs w:val="18"/>
              </w:rPr>
            </w:pPr>
          </w:p>
        </w:tc>
      </w:tr>
      <w:tr w:rsidR="00853269" w:rsidRPr="00F26E46" w14:paraId="60F2F185" w14:textId="77777777" w:rsidTr="00853269">
        <w:trPr>
          <w:trHeight w:val="672"/>
        </w:trPr>
        <w:tc>
          <w:tcPr>
            <w:tcW w:w="2819" w:type="dxa"/>
            <w:gridSpan w:val="6"/>
            <w:tcBorders>
              <w:top w:val="single" w:sz="2" w:space="0" w:color="auto"/>
              <w:left w:val="single" w:sz="2" w:space="0" w:color="auto"/>
              <w:bottom w:val="single" w:sz="4" w:space="0" w:color="auto"/>
            </w:tcBorders>
            <w:shd w:val="clear" w:color="auto" w:fill="D9D9D9"/>
          </w:tcPr>
          <w:p w14:paraId="15B130C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1408" w:type="dxa"/>
            <w:gridSpan w:val="7"/>
            <w:tcBorders>
              <w:top w:val="single" w:sz="2" w:space="0" w:color="auto"/>
              <w:bottom w:val="single" w:sz="4" w:space="0" w:color="auto"/>
            </w:tcBorders>
            <w:shd w:val="clear" w:color="auto" w:fill="D9D9D9"/>
          </w:tcPr>
          <w:p w14:paraId="49A876C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5EE11372" w14:textId="77777777" w:rsidR="00853269" w:rsidRPr="00F26E46" w:rsidRDefault="00853269" w:rsidP="00853269">
            <w:pPr>
              <w:rPr>
                <w:rFonts w:ascii="Times New Roman" w:hAnsi="Times New Roman"/>
                <w:sz w:val="18"/>
                <w:szCs w:val="18"/>
              </w:rPr>
            </w:pPr>
          </w:p>
        </w:tc>
        <w:tc>
          <w:tcPr>
            <w:tcW w:w="2258" w:type="dxa"/>
            <w:gridSpan w:val="7"/>
            <w:tcBorders>
              <w:top w:val="single" w:sz="2" w:space="0" w:color="auto"/>
              <w:bottom w:val="single" w:sz="4" w:space="0" w:color="auto"/>
            </w:tcBorders>
            <w:shd w:val="clear" w:color="auto" w:fill="D9D9D9"/>
          </w:tcPr>
          <w:p w14:paraId="7BB3D8D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701" w:type="dxa"/>
            <w:gridSpan w:val="15"/>
            <w:tcBorders>
              <w:top w:val="single" w:sz="2" w:space="0" w:color="auto"/>
              <w:bottom w:val="single" w:sz="4" w:space="0" w:color="auto"/>
            </w:tcBorders>
            <w:shd w:val="clear" w:color="auto" w:fill="D9D9D9"/>
          </w:tcPr>
          <w:p w14:paraId="3D93E8C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276" w:type="dxa"/>
            <w:gridSpan w:val="11"/>
            <w:tcBorders>
              <w:top w:val="single" w:sz="2" w:space="0" w:color="auto"/>
              <w:bottom w:val="single" w:sz="4" w:space="0" w:color="auto"/>
            </w:tcBorders>
            <w:shd w:val="clear" w:color="auto" w:fill="D9D9D9"/>
          </w:tcPr>
          <w:p w14:paraId="6E553D2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275" w:type="dxa"/>
            <w:gridSpan w:val="10"/>
            <w:tcBorders>
              <w:top w:val="single" w:sz="2" w:space="0" w:color="auto"/>
              <w:bottom w:val="single" w:sz="4" w:space="0" w:color="auto"/>
            </w:tcBorders>
            <w:shd w:val="clear" w:color="auto" w:fill="D9D9D9"/>
            <w:vAlign w:val="center"/>
          </w:tcPr>
          <w:p w14:paraId="571809D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03E3C9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275" w:type="dxa"/>
            <w:gridSpan w:val="8"/>
            <w:tcBorders>
              <w:top w:val="single" w:sz="2" w:space="0" w:color="auto"/>
              <w:bottom w:val="single" w:sz="4" w:space="0" w:color="auto"/>
              <w:right w:val="single" w:sz="4" w:space="0" w:color="auto"/>
            </w:tcBorders>
            <w:shd w:val="clear" w:color="auto" w:fill="D9D9D9"/>
            <w:vAlign w:val="center"/>
          </w:tcPr>
          <w:p w14:paraId="7EA6811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54B3E15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298"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3D9B70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224F664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158" w:type="dxa"/>
            <w:gridSpan w:val="8"/>
            <w:tcBorders>
              <w:top w:val="single" w:sz="2" w:space="0" w:color="auto"/>
              <w:left w:val="single" w:sz="4" w:space="0" w:color="auto"/>
              <w:bottom w:val="single" w:sz="4" w:space="0" w:color="auto"/>
              <w:right w:val="single" w:sz="4" w:space="0" w:color="auto"/>
            </w:tcBorders>
            <w:shd w:val="clear" w:color="auto" w:fill="D9D9D9"/>
            <w:vAlign w:val="center"/>
          </w:tcPr>
          <w:p w14:paraId="5B1295D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730C3FB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983" w:type="dxa"/>
            <w:tcBorders>
              <w:top w:val="single" w:sz="4" w:space="0" w:color="auto"/>
              <w:left w:val="single" w:sz="4" w:space="0" w:color="auto"/>
              <w:bottom w:val="single" w:sz="4" w:space="0" w:color="auto"/>
              <w:right w:val="single" w:sz="4" w:space="0" w:color="auto"/>
            </w:tcBorders>
            <w:shd w:val="clear" w:color="auto" w:fill="D9D9D9"/>
            <w:vAlign w:val="center"/>
          </w:tcPr>
          <w:p w14:paraId="37F50FB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4F67ECC4"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5AD5F402" w14:textId="77777777" w:rsidTr="00853269">
        <w:trPr>
          <w:trHeight w:val="168"/>
        </w:trPr>
        <w:tc>
          <w:tcPr>
            <w:tcW w:w="2819" w:type="dxa"/>
            <w:gridSpan w:val="6"/>
            <w:tcBorders>
              <w:top w:val="single" w:sz="4" w:space="0" w:color="auto"/>
              <w:left w:val="single" w:sz="4" w:space="0" w:color="auto"/>
            </w:tcBorders>
            <w:shd w:val="clear" w:color="auto" w:fill="FFFFFF"/>
          </w:tcPr>
          <w:p w14:paraId="63285EBF" w14:textId="77777777" w:rsidR="00853269" w:rsidRPr="00F26E46" w:rsidRDefault="00853269" w:rsidP="00853269">
            <w:pPr>
              <w:shd w:val="clear" w:color="auto" w:fill="FFFFFF"/>
              <w:spacing w:after="120"/>
              <w:rPr>
                <w:rFonts w:ascii="Times New Roman" w:hAnsi="Times New Roman"/>
                <w:sz w:val="18"/>
                <w:szCs w:val="18"/>
                <w:highlight w:val="yellow"/>
              </w:rPr>
            </w:pPr>
            <w:r w:rsidRPr="00F26E46">
              <w:rPr>
                <w:rFonts w:ascii="Times New Roman" w:hAnsi="Times New Roman"/>
                <w:sz w:val="18"/>
                <w:szCs w:val="18"/>
              </w:rPr>
              <w:lastRenderedPageBreak/>
              <w:t>Укупан број обучених службеника за односе са јавношћу и у организационим јединицама за управљање људским ресурсима из органа државне управе и ЈЛС на тему комуникације реформе јавне управе</w:t>
            </w:r>
          </w:p>
        </w:tc>
        <w:tc>
          <w:tcPr>
            <w:tcW w:w="1408" w:type="dxa"/>
            <w:gridSpan w:val="7"/>
            <w:tcBorders>
              <w:top w:val="single" w:sz="4" w:space="0" w:color="auto"/>
            </w:tcBorders>
            <w:shd w:val="clear" w:color="auto" w:fill="FFFFFF"/>
          </w:tcPr>
          <w:p w14:paraId="1EC7A0A7"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Број</w:t>
            </w:r>
          </w:p>
        </w:tc>
        <w:tc>
          <w:tcPr>
            <w:tcW w:w="2258" w:type="dxa"/>
            <w:gridSpan w:val="7"/>
            <w:tcBorders>
              <w:top w:val="single" w:sz="4" w:space="0" w:color="auto"/>
            </w:tcBorders>
            <w:shd w:val="clear" w:color="auto" w:fill="FFFFFF"/>
          </w:tcPr>
          <w:p w14:paraId="6B6AE348"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Регистрација са обука</w:t>
            </w:r>
          </w:p>
        </w:tc>
        <w:tc>
          <w:tcPr>
            <w:tcW w:w="1701" w:type="dxa"/>
            <w:gridSpan w:val="15"/>
            <w:tcBorders>
              <w:top w:val="single" w:sz="4" w:space="0" w:color="auto"/>
            </w:tcBorders>
            <w:shd w:val="clear" w:color="auto" w:fill="FFFFFF"/>
            <w:vAlign w:val="center"/>
          </w:tcPr>
          <w:p w14:paraId="7E9E3F55"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330</w:t>
            </w:r>
          </w:p>
        </w:tc>
        <w:tc>
          <w:tcPr>
            <w:tcW w:w="1276" w:type="dxa"/>
            <w:gridSpan w:val="11"/>
            <w:tcBorders>
              <w:top w:val="single" w:sz="4" w:space="0" w:color="auto"/>
            </w:tcBorders>
            <w:shd w:val="clear" w:color="auto" w:fill="FFFFFF"/>
            <w:vAlign w:val="center"/>
          </w:tcPr>
          <w:p w14:paraId="17F09B97"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275" w:type="dxa"/>
            <w:gridSpan w:val="10"/>
            <w:tcBorders>
              <w:top w:val="single" w:sz="4" w:space="0" w:color="auto"/>
            </w:tcBorders>
            <w:shd w:val="clear" w:color="auto" w:fill="FFFFFF"/>
            <w:vAlign w:val="center"/>
          </w:tcPr>
          <w:p w14:paraId="048D9F24"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400</w:t>
            </w:r>
          </w:p>
        </w:tc>
        <w:tc>
          <w:tcPr>
            <w:tcW w:w="1275" w:type="dxa"/>
            <w:gridSpan w:val="8"/>
            <w:tcBorders>
              <w:top w:val="single" w:sz="4" w:space="0" w:color="auto"/>
              <w:right w:val="single" w:sz="4" w:space="0" w:color="auto"/>
            </w:tcBorders>
            <w:shd w:val="clear" w:color="auto" w:fill="FFFFFF"/>
            <w:vAlign w:val="center"/>
          </w:tcPr>
          <w:p w14:paraId="481ECCCB"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450</w:t>
            </w:r>
          </w:p>
        </w:tc>
        <w:tc>
          <w:tcPr>
            <w:tcW w:w="1298" w:type="dxa"/>
            <w:gridSpan w:val="8"/>
            <w:tcBorders>
              <w:top w:val="single" w:sz="4" w:space="0" w:color="auto"/>
              <w:left w:val="single" w:sz="4" w:space="0" w:color="auto"/>
              <w:right w:val="single" w:sz="4" w:space="0" w:color="auto"/>
            </w:tcBorders>
            <w:shd w:val="clear" w:color="auto" w:fill="FFFFFF"/>
            <w:vAlign w:val="center"/>
          </w:tcPr>
          <w:p w14:paraId="60A361BC"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500</w:t>
            </w:r>
          </w:p>
        </w:tc>
        <w:tc>
          <w:tcPr>
            <w:tcW w:w="1158" w:type="dxa"/>
            <w:gridSpan w:val="8"/>
            <w:tcBorders>
              <w:top w:val="single" w:sz="4" w:space="0" w:color="auto"/>
              <w:left w:val="single" w:sz="4" w:space="0" w:color="auto"/>
              <w:right w:val="single" w:sz="4" w:space="0" w:color="auto"/>
            </w:tcBorders>
            <w:shd w:val="clear" w:color="auto" w:fill="FFFFFF"/>
            <w:vAlign w:val="center"/>
          </w:tcPr>
          <w:p w14:paraId="76E948E7"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550</w:t>
            </w:r>
          </w:p>
        </w:tc>
        <w:tc>
          <w:tcPr>
            <w:tcW w:w="983" w:type="dxa"/>
            <w:tcBorders>
              <w:top w:val="single" w:sz="4" w:space="0" w:color="auto"/>
              <w:left w:val="single" w:sz="4" w:space="0" w:color="auto"/>
              <w:right w:val="single" w:sz="4" w:space="0" w:color="auto"/>
            </w:tcBorders>
            <w:shd w:val="clear" w:color="auto" w:fill="FFFFFF"/>
            <w:vAlign w:val="center"/>
          </w:tcPr>
          <w:p w14:paraId="6E9EBD6D" w14:textId="77777777" w:rsidR="00853269" w:rsidRPr="00F26E46" w:rsidRDefault="00853269" w:rsidP="00853269">
            <w:pPr>
              <w:shd w:val="clear" w:color="auto" w:fill="FFFFFF"/>
              <w:spacing w:after="120"/>
              <w:jc w:val="center"/>
              <w:rPr>
                <w:rFonts w:ascii="Times New Roman" w:hAnsi="Times New Roman"/>
                <w:sz w:val="18"/>
                <w:szCs w:val="18"/>
              </w:rPr>
            </w:pPr>
            <w:r w:rsidRPr="00F26E46">
              <w:rPr>
                <w:rFonts w:ascii="Times New Roman" w:hAnsi="Times New Roman"/>
                <w:sz w:val="18"/>
                <w:szCs w:val="18"/>
              </w:rPr>
              <w:t>550</w:t>
            </w:r>
          </w:p>
        </w:tc>
      </w:tr>
      <w:tr w:rsidR="00853269" w:rsidRPr="00F26E46" w14:paraId="32FAA6EE" w14:textId="77777777" w:rsidTr="00567A22">
        <w:trPr>
          <w:trHeight w:val="227"/>
        </w:trPr>
        <w:tc>
          <w:tcPr>
            <w:tcW w:w="3950" w:type="dxa"/>
            <w:gridSpan w:val="11"/>
            <w:vMerge w:val="restart"/>
            <w:tcBorders>
              <w:left w:val="single" w:sz="2" w:space="0" w:color="auto"/>
              <w:right w:val="single" w:sz="2" w:space="0" w:color="auto"/>
            </w:tcBorders>
            <w:shd w:val="clear" w:color="auto" w:fill="A8D08D"/>
          </w:tcPr>
          <w:p w14:paraId="5CFEE2D7"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39514472" w14:textId="77777777" w:rsidR="00853269" w:rsidRPr="00F26E46" w:rsidRDefault="00853269" w:rsidP="00853269">
            <w:pPr>
              <w:spacing w:after="120"/>
              <w:rPr>
                <w:rFonts w:ascii="Times New Roman" w:hAnsi="Times New Roman"/>
                <w:sz w:val="18"/>
                <w:szCs w:val="18"/>
              </w:rPr>
            </w:pPr>
          </w:p>
        </w:tc>
        <w:tc>
          <w:tcPr>
            <w:tcW w:w="3001" w:type="dxa"/>
            <w:gridSpan w:val="11"/>
            <w:vMerge w:val="restart"/>
            <w:tcBorders>
              <w:top w:val="single" w:sz="2" w:space="0" w:color="auto"/>
              <w:left w:val="single" w:sz="2" w:space="0" w:color="auto"/>
              <w:bottom w:val="single" w:sz="2" w:space="0" w:color="auto"/>
              <w:right w:val="single" w:sz="2" w:space="0" w:color="auto"/>
            </w:tcBorders>
            <w:shd w:val="clear" w:color="auto" w:fill="A8D08D"/>
          </w:tcPr>
          <w:p w14:paraId="7DBBAA4B"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2380FA21" w14:textId="77777777" w:rsidR="00853269" w:rsidRPr="00F26E46" w:rsidRDefault="00853269" w:rsidP="00853269">
            <w:pPr>
              <w:spacing w:after="120"/>
              <w:rPr>
                <w:rFonts w:ascii="Times New Roman" w:hAnsi="Times New Roman"/>
                <w:sz w:val="18"/>
                <w:szCs w:val="18"/>
              </w:rPr>
            </w:pPr>
          </w:p>
        </w:tc>
        <w:tc>
          <w:tcPr>
            <w:tcW w:w="8500" w:type="dxa"/>
            <w:gridSpan w:val="59"/>
            <w:tcBorders>
              <w:top w:val="single" w:sz="2" w:space="0" w:color="auto"/>
              <w:left w:val="single" w:sz="2" w:space="0" w:color="auto"/>
              <w:bottom w:val="single" w:sz="2" w:space="0" w:color="auto"/>
              <w:right w:val="single" w:sz="2" w:space="0" w:color="auto"/>
            </w:tcBorders>
            <w:shd w:val="clear" w:color="auto" w:fill="A8D08D"/>
            <w:vAlign w:val="center"/>
          </w:tcPr>
          <w:p w14:paraId="260899A2"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61108A91" w14:textId="77777777" w:rsidTr="00567A22">
        <w:trPr>
          <w:trHeight w:val="204"/>
        </w:trPr>
        <w:tc>
          <w:tcPr>
            <w:tcW w:w="3950" w:type="dxa"/>
            <w:gridSpan w:val="11"/>
            <w:vMerge/>
            <w:tcBorders>
              <w:left w:val="single" w:sz="2" w:space="0" w:color="auto"/>
              <w:bottom w:val="single" w:sz="2" w:space="0" w:color="auto"/>
              <w:right w:val="single" w:sz="2" w:space="0" w:color="auto"/>
            </w:tcBorders>
            <w:shd w:val="clear" w:color="auto" w:fill="A8D08D"/>
          </w:tcPr>
          <w:p w14:paraId="54E2D273" w14:textId="77777777" w:rsidR="00853269" w:rsidRPr="00F26E46" w:rsidRDefault="00853269" w:rsidP="00853269">
            <w:pPr>
              <w:rPr>
                <w:rFonts w:ascii="Times New Roman" w:hAnsi="Times New Roman"/>
                <w:sz w:val="18"/>
                <w:szCs w:val="18"/>
              </w:rPr>
            </w:pPr>
          </w:p>
        </w:tc>
        <w:tc>
          <w:tcPr>
            <w:tcW w:w="3001" w:type="dxa"/>
            <w:gridSpan w:val="11"/>
            <w:vMerge/>
            <w:tcBorders>
              <w:left w:val="single" w:sz="2" w:space="0" w:color="auto"/>
              <w:bottom w:val="single" w:sz="2" w:space="0" w:color="auto"/>
              <w:right w:val="single" w:sz="2" w:space="0" w:color="auto"/>
            </w:tcBorders>
            <w:shd w:val="clear" w:color="auto" w:fill="A8D08D"/>
          </w:tcPr>
          <w:p w14:paraId="1CB06563" w14:textId="77777777" w:rsidR="00853269" w:rsidRPr="00F26E46" w:rsidRDefault="00853269" w:rsidP="00853269">
            <w:pPr>
              <w:rPr>
                <w:rFonts w:ascii="Times New Roman" w:hAnsi="Times New Roman"/>
                <w:sz w:val="18"/>
                <w:szCs w:val="18"/>
              </w:rPr>
            </w:pPr>
          </w:p>
        </w:tc>
        <w:tc>
          <w:tcPr>
            <w:tcW w:w="1668" w:type="dxa"/>
            <w:gridSpan w:val="17"/>
            <w:tcBorders>
              <w:top w:val="single" w:sz="2" w:space="0" w:color="auto"/>
              <w:left w:val="single" w:sz="2" w:space="0" w:color="auto"/>
              <w:bottom w:val="single" w:sz="2" w:space="0" w:color="auto"/>
              <w:right w:val="single" w:sz="2" w:space="0" w:color="auto"/>
            </w:tcBorders>
            <w:shd w:val="clear" w:color="auto" w:fill="A8D08D"/>
            <w:vAlign w:val="center"/>
          </w:tcPr>
          <w:p w14:paraId="362E581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843"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2AF71F8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2004"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6580A94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421"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13EBB81B"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564"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5502A21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245C6727" w14:textId="77777777" w:rsidTr="00567A22">
        <w:trPr>
          <w:trHeight w:val="141"/>
        </w:trPr>
        <w:tc>
          <w:tcPr>
            <w:tcW w:w="3950" w:type="dxa"/>
            <w:gridSpan w:val="11"/>
            <w:tcBorders>
              <w:top w:val="single" w:sz="2" w:space="0" w:color="auto"/>
              <w:left w:val="single" w:sz="2" w:space="0" w:color="auto"/>
              <w:bottom w:val="single" w:sz="2" w:space="0" w:color="auto"/>
              <w:right w:val="single" w:sz="2" w:space="0" w:color="auto"/>
            </w:tcBorders>
            <w:shd w:val="clear" w:color="auto" w:fill="FFFFFF"/>
          </w:tcPr>
          <w:p w14:paraId="52A0CA72" w14:textId="77777777" w:rsidR="00853269" w:rsidRPr="00F26E46" w:rsidRDefault="00853269" w:rsidP="00853269">
            <w:pPr>
              <w:spacing w:after="120"/>
              <w:rPr>
                <w:rFonts w:ascii="Times New Roman" w:hAnsi="Times New Roman"/>
                <w:sz w:val="18"/>
                <w:szCs w:val="18"/>
              </w:rPr>
            </w:pPr>
          </w:p>
        </w:tc>
        <w:tc>
          <w:tcPr>
            <w:tcW w:w="3001" w:type="dxa"/>
            <w:gridSpan w:val="11"/>
            <w:tcBorders>
              <w:top w:val="single" w:sz="2" w:space="0" w:color="auto"/>
              <w:left w:val="single" w:sz="2" w:space="0" w:color="auto"/>
              <w:bottom w:val="single" w:sz="2" w:space="0" w:color="auto"/>
              <w:right w:val="single" w:sz="2" w:space="0" w:color="auto"/>
            </w:tcBorders>
            <w:shd w:val="clear" w:color="auto" w:fill="FFFFFF"/>
          </w:tcPr>
          <w:p w14:paraId="7D835539" w14:textId="77777777" w:rsidR="00853269" w:rsidRPr="00F26E46" w:rsidRDefault="00853269" w:rsidP="00853269">
            <w:pPr>
              <w:spacing w:after="120"/>
              <w:rPr>
                <w:rFonts w:ascii="Times New Roman" w:hAnsi="Times New Roman"/>
                <w:sz w:val="18"/>
                <w:szCs w:val="18"/>
              </w:rPr>
            </w:pPr>
          </w:p>
        </w:tc>
        <w:tc>
          <w:tcPr>
            <w:tcW w:w="1668" w:type="dxa"/>
            <w:gridSpan w:val="17"/>
            <w:tcBorders>
              <w:top w:val="single" w:sz="2" w:space="0" w:color="auto"/>
              <w:left w:val="single" w:sz="2" w:space="0" w:color="auto"/>
              <w:bottom w:val="single" w:sz="2" w:space="0" w:color="auto"/>
              <w:right w:val="single" w:sz="2" w:space="0" w:color="auto"/>
            </w:tcBorders>
            <w:shd w:val="clear" w:color="auto" w:fill="FFFFFF"/>
          </w:tcPr>
          <w:p w14:paraId="3269556F" w14:textId="77777777" w:rsidR="00853269" w:rsidRPr="00F26E46" w:rsidRDefault="00853269" w:rsidP="00853269">
            <w:pPr>
              <w:spacing w:after="120"/>
              <w:rPr>
                <w:rFonts w:ascii="Times New Roman" w:hAnsi="Times New Roman"/>
                <w:strike/>
                <w:sz w:val="18"/>
                <w:szCs w:val="18"/>
              </w:rPr>
            </w:pPr>
          </w:p>
        </w:tc>
        <w:tc>
          <w:tcPr>
            <w:tcW w:w="1843" w:type="dxa"/>
            <w:gridSpan w:val="13"/>
            <w:tcBorders>
              <w:top w:val="single" w:sz="2" w:space="0" w:color="auto"/>
              <w:left w:val="single" w:sz="2" w:space="0" w:color="auto"/>
              <w:bottom w:val="single" w:sz="2" w:space="0" w:color="auto"/>
              <w:right w:val="single" w:sz="2" w:space="0" w:color="auto"/>
            </w:tcBorders>
            <w:shd w:val="clear" w:color="auto" w:fill="FFFFFF"/>
          </w:tcPr>
          <w:p w14:paraId="0DFF4231" w14:textId="77777777" w:rsidR="00853269" w:rsidRPr="00F26E46" w:rsidRDefault="00853269" w:rsidP="00853269">
            <w:pPr>
              <w:spacing w:after="120"/>
              <w:rPr>
                <w:rFonts w:ascii="Times New Roman" w:hAnsi="Times New Roman"/>
                <w:sz w:val="18"/>
                <w:szCs w:val="18"/>
              </w:rPr>
            </w:pPr>
          </w:p>
        </w:tc>
        <w:tc>
          <w:tcPr>
            <w:tcW w:w="2004" w:type="dxa"/>
            <w:gridSpan w:val="15"/>
            <w:tcBorders>
              <w:top w:val="single" w:sz="2" w:space="0" w:color="auto"/>
              <w:left w:val="single" w:sz="2" w:space="0" w:color="auto"/>
              <w:bottom w:val="single" w:sz="2" w:space="0" w:color="auto"/>
              <w:right w:val="single" w:sz="2" w:space="0" w:color="auto"/>
            </w:tcBorders>
            <w:shd w:val="clear" w:color="auto" w:fill="FFFFFF"/>
          </w:tcPr>
          <w:p w14:paraId="149B147D" w14:textId="77777777" w:rsidR="00853269" w:rsidRPr="00F26E46" w:rsidRDefault="00853269" w:rsidP="00853269">
            <w:pPr>
              <w:spacing w:after="120"/>
              <w:rPr>
                <w:rFonts w:ascii="Times New Roman" w:hAnsi="Times New Roman"/>
                <w:sz w:val="18"/>
                <w:szCs w:val="18"/>
              </w:rPr>
            </w:pPr>
          </w:p>
        </w:tc>
        <w:tc>
          <w:tcPr>
            <w:tcW w:w="1421" w:type="dxa"/>
            <w:gridSpan w:val="9"/>
            <w:tcBorders>
              <w:top w:val="single" w:sz="2" w:space="0" w:color="auto"/>
              <w:left w:val="single" w:sz="2" w:space="0" w:color="auto"/>
              <w:bottom w:val="single" w:sz="2" w:space="0" w:color="auto"/>
              <w:right w:val="single" w:sz="2" w:space="0" w:color="auto"/>
            </w:tcBorders>
            <w:shd w:val="clear" w:color="auto" w:fill="FFFFFF"/>
          </w:tcPr>
          <w:p w14:paraId="1C6DCC37" w14:textId="77777777" w:rsidR="00853269" w:rsidRPr="00F26E46" w:rsidRDefault="00853269" w:rsidP="00853269">
            <w:pPr>
              <w:spacing w:after="120"/>
              <w:rPr>
                <w:rFonts w:ascii="Times New Roman" w:hAnsi="Times New Roman"/>
                <w:sz w:val="18"/>
                <w:szCs w:val="18"/>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FFFFFF"/>
          </w:tcPr>
          <w:p w14:paraId="3B40146D" w14:textId="77777777" w:rsidR="00853269" w:rsidRPr="00F26E46" w:rsidRDefault="00853269" w:rsidP="00853269">
            <w:pPr>
              <w:spacing w:after="120"/>
              <w:rPr>
                <w:rFonts w:ascii="Times New Roman" w:hAnsi="Times New Roman"/>
                <w:sz w:val="18"/>
                <w:szCs w:val="18"/>
              </w:rPr>
            </w:pPr>
          </w:p>
        </w:tc>
      </w:tr>
      <w:tr w:rsidR="00853269" w:rsidRPr="00F26E46" w14:paraId="640586E3" w14:textId="77777777" w:rsidTr="00567A22">
        <w:trPr>
          <w:trHeight w:val="384"/>
        </w:trPr>
        <w:tc>
          <w:tcPr>
            <w:tcW w:w="2248"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07EDF693"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702" w:type="dxa"/>
            <w:gridSpan w:val="8"/>
            <w:tcBorders>
              <w:top w:val="single" w:sz="2" w:space="0" w:color="auto"/>
              <w:left w:val="single" w:sz="2" w:space="0" w:color="auto"/>
              <w:bottom w:val="single" w:sz="2" w:space="0" w:color="auto"/>
              <w:right w:val="single" w:sz="2" w:space="0" w:color="auto"/>
            </w:tcBorders>
            <w:shd w:val="clear" w:color="auto" w:fill="FFF2CC"/>
          </w:tcPr>
          <w:p w14:paraId="4F1909BE"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498" w:type="dxa"/>
            <w:gridSpan w:val="6"/>
            <w:tcBorders>
              <w:top w:val="single" w:sz="2" w:space="0" w:color="auto"/>
              <w:left w:val="single" w:sz="2" w:space="0" w:color="auto"/>
              <w:bottom w:val="single" w:sz="2" w:space="0" w:color="auto"/>
              <w:right w:val="single" w:sz="2" w:space="0" w:color="auto"/>
            </w:tcBorders>
            <w:shd w:val="clear" w:color="auto" w:fill="FFF2CC"/>
          </w:tcPr>
          <w:p w14:paraId="0E979B8A"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1589" w:type="dxa"/>
            <w:gridSpan w:val="8"/>
            <w:tcBorders>
              <w:top w:val="single" w:sz="2" w:space="0" w:color="auto"/>
              <w:left w:val="single" w:sz="2" w:space="0" w:color="auto"/>
              <w:bottom w:val="single" w:sz="2" w:space="0" w:color="auto"/>
              <w:right w:val="single" w:sz="2" w:space="0" w:color="auto"/>
            </w:tcBorders>
            <w:shd w:val="clear" w:color="auto" w:fill="FFF2CC"/>
          </w:tcPr>
          <w:p w14:paraId="6936A49E"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2297" w:type="dxa"/>
            <w:gridSpan w:val="19"/>
            <w:tcBorders>
              <w:top w:val="single" w:sz="2" w:space="0" w:color="auto"/>
              <w:left w:val="single" w:sz="2" w:space="0" w:color="auto"/>
              <w:bottom w:val="single" w:sz="2" w:space="0" w:color="auto"/>
              <w:right w:val="single" w:sz="2" w:space="0" w:color="auto"/>
            </w:tcBorders>
            <w:shd w:val="clear" w:color="auto" w:fill="FFF2CC"/>
          </w:tcPr>
          <w:p w14:paraId="70563709"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239" w:type="dxa"/>
            <w:gridSpan w:val="10"/>
            <w:tcBorders>
              <w:top w:val="single" w:sz="2" w:space="0" w:color="auto"/>
              <w:left w:val="single" w:sz="2" w:space="0" w:color="auto"/>
              <w:bottom w:val="single" w:sz="2" w:space="0" w:color="auto"/>
              <w:right w:val="single" w:sz="2" w:space="0" w:color="auto"/>
            </w:tcBorders>
            <w:shd w:val="clear" w:color="auto" w:fill="FFF2CC"/>
          </w:tcPr>
          <w:p w14:paraId="368A34DA"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4878" w:type="dxa"/>
            <w:gridSpan w:val="27"/>
            <w:tcBorders>
              <w:top w:val="single" w:sz="2" w:space="0" w:color="auto"/>
              <w:left w:val="single" w:sz="2" w:space="0" w:color="auto"/>
              <w:bottom w:val="single" w:sz="2" w:space="0" w:color="auto"/>
              <w:right w:val="single" w:sz="2" w:space="0" w:color="auto"/>
            </w:tcBorders>
            <w:shd w:val="clear" w:color="auto" w:fill="FFF2CC"/>
          </w:tcPr>
          <w:p w14:paraId="6F1A6E47"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210C40C5" w14:textId="77777777" w:rsidTr="00853269">
        <w:trPr>
          <w:trHeight w:val="179"/>
        </w:trPr>
        <w:tc>
          <w:tcPr>
            <w:tcW w:w="2248" w:type="dxa"/>
            <w:gridSpan w:val="3"/>
            <w:vMerge/>
            <w:tcBorders>
              <w:left w:val="single" w:sz="2" w:space="0" w:color="auto"/>
              <w:bottom w:val="single" w:sz="2" w:space="0" w:color="auto"/>
              <w:right w:val="single" w:sz="2" w:space="0" w:color="auto"/>
            </w:tcBorders>
            <w:shd w:val="clear" w:color="auto" w:fill="FFF2CC"/>
          </w:tcPr>
          <w:p w14:paraId="43149E49" w14:textId="77777777" w:rsidR="00853269" w:rsidRPr="00F26E46" w:rsidRDefault="00853269" w:rsidP="00853269">
            <w:pPr>
              <w:rPr>
                <w:rFonts w:ascii="Times New Roman" w:hAnsi="Times New Roman"/>
                <w:sz w:val="18"/>
                <w:szCs w:val="18"/>
              </w:rPr>
            </w:pPr>
          </w:p>
        </w:tc>
        <w:tc>
          <w:tcPr>
            <w:tcW w:w="1702" w:type="dxa"/>
            <w:gridSpan w:val="8"/>
            <w:tcBorders>
              <w:top w:val="single" w:sz="2" w:space="0" w:color="auto"/>
              <w:left w:val="single" w:sz="2" w:space="0" w:color="auto"/>
            </w:tcBorders>
            <w:shd w:val="clear" w:color="auto" w:fill="FFF2CC"/>
          </w:tcPr>
          <w:p w14:paraId="09093EF9" w14:textId="77777777" w:rsidR="00853269" w:rsidRPr="00F26E46" w:rsidRDefault="00853269" w:rsidP="00853269">
            <w:pPr>
              <w:rPr>
                <w:rFonts w:ascii="Times New Roman" w:hAnsi="Times New Roman"/>
                <w:sz w:val="18"/>
                <w:szCs w:val="18"/>
              </w:rPr>
            </w:pPr>
          </w:p>
        </w:tc>
        <w:tc>
          <w:tcPr>
            <w:tcW w:w="1498" w:type="dxa"/>
            <w:gridSpan w:val="6"/>
            <w:tcBorders>
              <w:top w:val="single" w:sz="2" w:space="0" w:color="auto"/>
            </w:tcBorders>
            <w:shd w:val="clear" w:color="auto" w:fill="FFF2CC"/>
          </w:tcPr>
          <w:p w14:paraId="42C191E0" w14:textId="77777777" w:rsidR="00853269" w:rsidRPr="00F26E46" w:rsidRDefault="00853269" w:rsidP="00853269">
            <w:pPr>
              <w:rPr>
                <w:rFonts w:ascii="Times New Roman" w:hAnsi="Times New Roman"/>
                <w:sz w:val="18"/>
                <w:szCs w:val="18"/>
              </w:rPr>
            </w:pPr>
          </w:p>
        </w:tc>
        <w:tc>
          <w:tcPr>
            <w:tcW w:w="1589" w:type="dxa"/>
            <w:gridSpan w:val="8"/>
            <w:shd w:val="clear" w:color="auto" w:fill="FFF2CC"/>
          </w:tcPr>
          <w:p w14:paraId="170619CA" w14:textId="77777777" w:rsidR="00853269" w:rsidRPr="00F26E46" w:rsidRDefault="00853269" w:rsidP="00853269">
            <w:pPr>
              <w:jc w:val="center"/>
              <w:rPr>
                <w:rFonts w:ascii="Times New Roman" w:hAnsi="Times New Roman"/>
                <w:sz w:val="18"/>
                <w:szCs w:val="18"/>
              </w:rPr>
            </w:pPr>
          </w:p>
        </w:tc>
        <w:tc>
          <w:tcPr>
            <w:tcW w:w="2297" w:type="dxa"/>
            <w:gridSpan w:val="19"/>
            <w:tcBorders>
              <w:right w:val="single" w:sz="2" w:space="0" w:color="auto"/>
            </w:tcBorders>
            <w:shd w:val="clear" w:color="auto" w:fill="FFF2CC"/>
          </w:tcPr>
          <w:p w14:paraId="601824EF" w14:textId="77777777" w:rsidR="00853269" w:rsidRPr="00F26E46" w:rsidRDefault="00853269" w:rsidP="00853269">
            <w:pPr>
              <w:jc w:val="center"/>
              <w:rPr>
                <w:rFonts w:ascii="Times New Roman" w:hAnsi="Times New Roman"/>
                <w:sz w:val="18"/>
                <w:szCs w:val="18"/>
              </w:rPr>
            </w:pPr>
          </w:p>
        </w:tc>
        <w:tc>
          <w:tcPr>
            <w:tcW w:w="1239" w:type="dxa"/>
            <w:gridSpan w:val="10"/>
            <w:tcBorders>
              <w:top w:val="single" w:sz="2" w:space="0" w:color="auto"/>
              <w:left w:val="single" w:sz="2" w:space="0" w:color="auto"/>
              <w:bottom w:val="single" w:sz="2" w:space="0" w:color="auto"/>
              <w:right w:val="single" w:sz="2" w:space="0" w:color="auto"/>
            </w:tcBorders>
            <w:shd w:val="clear" w:color="auto" w:fill="FFF2CC"/>
          </w:tcPr>
          <w:p w14:paraId="194DDAC4" w14:textId="77777777" w:rsidR="00853269" w:rsidRPr="00F26E46" w:rsidRDefault="00853269" w:rsidP="00853269">
            <w:pPr>
              <w:jc w:val="center"/>
              <w:rPr>
                <w:rFonts w:ascii="Times New Roman" w:hAnsi="Times New Roman"/>
                <w:sz w:val="18"/>
                <w:szCs w:val="18"/>
              </w:rPr>
            </w:pPr>
          </w:p>
        </w:tc>
        <w:tc>
          <w:tcPr>
            <w:tcW w:w="901" w:type="dxa"/>
            <w:gridSpan w:val="6"/>
            <w:tcBorders>
              <w:left w:val="single" w:sz="2" w:space="0" w:color="auto"/>
            </w:tcBorders>
            <w:shd w:val="clear" w:color="auto" w:fill="FFF2CC"/>
            <w:vAlign w:val="center"/>
          </w:tcPr>
          <w:p w14:paraId="5ACE40E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992" w:type="dxa"/>
            <w:gridSpan w:val="7"/>
            <w:shd w:val="clear" w:color="auto" w:fill="FFF2CC"/>
            <w:vAlign w:val="center"/>
          </w:tcPr>
          <w:p w14:paraId="359DDF5A"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996" w:type="dxa"/>
            <w:gridSpan w:val="7"/>
            <w:tcBorders>
              <w:right w:val="single" w:sz="4" w:space="0" w:color="auto"/>
            </w:tcBorders>
            <w:shd w:val="clear" w:color="auto" w:fill="FFF2CC"/>
            <w:vAlign w:val="center"/>
          </w:tcPr>
          <w:p w14:paraId="048E40F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987" w:type="dxa"/>
            <w:gridSpan w:val="5"/>
            <w:tcBorders>
              <w:left w:val="single" w:sz="4" w:space="0" w:color="auto"/>
              <w:right w:val="single" w:sz="4" w:space="0" w:color="auto"/>
            </w:tcBorders>
            <w:shd w:val="clear" w:color="auto" w:fill="FFF2CC"/>
            <w:vAlign w:val="center"/>
          </w:tcPr>
          <w:p w14:paraId="605ED8D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2"/>
            <w:tcBorders>
              <w:left w:val="single" w:sz="4" w:space="0" w:color="auto"/>
              <w:right w:val="single" w:sz="2" w:space="0" w:color="auto"/>
            </w:tcBorders>
            <w:shd w:val="clear" w:color="auto" w:fill="FFF2CC"/>
            <w:vAlign w:val="center"/>
          </w:tcPr>
          <w:p w14:paraId="31B2524E"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3034066D" w14:textId="77777777" w:rsidTr="00567A22">
        <w:trPr>
          <w:trHeight w:val="269"/>
        </w:trPr>
        <w:tc>
          <w:tcPr>
            <w:tcW w:w="2248" w:type="dxa"/>
            <w:gridSpan w:val="3"/>
            <w:tcBorders>
              <w:top w:val="single" w:sz="2" w:space="0" w:color="auto"/>
              <w:left w:val="single" w:sz="2" w:space="0" w:color="auto"/>
              <w:bottom w:val="single" w:sz="2" w:space="0" w:color="auto"/>
            </w:tcBorders>
          </w:tcPr>
          <w:p w14:paraId="6E1D9583" w14:textId="037C5804"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lang w:val="sr-Latn-RS"/>
              </w:rPr>
              <w:t xml:space="preserve">1. </w:t>
            </w:r>
            <w:r w:rsidRPr="00BC267D">
              <w:rPr>
                <w:rFonts w:ascii="Times New Roman" w:hAnsi="Times New Roman"/>
                <w:sz w:val="18"/>
                <w:szCs w:val="18"/>
              </w:rPr>
              <w:t>Подизање капацитета  служби за односе са јавношћу ОДУ и ЈЛС комуницију резултата РЈУ</w:t>
            </w:r>
          </w:p>
        </w:tc>
        <w:tc>
          <w:tcPr>
            <w:tcW w:w="1702" w:type="dxa"/>
            <w:gridSpan w:val="8"/>
            <w:tcBorders>
              <w:bottom w:val="single" w:sz="4" w:space="0" w:color="auto"/>
            </w:tcBorders>
          </w:tcPr>
          <w:p w14:paraId="7FFDBB85"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НАЈУ</w:t>
            </w:r>
          </w:p>
        </w:tc>
        <w:tc>
          <w:tcPr>
            <w:tcW w:w="1498" w:type="dxa"/>
            <w:gridSpan w:val="6"/>
            <w:tcBorders>
              <w:bottom w:val="single" w:sz="4" w:space="0" w:color="auto"/>
            </w:tcBorders>
          </w:tcPr>
          <w:p w14:paraId="440FE41D"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30AEFDAF"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589" w:type="dxa"/>
            <w:gridSpan w:val="8"/>
            <w:tcBorders>
              <w:bottom w:val="single" w:sz="4" w:space="0" w:color="auto"/>
            </w:tcBorders>
          </w:tcPr>
          <w:p w14:paraId="4446F18C"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70AD72EE"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2297" w:type="dxa"/>
            <w:gridSpan w:val="19"/>
            <w:tcBorders>
              <w:bottom w:val="single" w:sz="4" w:space="0" w:color="auto"/>
            </w:tcBorders>
          </w:tcPr>
          <w:p w14:paraId="491F03F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   01  - Приходи из буџета /Редовна издвајања</w:t>
            </w:r>
          </w:p>
        </w:tc>
        <w:tc>
          <w:tcPr>
            <w:tcW w:w="1239" w:type="dxa"/>
            <w:gridSpan w:val="10"/>
            <w:tcBorders>
              <w:top w:val="single" w:sz="2" w:space="0" w:color="auto"/>
              <w:bottom w:val="single" w:sz="4" w:space="0" w:color="auto"/>
            </w:tcBorders>
          </w:tcPr>
          <w:p w14:paraId="45E78C45"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val="sr-Latn-RS"/>
              </w:rPr>
              <w:t>0615 Стручно усавршавање у јавној управи</w:t>
            </w:r>
          </w:p>
          <w:p w14:paraId="5EFD0AB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0001- Програмирање и спровођење програма стручног усавршавања у јавној управи</w:t>
            </w:r>
          </w:p>
        </w:tc>
        <w:tc>
          <w:tcPr>
            <w:tcW w:w="901" w:type="dxa"/>
            <w:gridSpan w:val="6"/>
            <w:tcBorders>
              <w:bottom w:val="single" w:sz="2" w:space="0" w:color="auto"/>
            </w:tcBorders>
          </w:tcPr>
          <w:p w14:paraId="2C9195B4" w14:textId="77777777" w:rsidR="00853269" w:rsidRPr="00F26E46" w:rsidRDefault="00853269" w:rsidP="00853269">
            <w:pPr>
              <w:rPr>
                <w:rFonts w:ascii="Times New Roman" w:hAnsi="Times New Roman"/>
                <w:sz w:val="18"/>
                <w:szCs w:val="18"/>
              </w:rPr>
            </w:pPr>
          </w:p>
        </w:tc>
        <w:tc>
          <w:tcPr>
            <w:tcW w:w="992" w:type="dxa"/>
            <w:gridSpan w:val="7"/>
            <w:tcBorders>
              <w:bottom w:val="single" w:sz="2" w:space="0" w:color="auto"/>
            </w:tcBorders>
          </w:tcPr>
          <w:p w14:paraId="6828F833" w14:textId="77777777" w:rsidR="00853269" w:rsidRPr="00F26E46" w:rsidRDefault="00853269" w:rsidP="00853269">
            <w:pPr>
              <w:rPr>
                <w:rFonts w:ascii="Times New Roman" w:hAnsi="Times New Roman"/>
                <w:sz w:val="18"/>
                <w:szCs w:val="18"/>
              </w:rPr>
            </w:pPr>
          </w:p>
        </w:tc>
        <w:tc>
          <w:tcPr>
            <w:tcW w:w="996" w:type="dxa"/>
            <w:gridSpan w:val="7"/>
            <w:tcBorders>
              <w:bottom w:val="single" w:sz="2" w:space="0" w:color="auto"/>
            </w:tcBorders>
          </w:tcPr>
          <w:p w14:paraId="06C6A641" w14:textId="77777777" w:rsidR="00853269" w:rsidRPr="00F26E46" w:rsidRDefault="00853269" w:rsidP="00853269">
            <w:pPr>
              <w:rPr>
                <w:rFonts w:ascii="Times New Roman" w:hAnsi="Times New Roman"/>
                <w:sz w:val="18"/>
                <w:szCs w:val="18"/>
              </w:rPr>
            </w:pPr>
          </w:p>
        </w:tc>
        <w:tc>
          <w:tcPr>
            <w:tcW w:w="987" w:type="dxa"/>
            <w:gridSpan w:val="5"/>
            <w:tcBorders>
              <w:bottom w:val="single" w:sz="2" w:space="0" w:color="auto"/>
            </w:tcBorders>
          </w:tcPr>
          <w:p w14:paraId="0DE4CA68" w14:textId="77777777" w:rsidR="00853269" w:rsidRPr="00F26E46" w:rsidRDefault="00853269" w:rsidP="00853269">
            <w:pPr>
              <w:rPr>
                <w:rFonts w:ascii="Times New Roman" w:hAnsi="Times New Roman"/>
                <w:sz w:val="18"/>
                <w:szCs w:val="18"/>
              </w:rPr>
            </w:pPr>
          </w:p>
        </w:tc>
        <w:tc>
          <w:tcPr>
            <w:tcW w:w="1002" w:type="dxa"/>
            <w:gridSpan w:val="2"/>
            <w:tcBorders>
              <w:bottom w:val="single" w:sz="2" w:space="0" w:color="auto"/>
              <w:right w:val="single" w:sz="2" w:space="0" w:color="auto"/>
            </w:tcBorders>
          </w:tcPr>
          <w:p w14:paraId="1D35B380" w14:textId="77777777" w:rsidR="00853269" w:rsidRPr="00F26E46" w:rsidRDefault="00853269" w:rsidP="00853269">
            <w:pPr>
              <w:rPr>
                <w:rFonts w:ascii="Times New Roman" w:hAnsi="Times New Roman"/>
                <w:sz w:val="18"/>
                <w:szCs w:val="18"/>
              </w:rPr>
            </w:pPr>
          </w:p>
        </w:tc>
      </w:tr>
      <w:tr w:rsidR="00853269" w:rsidRPr="00F26E46" w14:paraId="178A9871" w14:textId="77777777" w:rsidTr="00567A22">
        <w:trPr>
          <w:trHeight w:val="269"/>
        </w:trPr>
        <w:tc>
          <w:tcPr>
            <w:tcW w:w="2248" w:type="dxa"/>
            <w:gridSpan w:val="3"/>
            <w:tcBorders>
              <w:top w:val="single" w:sz="2" w:space="0" w:color="auto"/>
              <w:left w:val="single" w:sz="2" w:space="0" w:color="auto"/>
              <w:bottom w:val="single" w:sz="2" w:space="0" w:color="auto"/>
              <w:right w:val="single" w:sz="2" w:space="0" w:color="auto"/>
            </w:tcBorders>
          </w:tcPr>
          <w:p w14:paraId="56E73DAA" w14:textId="77777777" w:rsidR="00853269" w:rsidRPr="00F26E46" w:rsidRDefault="00853269" w:rsidP="00853269">
            <w:pPr>
              <w:rPr>
                <w:rFonts w:ascii="Times New Roman" w:hAnsi="Times New Roman"/>
                <w:sz w:val="18"/>
                <w:szCs w:val="18"/>
                <w:highlight w:val="yellow"/>
              </w:rPr>
            </w:pPr>
            <w:r w:rsidRPr="00F26E46">
              <w:rPr>
                <w:rFonts w:ascii="Times New Roman" w:hAnsi="Times New Roman"/>
                <w:sz w:val="18"/>
                <w:szCs w:val="18"/>
                <w:lang w:val="sr-Latn-RS"/>
              </w:rPr>
              <w:t xml:space="preserve">2. Промоција </w:t>
            </w:r>
            <w:r w:rsidRPr="00F26E46">
              <w:rPr>
                <w:rFonts w:ascii="Times New Roman" w:hAnsi="Times New Roman"/>
                <w:sz w:val="18"/>
                <w:szCs w:val="18"/>
              </w:rPr>
              <w:t>К</w:t>
            </w:r>
            <w:r w:rsidRPr="00F26E46">
              <w:rPr>
                <w:rFonts w:ascii="Times New Roman" w:hAnsi="Times New Roman"/>
                <w:sz w:val="18"/>
                <w:szCs w:val="18"/>
                <w:lang w:val="sr-Latn-RS"/>
              </w:rPr>
              <w:t>олегијума у министарствима/посебним организацијама/службама Владе у функцији унапређења координације и интерне комзникације кроз онлине заједнице шефова кабинета министара и секретара министарстава</w:t>
            </w:r>
          </w:p>
        </w:tc>
        <w:tc>
          <w:tcPr>
            <w:tcW w:w="1702" w:type="dxa"/>
            <w:gridSpan w:val="8"/>
            <w:tcBorders>
              <w:left w:val="single" w:sz="2" w:space="0" w:color="auto"/>
              <w:bottom w:val="single" w:sz="2" w:space="0" w:color="auto"/>
            </w:tcBorders>
            <w:vAlign w:val="center"/>
          </w:tcPr>
          <w:p w14:paraId="00359A3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w:t>
            </w:r>
          </w:p>
        </w:tc>
        <w:tc>
          <w:tcPr>
            <w:tcW w:w="1498" w:type="dxa"/>
            <w:gridSpan w:val="6"/>
            <w:tcBorders>
              <w:bottom w:val="single" w:sz="2" w:space="0" w:color="auto"/>
            </w:tcBorders>
            <w:vAlign w:val="center"/>
          </w:tcPr>
          <w:p w14:paraId="2369382C" w14:textId="77777777" w:rsidR="00853269" w:rsidRPr="00F26E46" w:rsidRDefault="00853269" w:rsidP="00853269">
            <w:pPr>
              <w:rPr>
                <w:rFonts w:ascii="Times New Roman" w:hAnsi="Times New Roman"/>
                <w:sz w:val="18"/>
                <w:szCs w:val="18"/>
                <w:lang w:val="en-GB"/>
              </w:rPr>
            </w:pPr>
            <w:r w:rsidRPr="00F26E46">
              <w:rPr>
                <w:rFonts w:ascii="Times New Roman" w:hAnsi="Times New Roman"/>
                <w:sz w:val="18"/>
                <w:szCs w:val="18"/>
                <w:lang w:val="en-GB"/>
              </w:rPr>
              <w:t>СУК, ГЕНСЕК</w:t>
            </w:r>
          </w:p>
        </w:tc>
        <w:tc>
          <w:tcPr>
            <w:tcW w:w="1589" w:type="dxa"/>
            <w:gridSpan w:val="8"/>
            <w:tcBorders>
              <w:bottom w:val="single" w:sz="2" w:space="0" w:color="auto"/>
            </w:tcBorders>
          </w:tcPr>
          <w:p w14:paraId="169CB8D2"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156B0112"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 xml:space="preserve">4. квартал 2030. </w:t>
            </w:r>
          </w:p>
          <w:p w14:paraId="4514CC88" w14:textId="77777777" w:rsidR="00853269" w:rsidRPr="00F26E46" w:rsidRDefault="00853269" w:rsidP="00853269">
            <w:pPr>
              <w:rPr>
                <w:rFonts w:ascii="Times New Roman" w:hAnsi="Times New Roman"/>
                <w:sz w:val="18"/>
                <w:szCs w:val="18"/>
                <w:lang w:eastAsia="en-GB"/>
              </w:rPr>
            </w:pPr>
          </w:p>
        </w:tc>
        <w:tc>
          <w:tcPr>
            <w:tcW w:w="2297" w:type="dxa"/>
            <w:gridSpan w:val="19"/>
            <w:tcBorders>
              <w:bottom w:val="single" w:sz="2" w:space="0" w:color="auto"/>
            </w:tcBorders>
          </w:tcPr>
          <w:p w14:paraId="49F751B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Буџет РС,   01  - Приходи из буџета /Редовна издвајања</w:t>
            </w:r>
          </w:p>
        </w:tc>
        <w:tc>
          <w:tcPr>
            <w:tcW w:w="1239" w:type="dxa"/>
            <w:gridSpan w:val="10"/>
            <w:tcBorders>
              <w:bottom w:val="single" w:sz="2" w:space="0" w:color="auto"/>
              <w:right w:val="single" w:sz="2" w:space="0" w:color="auto"/>
            </w:tcBorders>
          </w:tcPr>
          <w:p w14:paraId="30062721" w14:textId="77777777" w:rsidR="00853269" w:rsidRPr="00F26E46" w:rsidRDefault="00853269" w:rsidP="00853269">
            <w:pPr>
              <w:rPr>
                <w:rFonts w:ascii="Times New Roman" w:hAnsi="Times New Roman"/>
                <w:sz w:val="18"/>
                <w:szCs w:val="18"/>
              </w:rPr>
            </w:pPr>
          </w:p>
        </w:tc>
        <w:tc>
          <w:tcPr>
            <w:tcW w:w="901" w:type="dxa"/>
            <w:gridSpan w:val="6"/>
            <w:tcBorders>
              <w:top w:val="single" w:sz="2" w:space="0" w:color="auto"/>
              <w:left w:val="single" w:sz="2" w:space="0" w:color="auto"/>
              <w:bottom w:val="single" w:sz="2" w:space="0" w:color="auto"/>
              <w:right w:val="single" w:sz="2" w:space="0" w:color="auto"/>
            </w:tcBorders>
          </w:tcPr>
          <w:p w14:paraId="7717F46D" w14:textId="77777777" w:rsidR="00853269" w:rsidRPr="00F26E46" w:rsidRDefault="00853269" w:rsidP="00853269">
            <w:pPr>
              <w:rPr>
                <w:rFonts w:ascii="Times New Roman" w:hAnsi="Times New Roman"/>
                <w:sz w:val="18"/>
                <w:szCs w:val="18"/>
              </w:rPr>
            </w:pPr>
          </w:p>
        </w:tc>
        <w:tc>
          <w:tcPr>
            <w:tcW w:w="992" w:type="dxa"/>
            <w:gridSpan w:val="7"/>
            <w:tcBorders>
              <w:top w:val="single" w:sz="2" w:space="0" w:color="auto"/>
              <w:left w:val="single" w:sz="2" w:space="0" w:color="auto"/>
              <w:bottom w:val="single" w:sz="2" w:space="0" w:color="auto"/>
              <w:right w:val="single" w:sz="2" w:space="0" w:color="auto"/>
            </w:tcBorders>
          </w:tcPr>
          <w:p w14:paraId="6D08F8D3" w14:textId="77777777" w:rsidR="00853269" w:rsidRPr="00F26E46" w:rsidRDefault="00853269" w:rsidP="00853269">
            <w:pPr>
              <w:rPr>
                <w:rFonts w:ascii="Times New Roman" w:hAnsi="Times New Roman"/>
                <w:sz w:val="18"/>
                <w:szCs w:val="18"/>
              </w:rPr>
            </w:pPr>
          </w:p>
        </w:tc>
        <w:tc>
          <w:tcPr>
            <w:tcW w:w="996" w:type="dxa"/>
            <w:gridSpan w:val="7"/>
            <w:tcBorders>
              <w:top w:val="single" w:sz="2" w:space="0" w:color="auto"/>
              <w:left w:val="single" w:sz="2" w:space="0" w:color="auto"/>
              <w:bottom w:val="single" w:sz="2" w:space="0" w:color="auto"/>
              <w:right w:val="single" w:sz="2" w:space="0" w:color="auto"/>
            </w:tcBorders>
          </w:tcPr>
          <w:p w14:paraId="0C3EA0FB" w14:textId="77777777" w:rsidR="00853269" w:rsidRPr="00F26E46" w:rsidRDefault="00853269" w:rsidP="00853269">
            <w:pPr>
              <w:rPr>
                <w:rFonts w:ascii="Times New Roman" w:hAnsi="Times New Roman"/>
                <w:sz w:val="18"/>
                <w:szCs w:val="18"/>
              </w:rPr>
            </w:pPr>
          </w:p>
        </w:tc>
        <w:tc>
          <w:tcPr>
            <w:tcW w:w="987" w:type="dxa"/>
            <w:gridSpan w:val="5"/>
            <w:tcBorders>
              <w:top w:val="single" w:sz="2" w:space="0" w:color="auto"/>
              <w:left w:val="single" w:sz="2" w:space="0" w:color="auto"/>
              <w:bottom w:val="single" w:sz="2" w:space="0" w:color="auto"/>
              <w:right w:val="single" w:sz="2" w:space="0" w:color="auto"/>
            </w:tcBorders>
          </w:tcPr>
          <w:p w14:paraId="59B26711" w14:textId="77777777" w:rsidR="00853269" w:rsidRPr="00F26E46" w:rsidRDefault="00853269" w:rsidP="00853269">
            <w:pPr>
              <w:rPr>
                <w:rFonts w:ascii="Times New Roman" w:hAnsi="Times New Roman"/>
                <w:sz w:val="18"/>
                <w:szCs w:val="18"/>
              </w:rPr>
            </w:pPr>
          </w:p>
        </w:tc>
        <w:tc>
          <w:tcPr>
            <w:tcW w:w="1002" w:type="dxa"/>
            <w:gridSpan w:val="2"/>
            <w:tcBorders>
              <w:top w:val="single" w:sz="2" w:space="0" w:color="auto"/>
              <w:left w:val="single" w:sz="2" w:space="0" w:color="auto"/>
              <w:bottom w:val="single" w:sz="2" w:space="0" w:color="auto"/>
              <w:right w:val="single" w:sz="2" w:space="0" w:color="auto"/>
            </w:tcBorders>
          </w:tcPr>
          <w:p w14:paraId="2C28E59F" w14:textId="77777777" w:rsidR="00853269" w:rsidRPr="00F26E46" w:rsidRDefault="00853269" w:rsidP="00853269">
            <w:pPr>
              <w:rPr>
                <w:rFonts w:ascii="Times New Roman" w:hAnsi="Times New Roman"/>
                <w:sz w:val="18"/>
                <w:szCs w:val="18"/>
              </w:rPr>
            </w:pPr>
          </w:p>
          <w:p w14:paraId="37FDD490" w14:textId="77777777" w:rsidR="00853269" w:rsidRPr="00F26E46" w:rsidRDefault="00853269" w:rsidP="00853269">
            <w:pPr>
              <w:rPr>
                <w:rFonts w:ascii="Times New Roman" w:hAnsi="Times New Roman"/>
                <w:sz w:val="18"/>
                <w:szCs w:val="18"/>
              </w:rPr>
            </w:pPr>
          </w:p>
          <w:p w14:paraId="1FD05CF3" w14:textId="77777777" w:rsidR="00853269" w:rsidRPr="00F26E46" w:rsidRDefault="00853269" w:rsidP="00853269">
            <w:pPr>
              <w:rPr>
                <w:rFonts w:ascii="Times New Roman" w:hAnsi="Times New Roman"/>
                <w:sz w:val="18"/>
                <w:szCs w:val="18"/>
              </w:rPr>
            </w:pPr>
          </w:p>
        </w:tc>
      </w:tr>
      <w:tr w:rsidR="00853269" w:rsidRPr="00F26E46" w14:paraId="133644FB" w14:textId="77777777" w:rsidTr="00853269">
        <w:trPr>
          <w:trHeight w:val="33"/>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3B06E97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Мера 5: Повећање видљивости и комуницирања процеса РЈУ и постигнутих резултата</w:t>
            </w:r>
          </w:p>
        </w:tc>
      </w:tr>
      <w:tr w:rsidR="00853269" w:rsidRPr="00F26E46" w14:paraId="59A05096" w14:textId="77777777" w:rsidTr="00853269">
        <w:trPr>
          <w:trHeight w:val="231"/>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vAlign w:val="center"/>
          </w:tcPr>
          <w:p w14:paraId="24011C1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Институција одговорна за реализацију: Министарство државне управе и локалне самоуправе</w:t>
            </w:r>
          </w:p>
        </w:tc>
      </w:tr>
      <w:tr w:rsidR="00853269" w:rsidRPr="00F26E46" w14:paraId="4A506E3E" w14:textId="77777777" w:rsidTr="00567A22">
        <w:trPr>
          <w:trHeight w:val="168"/>
        </w:trPr>
        <w:tc>
          <w:tcPr>
            <w:tcW w:w="7792" w:type="dxa"/>
            <w:gridSpan w:val="32"/>
            <w:tcBorders>
              <w:top w:val="single" w:sz="2" w:space="0" w:color="auto"/>
              <w:left w:val="single" w:sz="2" w:space="0" w:color="auto"/>
              <w:bottom w:val="single" w:sz="2" w:space="0" w:color="auto"/>
              <w:right w:val="single" w:sz="2" w:space="0" w:color="auto"/>
            </w:tcBorders>
            <w:shd w:val="clear" w:color="auto" w:fill="F7CAAC"/>
          </w:tcPr>
          <w:p w14:paraId="7640725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Период спровођења: 2026-2030. године</w:t>
            </w:r>
          </w:p>
        </w:tc>
        <w:tc>
          <w:tcPr>
            <w:tcW w:w="7659" w:type="dxa"/>
            <w:gridSpan w:val="49"/>
            <w:tcBorders>
              <w:top w:val="single" w:sz="2" w:space="0" w:color="auto"/>
              <w:left w:val="single" w:sz="2" w:space="0" w:color="auto"/>
              <w:bottom w:val="single" w:sz="2" w:space="0" w:color="auto"/>
              <w:right w:val="single" w:sz="2" w:space="0" w:color="auto"/>
            </w:tcBorders>
            <w:shd w:val="clear" w:color="auto" w:fill="F7CAAC"/>
          </w:tcPr>
          <w:p w14:paraId="216F6A5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Тип мере: информативно-едукативна</w:t>
            </w:r>
          </w:p>
        </w:tc>
      </w:tr>
      <w:tr w:rsidR="00853269" w:rsidRPr="00F26E46" w14:paraId="062826FD" w14:textId="77777777" w:rsidTr="00853269">
        <w:trPr>
          <w:trHeight w:val="240"/>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0AA20F0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r w:rsidRPr="00F26E46">
              <w:rPr>
                <w:rFonts w:ascii="Times New Roman" w:hAnsi="Times New Roman"/>
                <w:sz w:val="18"/>
                <w:szCs w:val="18"/>
              </w:rPr>
              <w:t>војити за спровођење мере:</w:t>
            </w:r>
          </w:p>
        </w:tc>
      </w:tr>
      <w:tr w:rsidR="00853269" w:rsidRPr="00F26E46" w14:paraId="7E2895BA" w14:textId="77777777" w:rsidTr="00853269">
        <w:trPr>
          <w:trHeight w:val="672"/>
        </w:trPr>
        <w:tc>
          <w:tcPr>
            <w:tcW w:w="2248" w:type="dxa"/>
            <w:gridSpan w:val="3"/>
            <w:tcBorders>
              <w:top w:val="single" w:sz="2" w:space="0" w:color="auto"/>
              <w:left w:val="single" w:sz="2" w:space="0" w:color="auto"/>
              <w:bottom w:val="single" w:sz="2" w:space="0" w:color="auto"/>
              <w:right w:val="single" w:sz="2" w:space="0" w:color="auto"/>
            </w:tcBorders>
            <w:shd w:val="clear" w:color="auto" w:fill="D9D9D9"/>
          </w:tcPr>
          <w:p w14:paraId="4D6C736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Показатељ</w:t>
            </w:r>
            <w:r w:rsidRPr="00F26E46">
              <w:rPr>
                <w:rFonts w:ascii="Times New Roman" w:hAnsi="Times New Roman"/>
                <w:sz w:val="18"/>
                <w:szCs w:val="18"/>
                <w:lang w:val="ru-RU"/>
              </w:rPr>
              <w:t>/</w:t>
            </w:r>
            <w:r w:rsidRPr="00F26E46">
              <w:rPr>
                <w:rFonts w:ascii="Times New Roman" w:hAnsi="Times New Roman"/>
                <w:sz w:val="18"/>
                <w:szCs w:val="18"/>
              </w:rPr>
              <w:t xml:space="preserve">и на нивоу мере </w:t>
            </w:r>
            <w:r w:rsidRPr="00F26E46">
              <w:rPr>
                <w:rFonts w:ascii="Times New Roman" w:hAnsi="Times New Roman"/>
                <w:i/>
                <w:sz w:val="18"/>
                <w:szCs w:val="18"/>
              </w:rPr>
              <w:t>(показатељ резултата)</w:t>
            </w:r>
          </w:p>
        </w:tc>
        <w:tc>
          <w:tcPr>
            <w:tcW w:w="2028" w:type="dxa"/>
            <w:gridSpan w:val="11"/>
            <w:tcBorders>
              <w:top w:val="single" w:sz="2" w:space="0" w:color="auto"/>
              <w:left w:val="single" w:sz="2" w:space="0" w:color="auto"/>
              <w:bottom w:val="single" w:sz="2" w:space="0" w:color="auto"/>
            </w:tcBorders>
            <w:shd w:val="clear" w:color="auto" w:fill="D9D9D9"/>
          </w:tcPr>
          <w:p w14:paraId="549418C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Jединица мере</w:t>
            </w:r>
          </w:p>
          <w:p w14:paraId="508836E8" w14:textId="77777777" w:rsidR="00853269" w:rsidRPr="00F26E46" w:rsidRDefault="00853269" w:rsidP="00853269">
            <w:pPr>
              <w:rPr>
                <w:rFonts w:ascii="Times New Roman" w:hAnsi="Times New Roman"/>
                <w:sz w:val="18"/>
                <w:szCs w:val="18"/>
              </w:rPr>
            </w:pPr>
          </w:p>
        </w:tc>
        <w:tc>
          <w:tcPr>
            <w:tcW w:w="1809" w:type="dxa"/>
            <w:gridSpan w:val="5"/>
            <w:tcBorders>
              <w:top w:val="single" w:sz="2" w:space="0" w:color="auto"/>
              <w:bottom w:val="single" w:sz="2" w:space="0" w:color="auto"/>
            </w:tcBorders>
            <w:shd w:val="clear" w:color="auto" w:fill="D9D9D9"/>
          </w:tcPr>
          <w:p w14:paraId="14AF323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Извор провере</w:t>
            </w:r>
          </w:p>
        </w:tc>
        <w:tc>
          <w:tcPr>
            <w:tcW w:w="1134" w:type="dxa"/>
            <w:gridSpan w:val="7"/>
            <w:tcBorders>
              <w:top w:val="single" w:sz="2" w:space="0" w:color="auto"/>
              <w:bottom w:val="single" w:sz="2" w:space="0" w:color="auto"/>
              <w:right w:val="single" w:sz="2" w:space="0" w:color="auto"/>
            </w:tcBorders>
            <w:shd w:val="clear" w:color="auto" w:fill="D9D9D9"/>
          </w:tcPr>
          <w:p w14:paraId="2026D40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Почетна вредност </w:t>
            </w:r>
          </w:p>
        </w:tc>
        <w:tc>
          <w:tcPr>
            <w:tcW w:w="1134" w:type="dxa"/>
            <w:gridSpan w:val="10"/>
            <w:tcBorders>
              <w:top w:val="single" w:sz="2" w:space="0" w:color="auto"/>
              <w:left w:val="single" w:sz="2" w:space="0" w:color="auto"/>
              <w:bottom w:val="single" w:sz="2" w:space="0" w:color="auto"/>
              <w:right w:val="single" w:sz="2" w:space="0" w:color="auto"/>
            </w:tcBorders>
            <w:shd w:val="clear" w:color="auto" w:fill="D9D9D9"/>
          </w:tcPr>
          <w:p w14:paraId="0CA00AA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Базна година</w:t>
            </w:r>
          </w:p>
        </w:tc>
        <w:tc>
          <w:tcPr>
            <w:tcW w:w="1559" w:type="dxa"/>
            <w:gridSpan w:val="12"/>
            <w:tcBorders>
              <w:top w:val="single" w:sz="2" w:space="0" w:color="auto"/>
              <w:left w:val="single" w:sz="2" w:space="0" w:color="auto"/>
              <w:bottom w:val="single" w:sz="2" w:space="0" w:color="auto"/>
            </w:tcBorders>
            <w:shd w:val="clear" w:color="auto" w:fill="D9D9D9"/>
            <w:vAlign w:val="center"/>
          </w:tcPr>
          <w:p w14:paraId="72C54570"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505D04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417" w:type="dxa"/>
            <w:gridSpan w:val="11"/>
            <w:tcBorders>
              <w:top w:val="single" w:sz="2" w:space="0" w:color="auto"/>
              <w:bottom w:val="single" w:sz="2" w:space="0" w:color="auto"/>
              <w:right w:val="single" w:sz="2" w:space="0" w:color="auto"/>
            </w:tcBorders>
            <w:shd w:val="clear" w:color="auto" w:fill="D9D9D9"/>
            <w:vAlign w:val="center"/>
          </w:tcPr>
          <w:p w14:paraId="1B14E22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0B33E2C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418" w:type="dxa"/>
            <w:gridSpan w:val="10"/>
            <w:tcBorders>
              <w:top w:val="single" w:sz="2" w:space="0" w:color="auto"/>
              <w:left w:val="single" w:sz="2" w:space="0" w:color="auto"/>
              <w:bottom w:val="single" w:sz="2" w:space="0" w:color="auto"/>
              <w:right w:val="single" w:sz="2" w:space="0" w:color="auto"/>
            </w:tcBorders>
            <w:shd w:val="clear" w:color="auto" w:fill="D9D9D9"/>
            <w:vAlign w:val="center"/>
          </w:tcPr>
          <w:p w14:paraId="608EECF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66268EC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279" w:type="dxa"/>
            <w:gridSpan w:val="8"/>
            <w:tcBorders>
              <w:top w:val="single" w:sz="2" w:space="0" w:color="auto"/>
              <w:left w:val="single" w:sz="2" w:space="0" w:color="auto"/>
              <w:bottom w:val="single" w:sz="2" w:space="0" w:color="auto"/>
              <w:right w:val="single" w:sz="2" w:space="0" w:color="auto"/>
            </w:tcBorders>
            <w:shd w:val="clear" w:color="auto" w:fill="D9D9D9"/>
            <w:vAlign w:val="center"/>
          </w:tcPr>
          <w:p w14:paraId="7041806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1BE8BEA6"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425"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4AE6B34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ЦВ</w:t>
            </w:r>
          </w:p>
          <w:p w14:paraId="0F77B35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7D2794E6" w14:textId="77777777" w:rsidTr="00853269">
        <w:trPr>
          <w:trHeight w:val="168"/>
        </w:trPr>
        <w:tc>
          <w:tcPr>
            <w:tcW w:w="2248" w:type="dxa"/>
            <w:gridSpan w:val="3"/>
            <w:tcBorders>
              <w:top w:val="single" w:sz="2" w:space="0" w:color="auto"/>
              <w:left w:val="single" w:sz="2" w:space="0" w:color="auto"/>
              <w:bottom w:val="single" w:sz="2" w:space="0" w:color="auto"/>
            </w:tcBorders>
            <w:shd w:val="clear" w:color="auto" w:fill="FFFFFF"/>
          </w:tcPr>
          <w:p w14:paraId="76050172"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Број афирмативних и неутралних објава (прилога) о реформи јавне управе у медијима</w:t>
            </w:r>
          </w:p>
        </w:tc>
        <w:tc>
          <w:tcPr>
            <w:tcW w:w="2028" w:type="dxa"/>
            <w:gridSpan w:val="11"/>
            <w:tcBorders>
              <w:top w:val="single" w:sz="2" w:space="0" w:color="auto"/>
              <w:bottom w:val="single" w:sz="2" w:space="0" w:color="auto"/>
            </w:tcBorders>
            <w:shd w:val="clear" w:color="auto" w:fill="FFFFFF"/>
          </w:tcPr>
          <w:p w14:paraId="39155C70"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Бројчани, повећана вредност показатеља пожељна.</w:t>
            </w:r>
          </w:p>
        </w:tc>
        <w:tc>
          <w:tcPr>
            <w:tcW w:w="1809" w:type="dxa"/>
            <w:gridSpan w:val="5"/>
            <w:tcBorders>
              <w:top w:val="single" w:sz="2" w:space="0" w:color="auto"/>
              <w:bottom w:val="single" w:sz="2" w:space="0" w:color="auto"/>
            </w:tcBorders>
            <w:shd w:val="clear" w:color="auto" w:fill="FFFFFF"/>
          </w:tcPr>
          <w:p w14:paraId="03880F6E"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Извештај о анализи медијског садржаја</w:t>
            </w:r>
          </w:p>
        </w:tc>
        <w:tc>
          <w:tcPr>
            <w:tcW w:w="1134" w:type="dxa"/>
            <w:gridSpan w:val="7"/>
            <w:tcBorders>
              <w:top w:val="single" w:sz="2" w:space="0" w:color="auto"/>
              <w:bottom w:val="single" w:sz="2" w:space="0" w:color="auto"/>
            </w:tcBorders>
            <w:shd w:val="clear" w:color="auto" w:fill="FFFFFF"/>
            <w:vAlign w:val="center"/>
          </w:tcPr>
          <w:p w14:paraId="15C4A12A" w14:textId="77777777" w:rsidR="00853269" w:rsidRPr="00F26E46" w:rsidRDefault="00853269" w:rsidP="00853269">
            <w:pPr>
              <w:shd w:val="clear" w:color="auto" w:fill="FFFFFF"/>
              <w:spacing w:after="120"/>
              <w:rPr>
                <w:rFonts w:ascii="Times New Roman" w:hAnsi="Times New Roman"/>
                <w:sz w:val="18"/>
                <w:szCs w:val="18"/>
                <w:highlight w:val="yellow"/>
                <w:lang w:val="sr-Latn-RS"/>
              </w:rPr>
            </w:pPr>
            <w:r w:rsidRPr="00F26E46">
              <w:rPr>
                <w:rFonts w:ascii="Times New Roman" w:hAnsi="Times New Roman"/>
                <w:sz w:val="18"/>
                <w:szCs w:val="18"/>
              </w:rPr>
              <w:t>1735</w:t>
            </w:r>
          </w:p>
        </w:tc>
        <w:tc>
          <w:tcPr>
            <w:tcW w:w="1134" w:type="dxa"/>
            <w:gridSpan w:val="10"/>
            <w:tcBorders>
              <w:top w:val="single" w:sz="2" w:space="0" w:color="auto"/>
              <w:bottom w:val="single" w:sz="2" w:space="0" w:color="auto"/>
              <w:right w:val="single" w:sz="2" w:space="0" w:color="auto"/>
            </w:tcBorders>
            <w:shd w:val="clear" w:color="auto" w:fill="FFFFFF"/>
            <w:vAlign w:val="center"/>
          </w:tcPr>
          <w:p w14:paraId="3367968F" w14:textId="77777777" w:rsidR="00853269" w:rsidRPr="00F26E46" w:rsidRDefault="00853269" w:rsidP="00853269">
            <w:pPr>
              <w:shd w:val="clear" w:color="auto" w:fill="FFFFFF"/>
              <w:spacing w:after="120"/>
              <w:rPr>
                <w:rFonts w:ascii="Times New Roman" w:hAnsi="Times New Roman"/>
                <w:sz w:val="18"/>
                <w:szCs w:val="18"/>
                <w:highlight w:val="yellow"/>
              </w:rPr>
            </w:pPr>
            <w:r w:rsidRPr="00F26E46">
              <w:rPr>
                <w:rFonts w:ascii="Times New Roman" w:hAnsi="Times New Roman"/>
                <w:sz w:val="18"/>
                <w:szCs w:val="18"/>
              </w:rPr>
              <w:t>2023.</w:t>
            </w:r>
          </w:p>
        </w:tc>
        <w:tc>
          <w:tcPr>
            <w:tcW w:w="1559" w:type="dxa"/>
            <w:gridSpan w:val="12"/>
            <w:tcBorders>
              <w:top w:val="single" w:sz="2" w:space="0" w:color="auto"/>
              <w:left w:val="single" w:sz="2" w:space="0" w:color="auto"/>
              <w:bottom w:val="single" w:sz="2" w:space="0" w:color="auto"/>
              <w:right w:val="single" w:sz="2" w:space="0" w:color="auto"/>
            </w:tcBorders>
            <w:shd w:val="clear" w:color="auto" w:fill="FFFFFF"/>
            <w:vAlign w:val="center"/>
          </w:tcPr>
          <w:p w14:paraId="2807BEAC"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17" w:type="dxa"/>
            <w:gridSpan w:val="11"/>
            <w:tcBorders>
              <w:top w:val="single" w:sz="2" w:space="0" w:color="auto"/>
              <w:left w:val="single" w:sz="2" w:space="0" w:color="auto"/>
              <w:bottom w:val="single" w:sz="2" w:space="0" w:color="auto"/>
              <w:right w:val="single" w:sz="2" w:space="0" w:color="auto"/>
            </w:tcBorders>
            <w:shd w:val="clear" w:color="auto" w:fill="FFFFFF"/>
            <w:vAlign w:val="center"/>
          </w:tcPr>
          <w:p w14:paraId="4C2A9457"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18"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1889AEDD"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279" w:type="dxa"/>
            <w:gridSpan w:val="8"/>
            <w:tcBorders>
              <w:top w:val="single" w:sz="2" w:space="0" w:color="auto"/>
              <w:left w:val="single" w:sz="2" w:space="0" w:color="auto"/>
              <w:bottom w:val="single" w:sz="2" w:space="0" w:color="auto"/>
              <w:right w:val="single" w:sz="2" w:space="0" w:color="auto"/>
            </w:tcBorders>
            <w:shd w:val="clear" w:color="auto" w:fill="FFFFFF"/>
            <w:vAlign w:val="center"/>
          </w:tcPr>
          <w:p w14:paraId="75062548"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25"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07D12290"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r>
      <w:tr w:rsidR="00853269" w:rsidRPr="00F26E46" w14:paraId="4DD51CA6" w14:textId="77777777" w:rsidTr="00853269">
        <w:trPr>
          <w:trHeight w:val="168"/>
        </w:trPr>
        <w:tc>
          <w:tcPr>
            <w:tcW w:w="2248" w:type="dxa"/>
            <w:gridSpan w:val="3"/>
            <w:tcBorders>
              <w:top w:val="single" w:sz="2" w:space="0" w:color="auto"/>
              <w:left w:val="single" w:sz="2" w:space="0" w:color="auto"/>
              <w:bottom w:val="single" w:sz="2" w:space="0" w:color="auto"/>
            </w:tcBorders>
            <w:shd w:val="clear" w:color="auto" w:fill="FFFFFF"/>
          </w:tcPr>
          <w:p w14:paraId="72882A4C"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Присуство тема о РЈУ на веб сајтовима институција и њиховим страницама / профилима на друштвеним мрежама</w:t>
            </w:r>
          </w:p>
        </w:tc>
        <w:tc>
          <w:tcPr>
            <w:tcW w:w="2028" w:type="dxa"/>
            <w:gridSpan w:val="11"/>
            <w:tcBorders>
              <w:top w:val="single" w:sz="2" w:space="0" w:color="auto"/>
              <w:bottom w:val="single" w:sz="2" w:space="0" w:color="auto"/>
            </w:tcBorders>
            <w:shd w:val="clear" w:color="auto" w:fill="FFFFFF"/>
          </w:tcPr>
          <w:p w14:paraId="6CCB916E"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Бројчани, повећана вредност показатеља пожељна.</w:t>
            </w:r>
          </w:p>
        </w:tc>
        <w:tc>
          <w:tcPr>
            <w:tcW w:w="1809" w:type="dxa"/>
            <w:gridSpan w:val="5"/>
            <w:tcBorders>
              <w:top w:val="single" w:sz="2" w:space="0" w:color="auto"/>
              <w:bottom w:val="single" w:sz="2" w:space="0" w:color="auto"/>
            </w:tcBorders>
            <w:shd w:val="clear" w:color="auto" w:fill="FFFFFF"/>
          </w:tcPr>
          <w:p w14:paraId="5897117C"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Извештај о анализи садржаја на веб порталима и друштвеним мрежама институција</w:t>
            </w:r>
          </w:p>
        </w:tc>
        <w:tc>
          <w:tcPr>
            <w:tcW w:w="1134" w:type="dxa"/>
            <w:gridSpan w:val="7"/>
            <w:tcBorders>
              <w:top w:val="single" w:sz="2" w:space="0" w:color="auto"/>
              <w:bottom w:val="single" w:sz="2" w:space="0" w:color="auto"/>
            </w:tcBorders>
            <w:shd w:val="clear" w:color="auto" w:fill="FFFFFF"/>
          </w:tcPr>
          <w:p w14:paraId="3686AADF"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376</w:t>
            </w:r>
          </w:p>
        </w:tc>
        <w:tc>
          <w:tcPr>
            <w:tcW w:w="1134" w:type="dxa"/>
            <w:gridSpan w:val="10"/>
            <w:tcBorders>
              <w:top w:val="single" w:sz="2" w:space="0" w:color="auto"/>
              <w:bottom w:val="single" w:sz="2" w:space="0" w:color="auto"/>
              <w:right w:val="single" w:sz="2" w:space="0" w:color="auto"/>
            </w:tcBorders>
            <w:shd w:val="clear" w:color="auto" w:fill="FFFFFF"/>
          </w:tcPr>
          <w:p w14:paraId="67560B45"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2023.</w:t>
            </w:r>
          </w:p>
        </w:tc>
        <w:tc>
          <w:tcPr>
            <w:tcW w:w="1559" w:type="dxa"/>
            <w:gridSpan w:val="12"/>
            <w:tcBorders>
              <w:top w:val="single" w:sz="2" w:space="0" w:color="auto"/>
              <w:left w:val="single" w:sz="2" w:space="0" w:color="auto"/>
              <w:bottom w:val="single" w:sz="2" w:space="0" w:color="auto"/>
              <w:right w:val="single" w:sz="2" w:space="0" w:color="auto"/>
            </w:tcBorders>
            <w:shd w:val="clear" w:color="auto" w:fill="FFFFFF"/>
            <w:vAlign w:val="center"/>
          </w:tcPr>
          <w:p w14:paraId="6AFB433C"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17" w:type="dxa"/>
            <w:gridSpan w:val="11"/>
            <w:tcBorders>
              <w:top w:val="single" w:sz="2" w:space="0" w:color="auto"/>
              <w:left w:val="single" w:sz="2" w:space="0" w:color="auto"/>
              <w:bottom w:val="single" w:sz="2" w:space="0" w:color="auto"/>
              <w:right w:val="single" w:sz="2" w:space="0" w:color="auto"/>
            </w:tcBorders>
            <w:shd w:val="clear" w:color="auto" w:fill="FFFFFF"/>
            <w:vAlign w:val="center"/>
          </w:tcPr>
          <w:p w14:paraId="444F4796"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18"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307A29D3"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279" w:type="dxa"/>
            <w:gridSpan w:val="8"/>
            <w:tcBorders>
              <w:top w:val="single" w:sz="2" w:space="0" w:color="auto"/>
              <w:left w:val="single" w:sz="2" w:space="0" w:color="auto"/>
              <w:bottom w:val="single" w:sz="2" w:space="0" w:color="auto"/>
              <w:right w:val="single" w:sz="2" w:space="0" w:color="auto"/>
            </w:tcBorders>
            <w:vAlign w:val="center"/>
          </w:tcPr>
          <w:p w14:paraId="59A33F72"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25"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66C5D04E"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r>
      <w:tr w:rsidR="00853269" w:rsidRPr="00F26E46" w14:paraId="423E60FE" w14:textId="77777777" w:rsidTr="00853269">
        <w:trPr>
          <w:trHeight w:val="168"/>
        </w:trPr>
        <w:tc>
          <w:tcPr>
            <w:tcW w:w="2248" w:type="dxa"/>
            <w:gridSpan w:val="3"/>
            <w:tcBorders>
              <w:top w:val="single" w:sz="2" w:space="0" w:color="auto"/>
              <w:left w:val="single" w:sz="2" w:space="0" w:color="auto"/>
              <w:bottom w:val="single" w:sz="2" w:space="0" w:color="auto"/>
            </w:tcBorders>
            <w:shd w:val="clear" w:color="auto" w:fill="FFFFFF"/>
          </w:tcPr>
          <w:p w14:paraId="03B8DDC1"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Удео грађана који су информисани о резултатима реформе јавне управе</w:t>
            </w:r>
          </w:p>
        </w:tc>
        <w:tc>
          <w:tcPr>
            <w:tcW w:w="2028" w:type="dxa"/>
            <w:gridSpan w:val="11"/>
            <w:tcBorders>
              <w:top w:val="single" w:sz="2" w:space="0" w:color="auto"/>
              <w:bottom w:val="single" w:sz="2" w:space="0" w:color="auto"/>
            </w:tcBorders>
            <w:shd w:val="clear" w:color="auto" w:fill="FFFFFF"/>
          </w:tcPr>
          <w:p w14:paraId="661FF999"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Бројчани, повећана вредност показатеља пожељна.</w:t>
            </w:r>
          </w:p>
        </w:tc>
        <w:tc>
          <w:tcPr>
            <w:tcW w:w="1809" w:type="dxa"/>
            <w:gridSpan w:val="5"/>
            <w:tcBorders>
              <w:top w:val="single" w:sz="2" w:space="0" w:color="auto"/>
              <w:bottom w:val="single" w:sz="2" w:space="0" w:color="auto"/>
            </w:tcBorders>
            <w:shd w:val="clear" w:color="auto" w:fill="FFFFFF"/>
          </w:tcPr>
          <w:p w14:paraId="73B73D2B" w14:textId="77777777" w:rsidR="00853269" w:rsidRPr="00F26E46" w:rsidRDefault="00853269" w:rsidP="00853269">
            <w:pPr>
              <w:shd w:val="clear" w:color="auto" w:fill="FFFFFF"/>
              <w:spacing w:after="120"/>
              <w:rPr>
                <w:rFonts w:ascii="Times New Roman" w:hAnsi="Times New Roman"/>
                <w:sz w:val="18"/>
                <w:szCs w:val="18"/>
              </w:rPr>
            </w:pPr>
            <w:r w:rsidRPr="00F26E46">
              <w:rPr>
                <w:rFonts w:ascii="Times New Roman" w:hAnsi="Times New Roman"/>
                <w:sz w:val="18"/>
                <w:szCs w:val="18"/>
              </w:rPr>
              <w:t>Резултати истраживања јавног мњења.</w:t>
            </w:r>
          </w:p>
        </w:tc>
        <w:tc>
          <w:tcPr>
            <w:tcW w:w="1134" w:type="dxa"/>
            <w:gridSpan w:val="7"/>
            <w:tcBorders>
              <w:top w:val="single" w:sz="2" w:space="0" w:color="auto"/>
              <w:bottom w:val="single" w:sz="2" w:space="0" w:color="auto"/>
            </w:tcBorders>
            <w:shd w:val="clear" w:color="auto" w:fill="FFFFFF"/>
          </w:tcPr>
          <w:p w14:paraId="57B28B9D" w14:textId="77777777" w:rsidR="00853269" w:rsidRPr="00F26E46" w:rsidRDefault="00853269" w:rsidP="00853269">
            <w:pPr>
              <w:shd w:val="clear" w:color="auto" w:fill="FFFFFF"/>
              <w:spacing w:after="120"/>
              <w:rPr>
                <w:rFonts w:ascii="Times New Roman" w:hAnsi="Times New Roman"/>
                <w:sz w:val="18"/>
                <w:szCs w:val="18"/>
                <w:highlight w:val="yellow"/>
                <w:lang w:val="sr-Latn-RS"/>
              </w:rPr>
            </w:pPr>
            <w:r w:rsidRPr="00F26E46">
              <w:rPr>
                <w:rFonts w:ascii="Times New Roman" w:hAnsi="Times New Roman"/>
                <w:sz w:val="18"/>
                <w:szCs w:val="18"/>
              </w:rPr>
              <w:t>34%</w:t>
            </w:r>
          </w:p>
        </w:tc>
        <w:tc>
          <w:tcPr>
            <w:tcW w:w="1134" w:type="dxa"/>
            <w:gridSpan w:val="10"/>
            <w:tcBorders>
              <w:top w:val="single" w:sz="2" w:space="0" w:color="auto"/>
              <w:bottom w:val="single" w:sz="2" w:space="0" w:color="auto"/>
              <w:right w:val="single" w:sz="2" w:space="0" w:color="auto"/>
            </w:tcBorders>
            <w:shd w:val="clear" w:color="auto" w:fill="FFFFFF"/>
          </w:tcPr>
          <w:p w14:paraId="77A2DC93" w14:textId="77777777" w:rsidR="00853269" w:rsidRPr="00F26E46" w:rsidRDefault="00853269" w:rsidP="00853269">
            <w:pPr>
              <w:shd w:val="clear" w:color="auto" w:fill="FFFFFF"/>
              <w:spacing w:after="120"/>
              <w:rPr>
                <w:rFonts w:ascii="Times New Roman" w:hAnsi="Times New Roman"/>
                <w:sz w:val="18"/>
                <w:szCs w:val="18"/>
                <w:highlight w:val="yellow"/>
                <w:lang w:val="sr-Latn-RS"/>
              </w:rPr>
            </w:pPr>
            <w:r w:rsidRPr="00F26E46">
              <w:rPr>
                <w:rFonts w:ascii="Times New Roman" w:hAnsi="Times New Roman"/>
                <w:sz w:val="18"/>
                <w:szCs w:val="18"/>
                <w:lang w:val="sr-Latn-RS"/>
              </w:rPr>
              <w:t>202</w:t>
            </w:r>
            <w:r w:rsidRPr="00F26E46">
              <w:rPr>
                <w:rFonts w:ascii="Times New Roman" w:hAnsi="Times New Roman"/>
                <w:sz w:val="18"/>
                <w:szCs w:val="18"/>
              </w:rPr>
              <w:t>3</w:t>
            </w:r>
            <w:r w:rsidRPr="00F26E46">
              <w:rPr>
                <w:rFonts w:ascii="Times New Roman" w:hAnsi="Times New Roman"/>
                <w:sz w:val="18"/>
                <w:szCs w:val="18"/>
                <w:lang w:val="sr-Latn-RS"/>
              </w:rPr>
              <w:t>.</w:t>
            </w:r>
          </w:p>
        </w:tc>
        <w:tc>
          <w:tcPr>
            <w:tcW w:w="1559" w:type="dxa"/>
            <w:gridSpan w:val="12"/>
            <w:tcBorders>
              <w:top w:val="single" w:sz="2" w:space="0" w:color="auto"/>
              <w:left w:val="single" w:sz="2" w:space="0" w:color="auto"/>
              <w:bottom w:val="single" w:sz="2" w:space="0" w:color="auto"/>
              <w:right w:val="single" w:sz="2" w:space="0" w:color="auto"/>
            </w:tcBorders>
            <w:shd w:val="clear" w:color="auto" w:fill="FFFFFF"/>
          </w:tcPr>
          <w:p w14:paraId="3DF4EBBD"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40%</w:t>
            </w:r>
          </w:p>
        </w:tc>
        <w:tc>
          <w:tcPr>
            <w:tcW w:w="1417" w:type="dxa"/>
            <w:gridSpan w:val="11"/>
            <w:tcBorders>
              <w:top w:val="single" w:sz="2" w:space="0" w:color="auto"/>
              <w:left w:val="single" w:sz="2" w:space="0" w:color="auto"/>
              <w:bottom w:val="single" w:sz="2" w:space="0" w:color="auto"/>
              <w:right w:val="single" w:sz="2" w:space="0" w:color="auto"/>
            </w:tcBorders>
            <w:shd w:val="clear" w:color="auto" w:fill="FFFFFF"/>
          </w:tcPr>
          <w:p w14:paraId="780480B5"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45%</w:t>
            </w:r>
          </w:p>
        </w:tc>
        <w:tc>
          <w:tcPr>
            <w:tcW w:w="1418" w:type="dxa"/>
            <w:gridSpan w:val="10"/>
            <w:tcBorders>
              <w:top w:val="single" w:sz="2" w:space="0" w:color="auto"/>
              <w:left w:val="single" w:sz="2" w:space="0" w:color="auto"/>
              <w:bottom w:val="single" w:sz="2" w:space="0" w:color="auto"/>
              <w:right w:val="single" w:sz="2" w:space="0" w:color="auto"/>
            </w:tcBorders>
            <w:shd w:val="clear" w:color="auto" w:fill="FFFFFF"/>
          </w:tcPr>
          <w:p w14:paraId="5FCA91CB"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50%</w:t>
            </w:r>
          </w:p>
        </w:tc>
        <w:tc>
          <w:tcPr>
            <w:tcW w:w="1279" w:type="dxa"/>
            <w:gridSpan w:val="8"/>
            <w:tcBorders>
              <w:top w:val="single" w:sz="2" w:space="0" w:color="auto"/>
              <w:left w:val="single" w:sz="2" w:space="0" w:color="auto"/>
              <w:bottom w:val="single" w:sz="2" w:space="0" w:color="auto"/>
              <w:right w:val="single" w:sz="2" w:space="0" w:color="auto"/>
            </w:tcBorders>
          </w:tcPr>
          <w:p w14:paraId="79480444"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55%</w:t>
            </w:r>
          </w:p>
        </w:tc>
        <w:tc>
          <w:tcPr>
            <w:tcW w:w="1425" w:type="dxa"/>
            <w:gridSpan w:val="4"/>
            <w:tcBorders>
              <w:top w:val="single" w:sz="2" w:space="0" w:color="auto"/>
              <w:left w:val="single" w:sz="2" w:space="0" w:color="auto"/>
              <w:bottom w:val="single" w:sz="2" w:space="0" w:color="auto"/>
              <w:right w:val="single" w:sz="2" w:space="0" w:color="auto"/>
            </w:tcBorders>
            <w:shd w:val="clear" w:color="auto" w:fill="FFFFFF"/>
          </w:tcPr>
          <w:p w14:paraId="5AD897A4" w14:textId="77777777" w:rsidR="00853269" w:rsidRPr="00F26E46" w:rsidRDefault="00853269" w:rsidP="0085326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60%</w:t>
            </w:r>
          </w:p>
        </w:tc>
      </w:tr>
      <w:tr w:rsidR="00853269" w:rsidRPr="00F26E46" w14:paraId="58388D8F" w14:textId="77777777" w:rsidTr="00567A22">
        <w:trPr>
          <w:trHeight w:val="227"/>
        </w:trPr>
        <w:tc>
          <w:tcPr>
            <w:tcW w:w="3919" w:type="dxa"/>
            <w:gridSpan w:val="9"/>
            <w:vMerge w:val="restart"/>
            <w:tcBorders>
              <w:top w:val="single" w:sz="2" w:space="0" w:color="auto"/>
              <w:left w:val="single" w:sz="2" w:space="0" w:color="auto"/>
              <w:bottom w:val="single" w:sz="2" w:space="0" w:color="auto"/>
              <w:right w:val="single" w:sz="2" w:space="0" w:color="auto"/>
            </w:tcBorders>
            <w:shd w:val="clear" w:color="auto" w:fill="A8D08D"/>
          </w:tcPr>
          <w:p w14:paraId="6E1BD81F"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Извор финансирања мере</w:t>
            </w:r>
          </w:p>
          <w:p w14:paraId="3D3F1406" w14:textId="77777777" w:rsidR="00853269" w:rsidRPr="00F26E46" w:rsidRDefault="00853269" w:rsidP="00853269">
            <w:pPr>
              <w:spacing w:after="120"/>
              <w:rPr>
                <w:rFonts w:ascii="Times New Roman" w:hAnsi="Times New Roman"/>
                <w:sz w:val="18"/>
                <w:szCs w:val="18"/>
              </w:rPr>
            </w:pPr>
          </w:p>
        </w:tc>
        <w:tc>
          <w:tcPr>
            <w:tcW w:w="3079" w:type="dxa"/>
            <w:gridSpan w:val="14"/>
            <w:vMerge w:val="restart"/>
            <w:tcBorders>
              <w:top w:val="single" w:sz="2" w:space="0" w:color="auto"/>
              <w:left w:val="single" w:sz="2" w:space="0" w:color="auto"/>
              <w:right w:val="single" w:sz="4" w:space="0" w:color="auto"/>
            </w:tcBorders>
            <w:shd w:val="clear" w:color="auto" w:fill="A8D08D"/>
          </w:tcPr>
          <w:p w14:paraId="37F00046"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p w14:paraId="0D474BF5" w14:textId="77777777" w:rsidR="00853269" w:rsidRPr="00F26E46" w:rsidRDefault="00853269" w:rsidP="00853269">
            <w:pPr>
              <w:spacing w:after="120"/>
              <w:rPr>
                <w:rFonts w:ascii="Times New Roman" w:hAnsi="Times New Roman"/>
                <w:sz w:val="18"/>
                <w:szCs w:val="18"/>
              </w:rPr>
            </w:pPr>
          </w:p>
        </w:tc>
        <w:tc>
          <w:tcPr>
            <w:tcW w:w="8453" w:type="dxa"/>
            <w:gridSpan w:val="58"/>
            <w:tcBorders>
              <w:top w:val="single" w:sz="4" w:space="0" w:color="auto"/>
              <w:left w:val="single" w:sz="4" w:space="0" w:color="auto"/>
              <w:bottom w:val="single" w:sz="4" w:space="0" w:color="auto"/>
              <w:right w:val="single" w:sz="4" w:space="0" w:color="auto"/>
            </w:tcBorders>
            <w:shd w:val="clear" w:color="auto" w:fill="A8D08D"/>
            <w:vAlign w:val="center"/>
          </w:tcPr>
          <w:p w14:paraId="0339B745"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у 000 дин.</w:t>
            </w:r>
            <w:r w:rsidRPr="00F26E46">
              <w:rPr>
                <w:rFonts w:ascii="Times New Roman" w:hAnsi="Times New Roman"/>
                <w:sz w:val="18"/>
                <w:szCs w:val="18"/>
                <w:vertAlign w:val="superscript"/>
              </w:rPr>
              <w:t xml:space="preserve"> </w:t>
            </w:r>
          </w:p>
        </w:tc>
      </w:tr>
      <w:tr w:rsidR="00853269" w:rsidRPr="00F26E46" w14:paraId="254D84A1" w14:textId="77777777" w:rsidTr="00567A22">
        <w:trPr>
          <w:trHeight w:val="204"/>
        </w:trPr>
        <w:tc>
          <w:tcPr>
            <w:tcW w:w="3920" w:type="dxa"/>
            <w:gridSpan w:val="10"/>
            <w:vMerge/>
            <w:tcBorders>
              <w:left w:val="single" w:sz="2" w:space="0" w:color="auto"/>
              <w:bottom w:val="single" w:sz="2" w:space="0" w:color="auto"/>
              <w:right w:val="single" w:sz="2" w:space="0" w:color="auto"/>
            </w:tcBorders>
            <w:shd w:val="clear" w:color="auto" w:fill="A8D08D"/>
          </w:tcPr>
          <w:p w14:paraId="0C9B8956" w14:textId="77777777" w:rsidR="00853269" w:rsidRPr="00F26E46" w:rsidRDefault="00853269" w:rsidP="00853269">
            <w:pPr>
              <w:rPr>
                <w:rFonts w:ascii="Times New Roman" w:hAnsi="Times New Roman"/>
                <w:sz w:val="18"/>
                <w:szCs w:val="18"/>
              </w:rPr>
            </w:pPr>
          </w:p>
        </w:tc>
        <w:tc>
          <w:tcPr>
            <w:tcW w:w="3079" w:type="dxa"/>
            <w:gridSpan w:val="14"/>
            <w:vMerge/>
            <w:tcBorders>
              <w:left w:val="single" w:sz="2" w:space="0" w:color="auto"/>
              <w:bottom w:val="single" w:sz="2" w:space="0" w:color="auto"/>
              <w:right w:val="single" w:sz="2" w:space="0" w:color="auto"/>
            </w:tcBorders>
            <w:shd w:val="clear" w:color="auto" w:fill="A8D08D"/>
          </w:tcPr>
          <w:p w14:paraId="45F05F50" w14:textId="77777777" w:rsidR="00853269" w:rsidRPr="00F26E46" w:rsidRDefault="00853269" w:rsidP="00853269">
            <w:pPr>
              <w:rPr>
                <w:rFonts w:ascii="Times New Roman" w:hAnsi="Times New Roman"/>
                <w:sz w:val="18"/>
                <w:szCs w:val="18"/>
              </w:rPr>
            </w:pPr>
          </w:p>
        </w:tc>
        <w:tc>
          <w:tcPr>
            <w:tcW w:w="1782"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31856D4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1701"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66BF4318"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1701"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527DCFED"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1843"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3F9E99A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425"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427889DC"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6A98A0AB" w14:textId="77777777" w:rsidTr="00567A22">
        <w:trPr>
          <w:trHeight w:val="141"/>
        </w:trPr>
        <w:tc>
          <w:tcPr>
            <w:tcW w:w="3920" w:type="dxa"/>
            <w:gridSpan w:val="10"/>
            <w:tcBorders>
              <w:top w:val="single" w:sz="2" w:space="0" w:color="auto"/>
              <w:left w:val="single" w:sz="2" w:space="0" w:color="auto"/>
              <w:bottom w:val="single" w:sz="2" w:space="0" w:color="auto"/>
              <w:right w:val="single" w:sz="2" w:space="0" w:color="auto"/>
            </w:tcBorders>
            <w:shd w:val="clear" w:color="auto" w:fill="FFFFFF"/>
          </w:tcPr>
          <w:p w14:paraId="29E5E7CF" w14:textId="77777777" w:rsidR="00853269" w:rsidRPr="00F26E46" w:rsidRDefault="00853269" w:rsidP="00853269">
            <w:pPr>
              <w:spacing w:after="120"/>
              <w:rPr>
                <w:rFonts w:ascii="Times New Roman" w:hAnsi="Times New Roman"/>
                <w:sz w:val="18"/>
                <w:szCs w:val="18"/>
              </w:rPr>
            </w:pPr>
          </w:p>
        </w:tc>
        <w:tc>
          <w:tcPr>
            <w:tcW w:w="3079" w:type="dxa"/>
            <w:gridSpan w:val="14"/>
            <w:tcBorders>
              <w:top w:val="single" w:sz="2" w:space="0" w:color="auto"/>
              <w:left w:val="single" w:sz="2" w:space="0" w:color="auto"/>
              <w:bottom w:val="single" w:sz="2" w:space="0" w:color="auto"/>
              <w:right w:val="single" w:sz="2" w:space="0" w:color="auto"/>
            </w:tcBorders>
            <w:shd w:val="clear" w:color="auto" w:fill="FFFFFF"/>
          </w:tcPr>
          <w:p w14:paraId="73FAC970" w14:textId="77777777" w:rsidR="00853269" w:rsidRPr="00F26E46" w:rsidRDefault="00853269" w:rsidP="00853269">
            <w:pPr>
              <w:spacing w:after="120"/>
              <w:rPr>
                <w:rFonts w:ascii="Times New Roman" w:hAnsi="Times New Roman"/>
                <w:sz w:val="18"/>
                <w:szCs w:val="18"/>
              </w:rPr>
            </w:pPr>
          </w:p>
        </w:tc>
        <w:tc>
          <w:tcPr>
            <w:tcW w:w="2056" w:type="dxa"/>
            <w:gridSpan w:val="18"/>
            <w:tcBorders>
              <w:top w:val="single" w:sz="2" w:space="0" w:color="auto"/>
              <w:left w:val="single" w:sz="2" w:space="0" w:color="auto"/>
              <w:bottom w:val="single" w:sz="2" w:space="0" w:color="auto"/>
              <w:right w:val="single" w:sz="2" w:space="0" w:color="auto"/>
            </w:tcBorders>
            <w:shd w:val="clear" w:color="auto" w:fill="FFFFFF"/>
          </w:tcPr>
          <w:p w14:paraId="770EB456" w14:textId="77777777" w:rsidR="00853269" w:rsidRPr="00F26E46" w:rsidRDefault="00853269" w:rsidP="00853269">
            <w:pPr>
              <w:spacing w:after="120"/>
              <w:rPr>
                <w:rFonts w:ascii="Times New Roman" w:hAnsi="Times New Roman"/>
                <w:strike/>
                <w:sz w:val="18"/>
                <w:szCs w:val="18"/>
              </w:rPr>
            </w:pPr>
          </w:p>
        </w:tc>
        <w:tc>
          <w:tcPr>
            <w:tcW w:w="1909" w:type="dxa"/>
            <w:gridSpan w:val="16"/>
            <w:tcBorders>
              <w:top w:val="single" w:sz="2" w:space="0" w:color="auto"/>
              <w:left w:val="single" w:sz="2" w:space="0" w:color="auto"/>
              <w:bottom w:val="single" w:sz="2" w:space="0" w:color="auto"/>
              <w:right w:val="single" w:sz="2" w:space="0" w:color="auto"/>
            </w:tcBorders>
            <w:shd w:val="clear" w:color="auto" w:fill="FFFFFF"/>
          </w:tcPr>
          <w:p w14:paraId="0A2941C1" w14:textId="77777777" w:rsidR="00853269" w:rsidRPr="00F26E46" w:rsidRDefault="00853269" w:rsidP="00853269">
            <w:pPr>
              <w:spacing w:after="120"/>
              <w:rPr>
                <w:rFonts w:ascii="Times New Roman" w:hAnsi="Times New Roman"/>
                <w:sz w:val="18"/>
                <w:szCs w:val="18"/>
              </w:rPr>
            </w:pPr>
          </w:p>
        </w:tc>
        <w:tc>
          <w:tcPr>
            <w:tcW w:w="1563" w:type="dxa"/>
            <w:gridSpan w:val="10"/>
            <w:tcBorders>
              <w:top w:val="single" w:sz="2" w:space="0" w:color="auto"/>
              <w:left w:val="single" w:sz="2" w:space="0" w:color="auto"/>
              <w:bottom w:val="single" w:sz="2" w:space="0" w:color="auto"/>
              <w:right w:val="single" w:sz="2" w:space="0" w:color="auto"/>
            </w:tcBorders>
            <w:shd w:val="clear" w:color="auto" w:fill="FFFFFF"/>
          </w:tcPr>
          <w:p w14:paraId="6BCC3BFD" w14:textId="77777777" w:rsidR="00853269" w:rsidRPr="00F26E46" w:rsidRDefault="00853269" w:rsidP="00853269">
            <w:pPr>
              <w:spacing w:after="120"/>
              <w:rPr>
                <w:rFonts w:ascii="Times New Roman" w:hAnsi="Times New Roman"/>
                <w:sz w:val="18"/>
                <w:szCs w:val="18"/>
              </w:rPr>
            </w:pPr>
          </w:p>
        </w:tc>
        <w:tc>
          <w:tcPr>
            <w:tcW w:w="1920" w:type="dxa"/>
            <w:gridSpan w:val="10"/>
            <w:tcBorders>
              <w:top w:val="single" w:sz="2" w:space="0" w:color="auto"/>
              <w:left w:val="single" w:sz="2" w:space="0" w:color="auto"/>
              <w:bottom w:val="single" w:sz="2" w:space="0" w:color="auto"/>
              <w:right w:val="single" w:sz="2" w:space="0" w:color="auto"/>
            </w:tcBorders>
            <w:shd w:val="clear" w:color="auto" w:fill="FFFFFF"/>
          </w:tcPr>
          <w:p w14:paraId="15263F91" w14:textId="77777777" w:rsidR="00853269" w:rsidRPr="00F26E46" w:rsidRDefault="00853269" w:rsidP="00853269">
            <w:pPr>
              <w:spacing w:after="120"/>
              <w:rPr>
                <w:rFonts w:ascii="Times New Roman" w:hAnsi="Times New Roman"/>
                <w:sz w:val="18"/>
                <w:szCs w:val="18"/>
              </w:rPr>
            </w:pPr>
          </w:p>
        </w:tc>
        <w:tc>
          <w:tcPr>
            <w:tcW w:w="1004" w:type="dxa"/>
            <w:gridSpan w:val="3"/>
            <w:tcBorders>
              <w:top w:val="single" w:sz="2" w:space="0" w:color="auto"/>
              <w:left w:val="single" w:sz="2" w:space="0" w:color="auto"/>
              <w:bottom w:val="single" w:sz="2" w:space="0" w:color="auto"/>
              <w:right w:val="single" w:sz="2" w:space="0" w:color="auto"/>
            </w:tcBorders>
            <w:shd w:val="clear" w:color="auto" w:fill="FFFFFF"/>
          </w:tcPr>
          <w:p w14:paraId="77614B74" w14:textId="77777777" w:rsidR="00853269" w:rsidRPr="00F26E46" w:rsidRDefault="00853269" w:rsidP="00853269">
            <w:pPr>
              <w:spacing w:after="120"/>
              <w:rPr>
                <w:rFonts w:ascii="Times New Roman" w:hAnsi="Times New Roman"/>
                <w:sz w:val="18"/>
                <w:szCs w:val="18"/>
              </w:rPr>
            </w:pPr>
          </w:p>
        </w:tc>
      </w:tr>
      <w:tr w:rsidR="00853269" w:rsidRPr="00F26E46" w14:paraId="2E980A67" w14:textId="77777777" w:rsidTr="00853269">
        <w:trPr>
          <w:trHeight w:val="384"/>
        </w:trPr>
        <w:tc>
          <w:tcPr>
            <w:tcW w:w="2278" w:type="dxa"/>
            <w:gridSpan w:val="4"/>
            <w:vMerge w:val="restart"/>
            <w:tcBorders>
              <w:top w:val="single" w:sz="2" w:space="0" w:color="auto"/>
              <w:left w:val="single" w:sz="2" w:space="0" w:color="auto"/>
            </w:tcBorders>
            <w:shd w:val="clear" w:color="auto" w:fill="FFF2CC"/>
          </w:tcPr>
          <w:p w14:paraId="7C589FF3"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Назив активности:</w:t>
            </w:r>
          </w:p>
        </w:tc>
        <w:tc>
          <w:tcPr>
            <w:tcW w:w="1642" w:type="dxa"/>
            <w:gridSpan w:val="6"/>
            <w:vMerge w:val="restart"/>
            <w:tcBorders>
              <w:top w:val="single" w:sz="2" w:space="0" w:color="auto"/>
              <w:right w:val="single" w:sz="2" w:space="0" w:color="auto"/>
            </w:tcBorders>
            <w:shd w:val="clear" w:color="auto" w:fill="FFF2CC"/>
          </w:tcPr>
          <w:p w14:paraId="6EFD39B1"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Орган који спроводи активност</w:t>
            </w:r>
          </w:p>
        </w:tc>
        <w:tc>
          <w:tcPr>
            <w:tcW w:w="1574" w:type="dxa"/>
            <w:gridSpan w:val="8"/>
            <w:vMerge w:val="restart"/>
            <w:tcBorders>
              <w:top w:val="single" w:sz="2" w:space="0" w:color="auto"/>
              <w:left w:val="single" w:sz="2" w:space="0" w:color="auto"/>
              <w:bottom w:val="single" w:sz="2" w:space="0" w:color="auto"/>
              <w:right w:val="single" w:sz="2" w:space="0" w:color="auto"/>
            </w:tcBorders>
            <w:shd w:val="clear" w:color="auto" w:fill="FFF2CC"/>
          </w:tcPr>
          <w:p w14:paraId="039B246E"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Oргани партнери у спровођењу активности</w:t>
            </w:r>
          </w:p>
        </w:tc>
        <w:tc>
          <w:tcPr>
            <w:tcW w:w="2003" w:type="dxa"/>
            <w:gridSpan w:val="10"/>
            <w:vMerge w:val="restart"/>
            <w:tcBorders>
              <w:top w:val="single" w:sz="2" w:space="0" w:color="auto"/>
              <w:left w:val="single" w:sz="2" w:space="0" w:color="auto"/>
              <w:bottom w:val="single" w:sz="2" w:space="0" w:color="auto"/>
              <w:right w:val="single" w:sz="2" w:space="0" w:color="auto"/>
            </w:tcBorders>
            <w:shd w:val="clear" w:color="auto" w:fill="FFF2CC"/>
          </w:tcPr>
          <w:p w14:paraId="71D13D71"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Рок за завршетак активности</w:t>
            </w:r>
          </w:p>
        </w:tc>
        <w:tc>
          <w:tcPr>
            <w:tcW w:w="1885" w:type="dxa"/>
            <w:gridSpan w:val="17"/>
            <w:vMerge w:val="restart"/>
            <w:tcBorders>
              <w:top w:val="single" w:sz="2" w:space="0" w:color="auto"/>
              <w:left w:val="single" w:sz="2" w:space="0" w:color="auto"/>
              <w:bottom w:val="single" w:sz="2" w:space="0" w:color="auto"/>
              <w:right w:val="single" w:sz="2" w:space="0" w:color="auto"/>
            </w:tcBorders>
            <w:shd w:val="clear" w:color="auto" w:fill="FFF2CC"/>
          </w:tcPr>
          <w:p w14:paraId="032EFBB6" w14:textId="77777777" w:rsidR="00853269" w:rsidRPr="00F26E46" w:rsidRDefault="00853269" w:rsidP="00853269">
            <w:pPr>
              <w:spacing w:after="120"/>
              <w:jc w:val="center"/>
              <w:rPr>
                <w:rFonts w:ascii="Times New Roman" w:hAnsi="Times New Roman"/>
                <w:sz w:val="18"/>
                <w:szCs w:val="18"/>
              </w:rPr>
            </w:pPr>
            <w:r w:rsidRPr="00F26E46">
              <w:rPr>
                <w:rFonts w:ascii="Times New Roman" w:hAnsi="Times New Roman"/>
                <w:sz w:val="18"/>
                <w:szCs w:val="18"/>
              </w:rPr>
              <w:t>Извор финансирања</w:t>
            </w:r>
          </w:p>
        </w:tc>
        <w:tc>
          <w:tcPr>
            <w:tcW w:w="1239" w:type="dxa"/>
            <w:gridSpan w:val="10"/>
            <w:vMerge w:val="restart"/>
            <w:tcBorders>
              <w:top w:val="single" w:sz="2" w:space="0" w:color="auto"/>
              <w:left w:val="single" w:sz="2" w:space="0" w:color="auto"/>
              <w:bottom w:val="single" w:sz="2" w:space="0" w:color="auto"/>
              <w:right w:val="single" w:sz="2" w:space="0" w:color="auto"/>
            </w:tcBorders>
            <w:shd w:val="clear" w:color="auto" w:fill="FFF2CC"/>
          </w:tcPr>
          <w:p w14:paraId="3C7B18B5" w14:textId="77777777" w:rsidR="00853269" w:rsidRPr="00F26E46" w:rsidRDefault="00853269" w:rsidP="00853269">
            <w:pPr>
              <w:spacing w:after="120"/>
              <w:rPr>
                <w:rFonts w:ascii="Times New Roman" w:hAnsi="Times New Roman"/>
                <w:sz w:val="18"/>
                <w:szCs w:val="18"/>
              </w:rPr>
            </w:pPr>
            <w:r w:rsidRPr="00F26E46">
              <w:rPr>
                <w:rFonts w:ascii="Times New Roman" w:hAnsi="Times New Roman"/>
                <w:sz w:val="18"/>
                <w:szCs w:val="18"/>
              </w:rPr>
              <w:t>Веза са програмским буџетом</w:t>
            </w:r>
          </w:p>
        </w:tc>
        <w:tc>
          <w:tcPr>
            <w:tcW w:w="4830" w:type="dxa"/>
            <w:gridSpan w:val="26"/>
            <w:tcBorders>
              <w:top w:val="single" w:sz="2" w:space="0" w:color="auto"/>
              <w:left w:val="single" w:sz="2" w:space="0" w:color="auto"/>
              <w:bottom w:val="single" w:sz="2" w:space="0" w:color="auto"/>
              <w:right w:val="single" w:sz="2" w:space="0" w:color="auto"/>
            </w:tcBorders>
            <w:shd w:val="clear" w:color="auto" w:fill="FFF2CC"/>
          </w:tcPr>
          <w:p w14:paraId="596FBC4F"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Укупна процењена финансијска средства по изворима у 000 дин.</w:t>
            </w:r>
            <w:r w:rsidRPr="00F26E46">
              <w:rPr>
                <w:rFonts w:ascii="Times New Roman" w:hAnsi="Times New Roman"/>
                <w:sz w:val="18"/>
                <w:szCs w:val="18"/>
                <w:vertAlign w:val="superscript"/>
              </w:rPr>
              <w:t xml:space="preserve"> </w:t>
            </w:r>
          </w:p>
        </w:tc>
      </w:tr>
      <w:tr w:rsidR="00853269" w:rsidRPr="00F26E46" w14:paraId="4C2511B3" w14:textId="77777777" w:rsidTr="00853269">
        <w:trPr>
          <w:trHeight w:val="179"/>
        </w:trPr>
        <w:tc>
          <w:tcPr>
            <w:tcW w:w="2278" w:type="dxa"/>
            <w:gridSpan w:val="4"/>
            <w:vMerge/>
            <w:tcBorders>
              <w:left w:val="single" w:sz="2" w:space="0" w:color="auto"/>
              <w:bottom w:val="single" w:sz="4" w:space="0" w:color="auto"/>
            </w:tcBorders>
            <w:shd w:val="clear" w:color="auto" w:fill="FFF2CC"/>
          </w:tcPr>
          <w:p w14:paraId="19D3D3E2" w14:textId="77777777" w:rsidR="00853269" w:rsidRPr="00F26E46" w:rsidRDefault="00853269" w:rsidP="00853269">
            <w:pPr>
              <w:rPr>
                <w:rFonts w:ascii="Times New Roman" w:hAnsi="Times New Roman"/>
                <w:sz w:val="18"/>
                <w:szCs w:val="18"/>
              </w:rPr>
            </w:pPr>
          </w:p>
        </w:tc>
        <w:tc>
          <w:tcPr>
            <w:tcW w:w="1642" w:type="dxa"/>
            <w:gridSpan w:val="6"/>
            <w:vMerge/>
            <w:tcBorders>
              <w:right w:val="single" w:sz="2" w:space="0" w:color="auto"/>
            </w:tcBorders>
            <w:shd w:val="clear" w:color="auto" w:fill="FFF2CC"/>
          </w:tcPr>
          <w:p w14:paraId="6E743CFF" w14:textId="77777777" w:rsidR="00853269" w:rsidRPr="00F26E46" w:rsidRDefault="00853269" w:rsidP="00853269">
            <w:pPr>
              <w:rPr>
                <w:rFonts w:ascii="Times New Roman" w:hAnsi="Times New Roman"/>
                <w:sz w:val="18"/>
                <w:szCs w:val="18"/>
              </w:rPr>
            </w:pPr>
          </w:p>
        </w:tc>
        <w:tc>
          <w:tcPr>
            <w:tcW w:w="1574" w:type="dxa"/>
            <w:gridSpan w:val="8"/>
            <w:vMerge/>
            <w:tcBorders>
              <w:left w:val="single" w:sz="2" w:space="0" w:color="auto"/>
              <w:bottom w:val="single" w:sz="2" w:space="0" w:color="auto"/>
              <w:right w:val="single" w:sz="2" w:space="0" w:color="auto"/>
            </w:tcBorders>
            <w:shd w:val="clear" w:color="auto" w:fill="FFF2CC"/>
          </w:tcPr>
          <w:p w14:paraId="7C54EFCE" w14:textId="77777777" w:rsidR="00853269" w:rsidRPr="00F26E46" w:rsidRDefault="00853269" w:rsidP="00853269">
            <w:pPr>
              <w:rPr>
                <w:rFonts w:ascii="Times New Roman" w:hAnsi="Times New Roman"/>
                <w:sz w:val="18"/>
                <w:szCs w:val="18"/>
              </w:rPr>
            </w:pPr>
          </w:p>
        </w:tc>
        <w:tc>
          <w:tcPr>
            <w:tcW w:w="2003" w:type="dxa"/>
            <w:gridSpan w:val="10"/>
            <w:vMerge/>
            <w:tcBorders>
              <w:left w:val="single" w:sz="2" w:space="0" w:color="auto"/>
              <w:bottom w:val="single" w:sz="2" w:space="0" w:color="auto"/>
              <w:right w:val="single" w:sz="2" w:space="0" w:color="auto"/>
            </w:tcBorders>
            <w:shd w:val="clear" w:color="auto" w:fill="FFF2CC"/>
          </w:tcPr>
          <w:p w14:paraId="6180A4B3" w14:textId="77777777" w:rsidR="00853269" w:rsidRPr="00F26E46" w:rsidRDefault="00853269" w:rsidP="00853269">
            <w:pPr>
              <w:jc w:val="center"/>
              <w:rPr>
                <w:rFonts w:ascii="Times New Roman" w:hAnsi="Times New Roman"/>
                <w:sz w:val="18"/>
                <w:szCs w:val="18"/>
              </w:rPr>
            </w:pPr>
          </w:p>
        </w:tc>
        <w:tc>
          <w:tcPr>
            <w:tcW w:w="1885" w:type="dxa"/>
            <w:gridSpan w:val="17"/>
            <w:vMerge/>
            <w:tcBorders>
              <w:left w:val="single" w:sz="2" w:space="0" w:color="auto"/>
              <w:bottom w:val="single" w:sz="2" w:space="0" w:color="auto"/>
              <w:right w:val="single" w:sz="2" w:space="0" w:color="auto"/>
            </w:tcBorders>
            <w:shd w:val="clear" w:color="auto" w:fill="FFF2CC"/>
          </w:tcPr>
          <w:p w14:paraId="1F3B5267" w14:textId="77777777" w:rsidR="00853269" w:rsidRPr="00F26E46" w:rsidRDefault="00853269" w:rsidP="00853269">
            <w:pPr>
              <w:jc w:val="center"/>
              <w:rPr>
                <w:rFonts w:ascii="Times New Roman" w:hAnsi="Times New Roman"/>
                <w:sz w:val="18"/>
                <w:szCs w:val="18"/>
              </w:rPr>
            </w:pPr>
          </w:p>
        </w:tc>
        <w:tc>
          <w:tcPr>
            <w:tcW w:w="1239" w:type="dxa"/>
            <w:gridSpan w:val="10"/>
            <w:vMerge/>
            <w:tcBorders>
              <w:left w:val="single" w:sz="2" w:space="0" w:color="auto"/>
              <w:bottom w:val="single" w:sz="2" w:space="0" w:color="auto"/>
              <w:right w:val="single" w:sz="2" w:space="0" w:color="auto"/>
            </w:tcBorders>
            <w:shd w:val="clear" w:color="auto" w:fill="FFF2CC"/>
          </w:tcPr>
          <w:p w14:paraId="41D4F80F" w14:textId="77777777" w:rsidR="00853269" w:rsidRPr="00F26E46" w:rsidRDefault="00853269" w:rsidP="00853269">
            <w:pPr>
              <w:jc w:val="center"/>
              <w:rPr>
                <w:rFonts w:ascii="Times New Roman" w:hAnsi="Times New Roman"/>
                <w:sz w:val="18"/>
                <w:szCs w:val="18"/>
              </w:rPr>
            </w:pPr>
          </w:p>
        </w:tc>
        <w:tc>
          <w:tcPr>
            <w:tcW w:w="995" w:type="dxa"/>
            <w:gridSpan w:val="7"/>
            <w:tcBorders>
              <w:left w:val="single" w:sz="2" w:space="0" w:color="auto"/>
            </w:tcBorders>
            <w:shd w:val="clear" w:color="auto" w:fill="FFF2CC"/>
            <w:vAlign w:val="center"/>
          </w:tcPr>
          <w:p w14:paraId="223D2B9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2026.</w:t>
            </w:r>
          </w:p>
        </w:tc>
        <w:tc>
          <w:tcPr>
            <w:tcW w:w="846" w:type="dxa"/>
            <w:gridSpan w:val="4"/>
            <w:shd w:val="clear" w:color="auto" w:fill="FFF2CC"/>
            <w:vAlign w:val="center"/>
          </w:tcPr>
          <w:p w14:paraId="1FBE3F63"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2027.</w:t>
            </w:r>
          </w:p>
        </w:tc>
        <w:tc>
          <w:tcPr>
            <w:tcW w:w="997" w:type="dxa"/>
            <w:gridSpan w:val="7"/>
            <w:tcBorders>
              <w:right w:val="single" w:sz="2" w:space="0" w:color="auto"/>
            </w:tcBorders>
            <w:shd w:val="clear" w:color="auto" w:fill="FFF2CC"/>
            <w:vAlign w:val="center"/>
          </w:tcPr>
          <w:p w14:paraId="60927249"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2028.</w:t>
            </w:r>
          </w:p>
        </w:tc>
        <w:tc>
          <w:tcPr>
            <w:tcW w:w="988" w:type="dxa"/>
            <w:gridSpan w:val="5"/>
            <w:tcBorders>
              <w:top w:val="single" w:sz="2" w:space="0" w:color="auto"/>
              <w:left w:val="single" w:sz="2" w:space="0" w:color="auto"/>
              <w:bottom w:val="single" w:sz="2" w:space="0" w:color="auto"/>
              <w:right w:val="single" w:sz="2" w:space="0" w:color="auto"/>
            </w:tcBorders>
            <w:shd w:val="clear" w:color="auto" w:fill="FFF2CC"/>
            <w:vAlign w:val="center"/>
          </w:tcPr>
          <w:p w14:paraId="6D3732A2"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2029.</w:t>
            </w:r>
          </w:p>
        </w:tc>
        <w:tc>
          <w:tcPr>
            <w:tcW w:w="1004" w:type="dxa"/>
            <w:gridSpan w:val="3"/>
            <w:tcBorders>
              <w:left w:val="single" w:sz="2" w:space="0" w:color="auto"/>
              <w:bottom w:val="single" w:sz="4" w:space="0" w:color="auto"/>
              <w:right w:val="single" w:sz="2" w:space="0" w:color="auto"/>
            </w:tcBorders>
            <w:shd w:val="clear" w:color="auto" w:fill="FFF2CC"/>
            <w:vAlign w:val="center"/>
          </w:tcPr>
          <w:p w14:paraId="799E6211" w14:textId="77777777" w:rsidR="00853269" w:rsidRPr="00F26E46" w:rsidRDefault="00853269" w:rsidP="00853269">
            <w:pPr>
              <w:jc w:val="center"/>
              <w:rPr>
                <w:rFonts w:ascii="Times New Roman" w:hAnsi="Times New Roman"/>
                <w:sz w:val="18"/>
                <w:szCs w:val="18"/>
              </w:rPr>
            </w:pPr>
            <w:r w:rsidRPr="00F26E46">
              <w:rPr>
                <w:rFonts w:ascii="Times New Roman" w:hAnsi="Times New Roman"/>
                <w:sz w:val="18"/>
                <w:szCs w:val="18"/>
              </w:rPr>
              <w:t>2030.</w:t>
            </w:r>
          </w:p>
        </w:tc>
      </w:tr>
      <w:tr w:rsidR="00853269" w:rsidRPr="00F26E46" w14:paraId="18A1FF38" w14:textId="77777777" w:rsidTr="00567A22">
        <w:trPr>
          <w:trHeight w:val="269"/>
        </w:trPr>
        <w:tc>
          <w:tcPr>
            <w:tcW w:w="2278" w:type="dxa"/>
            <w:gridSpan w:val="4"/>
            <w:tcBorders>
              <w:left w:val="single" w:sz="2" w:space="0" w:color="auto"/>
              <w:bottom w:val="single" w:sz="4" w:space="0" w:color="auto"/>
            </w:tcBorders>
          </w:tcPr>
          <w:p w14:paraId="4524CCAE" w14:textId="77777777" w:rsidR="00853269" w:rsidRPr="00F26E46" w:rsidRDefault="00853269" w:rsidP="00853269">
            <w:pPr>
              <w:rPr>
                <w:rFonts w:ascii="Times New Roman" w:hAnsi="Times New Roman"/>
                <w:sz w:val="18"/>
                <w:szCs w:val="18"/>
                <w:highlight w:val="yellow"/>
                <w:lang w:val="sr-Latn-RS"/>
              </w:rPr>
            </w:pPr>
            <w:r w:rsidRPr="00F26E46">
              <w:rPr>
                <w:rFonts w:ascii="Times New Roman" w:hAnsi="Times New Roman"/>
                <w:sz w:val="18"/>
                <w:szCs w:val="18"/>
              </w:rPr>
              <w:t>1.Подизање капацитета медија за извештавање о РЈУ и постигнутим резултатима кроз обуке и брифинге са представницима ОДУ и ЈЛС</w:t>
            </w:r>
          </w:p>
        </w:tc>
        <w:tc>
          <w:tcPr>
            <w:tcW w:w="1642" w:type="dxa"/>
            <w:gridSpan w:val="6"/>
            <w:vAlign w:val="center"/>
          </w:tcPr>
          <w:p w14:paraId="2FCD021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w:t>
            </w:r>
          </w:p>
        </w:tc>
        <w:tc>
          <w:tcPr>
            <w:tcW w:w="1574" w:type="dxa"/>
            <w:gridSpan w:val="8"/>
            <w:tcBorders>
              <w:top w:val="single" w:sz="2" w:space="0" w:color="auto"/>
            </w:tcBorders>
            <w:vAlign w:val="center"/>
          </w:tcPr>
          <w:p w14:paraId="66D5B56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Посебна радна група за планирање и координацију комуницирања у вези са РЈУ</w:t>
            </w:r>
          </w:p>
        </w:tc>
        <w:tc>
          <w:tcPr>
            <w:tcW w:w="2003" w:type="dxa"/>
            <w:gridSpan w:val="10"/>
            <w:tcBorders>
              <w:top w:val="single" w:sz="2" w:space="0" w:color="auto"/>
            </w:tcBorders>
            <w:vAlign w:val="center"/>
          </w:tcPr>
          <w:p w14:paraId="2F9DC94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2. квартал 2026. </w:t>
            </w:r>
          </w:p>
          <w:p w14:paraId="533E6DF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 квартал 2030.</w:t>
            </w:r>
          </w:p>
        </w:tc>
        <w:tc>
          <w:tcPr>
            <w:tcW w:w="1885" w:type="dxa"/>
            <w:gridSpan w:val="17"/>
            <w:tcBorders>
              <w:top w:val="single" w:sz="2" w:space="0" w:color="auto"/>
            </w:tcBorders>
          </w:tcPr>
          <w:p w14:paraId="1D0EAFF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p>
          <w:p w14:paraId="578293B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ЕУ/ИПА (ЕУ4ПАР) закључно са 4. кварталом 2027.</w:t>
            </w:r>
          </w:p>
        </w:tc>
        <w:tc>
          <w:tcPr>
            <w:tcW w:w="1239" w:type="dxa"/>
            <w:gridSpan w:val="10"/>
            <w:tcBorders>
              <w:top w:val="single" w:sz="2" w:space="0" w:color="auto"/>
            </w:tcBorders>
          </w:tcPr>
          <w:p w14:paraId="476AAC27" w14:textId="77777777" w:rsidR="00853269" w:rsidRPr="00F26E46" w:rsidRDefault="00853269" w:rsidP="00853269">
            <w:pPr>
              <w:rPr>
                <w:rFonts w:ascii="Times New Roman" w:hAnsi="Times New Roman"/>
                <w:sz w:val="18"/>
                <w:szCs w:val="18"/>
              </w:rPr>
            </w:pPr>
          </w:p>
        </w:tc>
        <w:tc>
          <w:tcPr>
            <w:tcW w:w="995" w:type="dxa"/>
            <w:gridSpan w:val="7"/>
          </w:tcPr>
          <w:p w14:paraId="625B1C9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6.162</w:t>
            </w:r>
          </w:p>
          <w:p w14:paraId="5C65F267" w14:textId="77777777" w:rsidR="00853269" w:rsidRPr="00F26E46" w:rsidRDefault="00853269" w:rsidP="00853269">
            <w:pPr>
              <w:rPr>
                <w:rFonts w:ascii="Times New Roman" w:hAnsi="Times New Roman"/>
                <w:sz w:val="18"/>
                <w:szCs w:val="18"/>
              </w:rPr>
            </w:pPr>
          </w:p>
          <w:p w14:paraId="4E112FCF" w14:textId="77777777" w:rsidR="00853269" w:rsidRPr="00F26E46" w:rsidRDefault="00853269" w:rsidP="00853269">
            <w:pPr>
              <w:rPr>
                <w:rFonts w:ascii="Times New Roman" w:hAnsi="Times New Roman"/>
                <w:sz w:val="18"/>
                <w:szCs w:val="18"/>
              </w:rPr>
            </w:pPr>
          </w:p>
          <w:p w14:paraId="0464029A" w14:textId="77777777" w:rsidR="00853269" w:rsidRPr="00F26E46" w:rsidRDefault="00853269" w:rsidP="00853269">
            <w:pPr>
              <w:rPr>
                <w:rFonts w:ascii="Times New Roman" w:hAnsi="Times New Roman"/>
                <w:sz w:val="18"/>
                <w:szCs w:val="18"/>
              </w:rPr>
            </w:pPr>
          </w:p>
        </w:tc>
        <w:tc>
          <w:tcPr>
            <w:tcW w:w="846" w:type="dxa"/>
            <w:gridSpan w:val="4"/>
          </w:tcPr>
          <w:p w14:paraId="0BC47EB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6.162</w:t>
            </w:r>
          </w:p>
          <w:p w14:paraId="0C3E6291" w14:textId="77777777" w:rsidR="00853269" w:rsidRPr="00F26E46" w:rsidRDefault="00853269" w:rsidP="00853269">
            <w:pPr>
              <w:rPr>
                <w:rFonts w:ascii="Times New Roman" w:hAnsi="Times New Roman"/>
                <w:sz w:val="18"/>
                <w:szCs w:val="18"/>
              </w:rPr>
            </w:pPr>
          </w:p>
          <w:p w14:paraId="5058029B" w14:textId="77777777" w:rsidR="00853269" w:rsidRPr="00F26E46" w:rsidRDefault="00853269" w:rsidP="00853269">
            <w:pPr>
              <w:rPr>
                <w:rFonts w:ascii="Times New Roman" w:hAnsi="Times New Roman"/>
                <w:sz w:val="18"/>
                <w:szCs w:val="18"/>
              </w:rPr>
            </w:pPr>
          </w:p>
          <w:p w14:paraId="5B68DB69" w14:textId="77777777" w:rsidR="00853269" w:rsidRPr="00F26E46" w:rsidRDefault="00853269" w:rsidP="00853269">
            <w:pPr>
              <w:rPr>
                <w:rFonts w:ascii="Times New Roman" w:hAnsi="Times New Roman"/>
                <w:sz w:val="18"/>
                <w:szCs w:val="18"/>
              </w:rPr>
            </w:pPr>
          </w:p>
        </w:tc>
        <w:tc>
          <w:tcPr>
            <w:tcW w:w="997" w:type="dxa"/>
            <w:gridSpan w:val="7"/>
            <w:tcBorders>
              <w:right w:val="single" w:sz="2" w:space="0" w:color="auto"/>
            </w:tcBorders>
          </w:tcPr>
          <w:p w14:paraId="60B6229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6.162*</w:t>
            </w:r>
          </w:p>
          <w:p w14:paraId="4659AD5B" w14:textId="77777777" w:rsidR="00853269" w:rsidRPr="00F26E46" w:rsidRDefault="00853269" w:rsidP="00853269">
            <w:pPr>
              <w:rPr>
                <w:rFonts w:ascii="Times New Roman" w:hAnsi="Times New Roman"/>
                <w:sz w:val="18"/>
                <w:szCs w:val="18"/>
              </w:rPr>
            </w:pPr>
          </w:p>
          <w:p w14:paraId="795C663B" w14:textId="77777777" w:rsidR="00853269" w:rsidRPr="00F26E46" w:rsidRDefault="00853269" w:rsidP="00853269">
            <w:pPr>
              <w:rPr>
                <w:rFonts w:ascii="Times New Roman" w:hAnsi="Times New Roman"/>
                <w:sz w:val="18"/>
                <w:szCs w:val="18"/>
              </w:rPr>
            </w:pPr>
          </w:p>
          <w:p w14:paraId="68CACE08" w14:textId="77777777" w:rsidR="00853269" w:rsidRPr="00F26E46" w:rsidRDefault="00853269" w:rsidP="00853269">
            <w:pPr>
              <w:rPr>
                <w:rFonts w:ascii="Times New Roman" w:hAnsi="Times New Roman"/>
                <w:sz w:val="18"/>
                <w:szCs w:val="18"/>
              </w:rPr>
            </w:pPr>
          </w:p>
        </w:tc>
        <w:tc>
          <w:tcPr>
            <w:tcW w:w="988" w:type="dxa"/>
            <w:gridSpan w:val="5"/>
            <w:tcBorders>
              <w:top w:val="single" w:sz="2" w:space="0" w:color="auto"/>
              <w:left w:val="single" w:sz="2" w:space="0" w:color="auto"/>
              <w:bottom w:val="single" w:sz="2" w:space="0" w:color="auto"/>
              <w:right w:val="single" w:sz="2" w:space="0" w:color="auto"/>
            </w:tcBorders>
          </w:tcPr>
          <w:p w14:paraId="474EF8A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6.162*</w:t>
            </w:r>
          </w:p>
          <w:p w14:paraId="3BA4E54C" w14:textId="77777777" w:rsidR="00853269" w:rsidRPr="00F26E46" w:rsidRDefault="00853269" w:rsidP="00853269">
            <w:pPr>
              <w:rPr>
                <w:rFonts w:ascii="Times New Roman" w:hAnsi="Times New Roman"/>
                <w:sz w:val="18"/>
                <w:szCs w:val="18"/>
              </w:rPr>
            </w:pPr>
          </w:p>
          <w:p w14:paraId="3FFD5FEA" w14:textId="77777777" w:rsidR="00853269" w:rsidRPr="00F26E46" w:rsidRDefault="00853269" w:rsidP="00853269">
            <w:pPr>
              <w:rPr>
                <w:rFonts w:ascii="Times New Roman" w:hAnsi="Times New Roman"/>
                <w:sz w:val="18"/>
                <w:szCs w:val="18"/>
              </w:rPr>
            </w:pPr>
          </w:p>
          <w:p w14:paraId="76555C89" w14:textId="77777777" w:rsidR="00853269" w:rsidRPr="00F26E46" w:rsidRDefault="00853269" w:rsidP="00853269">
            <w:pPr>
              <w:rPr>
                <w:rFonts w:ascii="Times New Roman" w:hAnsi="Times New Roman"/>
                <w:sz w:val="18"/>
                <w:szCs w:val="18"/>
              </w:rPr>
            </w:pPr>
          </w:p>
        </w:tc>
        <w:tc>
          <w:tcPr>
            <w:tcW w:w="1004" w:type="dxa"/>
            <w:gridSpan w:val="3"/>
            <w:tcBorders>
              <w:left w:val="single" w:sz="2" w:space="0" w:color="auto"/>
              <w:right w:val="single" w:sz="2" w:space="0" w:color="auto"/>
            </w:tcBorders>
          </w:tcPr>
          <w:p w14:paraId="43CBED6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6.162*</w:t>
            </w:r>
          </w:p>
          <w:p w14:paraId="015E7497" w14:textId="77777777" w:rsidR="00853269" w:rsidRPr="00F26E46" w:rsidRDefault="00853269" w:rsidP="00853269">
            <w:pPr>
              <w:rPr>
                <w:rFonts w:ascii="Times New Roman" w:hAnsi="Times New Roman"/>
                <w:sz w:val="18"/>
                <w:szCs w:val="18"/>
              </w:rPr>
            </w:pPr>
          </w:p>
          <w:p w14:paraId="1FAB69DF" w14:textId="77777777" w:rsidR="00853269" w:rsidRPr="00F26E46" w:rsidRDefault="00853269" w:rsidP="00853269">
            <w:pPr>
              <w:rPr>
                <w:rFonts w:ascii="Times New Roman" w:hAnsi="Times New Roman"/>
                <w:sz w:val="18"/>
                <w:szCs w:val="18"/>
              </w:rPr>
            </w:pPr>
          </w:p>
          <w:p w14:paraId="0E095F84" w14:textId="77777777" w:rsidR="00853269" w:rsidRPr="00F26E46" w:rsidRDefault="00853269" w:rsidP="00853269">
            <w:pPr>
              <w:rPr>
                <w:rFonts w:ascii="Times New Roman" w:hAnsi="Times New Roman"/>
                <w:sz w:val="18"/>
                <w:szCs w:val="18"/>
              </w:rPr>
            </w:pPr>
          </w:p>
        </w:tc>
      </w:tr>
      <w:tr w:rsidR="00853269" w:rsidRPr="00F26E46" w14:paraId="5E810F3E" w14:textId="77777777" w:rsidTr="00567A22">
        <w:trPr>
          <w:trHeight w:val="269"/>
        </w:trPr>
        <w:tc>
          <w:tcPr>
            <w:tcW w:w="2278" w:type="dxa"/>
            <w:gridSpan w:val="4"/>
            <w:tcBorders>
              <w:left w:val="single" w:sz="2" w:space="0" w:color="auto"/>
              <w:bottom w:val="single" w:sz="4" w:space="0" w:color="auto"/>
            </w:tcBorders>
          </w:tcPr>
          <w:p w14:paraId="19C8C247" w14:textId="5F766FB1" w:rsidR="00853269" w:rsidRPr="00F26E46" w:rsidRDefault="00853269" w:rsidP="00A83E67">
            <w:pPr>
              <w:rPr>
                <w:rFonts w:ascii="Times New Roman" w:hAnsi="Times New Roman"/>
                <w:sz w:val="18"/>
                <w:szCs w:val="18"/>
                <w:lang w:val="en-GB"/>
              </w:rPr>
            </w:pPr>
            <w:r w:rsidRPr="00F26E46">
              <w:rPr>
                <w:rFonts w:ascii="Times New Roman" w:hAnsi="Times New Roman"/>
                <w:sz w:val="18"/>
                <w:szCs w:val="18"/>
              </w:rPr>
              <w:t>2.</w:t>
            </w:r>
            <w:r>
              <w:t xml:space="preserve"> </w:t>
            </w:r>
            <w:r w:rsidRPr="00BC267D">
              <w:rPr>
                <w:rFonts w:ascii="Times New Roman" w:hAnsi="Times New Roman"/>
                <w:sz w:val="18"/>
                <w:szCs w:val="18"/>
              </w:rPr>
              <w:t>Промовисање учешћа Србије у Партнерству за отворену упр</w:t>
            </w:r>
            <w:r>
              <w:rPr>
                <w:rFonts w:ascii="Times New Roman" w:hAnsi="Times New Roman"/>
                <w:sz w:val="18"/>
                <w:szCs w:val="18"/>
              </w:rPr>
              <w:t xml:space="preserve">аву </w:t>
            </w:r>
          </w:p>
        </w:tc>
        <w:tc>
          <w:tcPr>
            <w:tcW w:w="1642" w:type="dxa"/>
            <w:gridSpan w:val="6"/>
            <w:vAlign w:val="center"/>
          </w:tcPr>
          <w:p w14:paraId="45D1DF1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w:t>
            </w:r>
          </w:p>
        </w:tc>
        <w:tc>
          <w:tcPr>
            <w:tcW w:w="1574" w:type="dxa"/>
            <w:gridSpan w:val="8"/>
            <w:vAlign w:val="center"/>
          </w:tcPr>
          <w:p w14:paraId="1F686DE1"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Радна група за реализацију учешћа РС у Партнерству за отворену управу</w:t>
            </w:r>
          </w:p>
        </w:tc>
        <w:tc>
          <w:tcPr>
            <w:tcW w:w="2003" w:type="dxa"/>
            <w:gridSpan w:val="10"/>
            <w:vAlign w:val="center"/>
          </w:tcPr>
          <w:p w14:paraId="044C1DEB"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квартал 2026.  </w:t>
            </w:r>
          </w:p>
          <w:p w14:paraId="7724774A" w14:textId="77777777" w:rsidR="00853269" w:rsidRPr="00F26E46" w:rsidRDefault="00853269" w:rsidP="0085326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885" w:type="dxa"/>
            <w:gridSpan w:val="17"/>
          </w:tcPr>
          <w:p w14:paraId="4D01578E"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p w14:paraId="4788BE39" w14:textId="77777777" w:rsidR="00853269" w:rsidRPr="00F26E46" w:rsidRDefault="00853269" w:rsidP="00853269">
            <w:pPr>
              <w:rPr>
                <w:rFonts w:ascii="Times New Roman" w:hAnsi="Times New Roman"/>
                <w:sz w:val="18"/>
                <w:szCs w:val="18"/>
              </w:rPr>
            </w:pPr>
          </w:p>
          <w:p w14:paraId="63F6702A"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p>
          <w:p w14:paraId="0039E4D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ЕУ/ИПА (ЕУ4ПАР) закључно са 4. кварталом 2027.</w:t>
            </w:r>
          </w:p>
        </w:tc>
        <w:tc>
          <w:tcPr>
            <w:tcW w:w="1239" w:type="dxa"/>
            <w:gridSpan w:val="10"/>
          </w:tcPr>
          <w:p w14:paraId="480C9698" w14:textId="77777777" w:rsidR="00853269" w:rsidRPr="00F26E46" w:rsidRDefault="00853269" w:rsidP="00853269">
            <w:pPr>
              <w:rPr>
                <w:rFonts w:ascii="Times New Roman" w:hAnsi="Times New Roman"/>
                <w:sz w:val="18"/>
                <w:szCs w:val="18"/>
              </w:rPr>
            </w:pPr>
          </w:p>
        </w:tc>
        <w:tc>
          <w:tcPr>
            <w:tcW w:w="995" w:type="dxa"/>
            <w:gridSpan w:val="7"/>
          </w:tcPr>
          <w:p w14:paraId="25FA2F8C" w14:textId="77777777" w:rsidR="00853269" w:rsidRPr="00F26E46" w:rsidRDefault="00853269" w:rsidP="00853269">
            <w:pPr>
              <w:tabs>
                <w:tab w:val="left" w:pos="915"/>
              </w:tabs>
              <w:rPr>
                <w:rFonts w:ascii="Times New Roman" w:hAnsi="Times New Roman"/>
                <w:sz w:val="18"/>
                <w:szCs w:val="18"/>
              </w:rPr>
            </w:pPr>
          </w:p>
          <w:p w14:paraId="09FEC60F" w14:textId="77777777" w:rsidR="00853269" w:rsidRPr="00F26E46" w:rsidRDefault="00853269" w:rsidP="00853269">
            <w:pPr>
              <w:tabs>
                <w:tab w:val="left" w:pos="915"/>
              </w:tabs>
              <w:rPr>
                <w:rFonts w:ascii="Times New Roman" w:hAnsi="Times New Roman"/>
                <w:sz w:val="18"/>
                <w:szCs w:val="18"/>
              </w:rPr>
            </w:pPr>
          </w:p>
          <w:p w14:paraId="0E00E9C5" w14:textId="77777777" w:rsidR="00853269" w:rsidRPr="00F26E46" w:rsidRDefault="00853269" w:rsidP="00853269">
            <w:pPr>
              <w:tabs>
                <w:tab w:val="left" w:pos="915"/>
              </w:tabs>
              <w:rPr>
                <w:rFonts w:ascii="Times New Roman" w:hAnsi="Times New Roman"/>
                <w:sz w:val="18"/>
                <w:szCs w:val="18"/>
              </w:rPr>
            </w:pPr>
          </w:p>
          <w:p w14:paraId="5414E682" w14:textId="77777777" w:rsidR="00853269" w:rsidRPr="00F26E46" w:rsidRDefault="00853269" w:rsidP="00853269">
            <w:pPr>
              <w:tabs>
                <w:tab w:val="left" w:pos="915"/>
              </w:tabs>
              <w:rPr>
                <w:rFonts w:ascii="Times New Roman" w:hAnsi="Times New Roman"/>
                <w:sz w:val="18"/>
                <w:szCs w:val="18"/>
                <w:lang w:val="sr-Latn-RS"/>
              </w:rPr>
            </w:pPr>
          </w:p>
          <w:p w14:paraId="40DBEF0E" w14:textId="77777777" w:rsidR="00853269" w:rsidRPr="00F26E46" w:rsidRDefault="00853269" w:rsidP="00853269">
            <w:pPr>
              <w:tabs>
                <w:tab w:val="left" w:pos="915"/>
              </w:tabs>
              <w:rPr>
                <w:rFonts w:ascii="Times New Roman" w:hAnsi="Times New Roman"/>
                <w:sz w:val="18"/>
                <w:szCs w:val="18"/>
              </w:rPr>
            </w:pPr>
            <w:r w:rsidRPr="00F26E46">
              <w:rPr>
                <w:rFonts w:ascii="Times New Roman" w:hAnsi="Times New Roman"/>
                <w:sz w:val="18"/>
                <w:szCs w:val="18"/>
              </w:rPr>
              <w:t>1.420,5</w:t>
            </w:r>
            <w:r w:rsidRPr="00F26E46">
              <w:rPr>
                <w:rFonts w:ascii="Times New Roman" w:hAnsi="Times New Roman"/>
                <w:sz w:val="18"/>
                <w:szCs w:val="18"/>
                <w:lang w:val="sr-Latn-RS"/>
              </w:rPr>
              <w:t>0</w:t>
            </w:r>
          </w:p>
          <w:p w14:paraId="506EC028" w14:textId="77777777" w:rsidR="00853269" w:rsidRPr="00F26E46" w:rsidRDefault="00853269" w:rsidP="00853269">
            <w:pPr>
              <w:rPr>
                <w:rFonts w:ascii="Times New Roman" w:hAnsi="Times New Roman"/>
                <w:sz w:val="18"/>
                <w:szCs w:val="18"/>
              </w:rPr>
            </w:pPr>
          </w:p>
          <w:p w14:paraId="43CE90BA" w14:textId="77777777" w:rsidR="00853269" w:rsidRPr="00F26E46" w:rsidRDefault="00853269" w:rsidP="00853269">
            <w:pPr>
              <w:rPr>
                <w:rFonts w:ascii="Times New Roman" w:hAnsi="Times New Roman"/>
                <w:sz w:val="18"/>
                <w:szCs w:val="18"/>
              </w:rPr>
            </w:pPr>
          </w:p>
        </w:tc>
        <w:tc>
          <w:tcPr>
            <w:tcW w:w="846" w:type="dxa"/>
            <w:gridSpan w:val="4"/>
          </w:tcPr>
          <w:p w14:paraId="6693135F" w14:textId="77777777" w:rsidR="00853269" w:rsidRPr="00F26E46" w:rsidRDefault="00853269" w:rsidP="00853269">
            <w:pPr>
              <w:tabs>
                <w:tab w:val="left" w:pos="915"/>
              </w:tabs>
              <w:rPr>
                <w:rFonts w:ascii="Times New Roman" w:hAnsi="Times New Roman"/>
                <w:sz w:val="18"/>
                <w:szCs w:val="18"/>
              </w:rPr>
            </w:pPr>
          </w:p>
          <w:p w14:paraId="335B219E" w14:textId="77777777" w:rsidR="00853269" w:rsidRPr="00F26E46" w:rsidRDefault="00853269" w:rsidP="00853269">
            <w:pPr>
              <w:rPr>
                <w:rFonts w:ascii="Times New Roman" w:hAnsi="Times New Roman"/>
                <w:sz w:val="18"/>
                <w:szCs w:val="18"/>
              </w:rPr>
            </w:pPr>
          </w:p>
          <w:p w14:paraId="4A2578C6" w14:textId="77777777" w:rsidR="00853269" w:rsidRPr="00F26E46" w:rsidRDefault="00853269" w:rsidP="00853269">
            <w:pPr>
              <w:rPr>
                <w:rFonts w:ascii="Times New Roman" w:hAnsi="Times New Roman"/>
                <w:sz w:val="18"/>
                <w:szCs w:val="18"/>
              </w:rPr>
            </w:pPr>
          </w:p>
          <w:p w14:paraId="1A971D9F" w14:textId="77777777" w:rsidR="00853269" w:rsidRPr="00F26E46" w:rsidRDefault="00853269" w:rsidP="00853269">
            <w:pPr>
              <w:rPr>
                <w:rFonts w:ascii="Times New Roman" w:hAnsi="Times New Roman"/>
                <w:sz w:val="18"/>
                <w:szCs w:val="18"/>
                <w:lang w:val="sr-Latn-RS"/>
              </w:rPr>
            </w:pPr>
          </w:p>
          <w:p w14:paraId="3258208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1.420,5</w:t>
            </w:r>
            <w:r w:rsidRPr="00F26E46">
              <w:rPr>
                <w:rFonts w:ascii="Times New Roman" w:hAnsi="Times New Roman"/>
                <w:sz w:val="18"/>
                <w:szCs w:val="18"/>
                <w:lang w:val="sr-Latn-RS"/>
              </w:rPr>
              <w:t>0</w:t>
            </w:r>
          </w:p>
          <w:p w14:paraId="79E389C4" w14:textId="77777777" w:rsidR="00853269" w:rsidRPr="00F26E46" w:rsidRDefault="00853269" w:rsidP="00853269">
            <w:pPr>
              <w:rPr>
                <w:rFonts w:ascii="Times New Roman" w:hAnsi="Times New Roman"/>
                <w:sz w:val="18"/>
                <w:szCs w:val="18"/>
              </w:rPr>
            </w:pPr>
          </w:p>
        </w:tc>
        <w:tc>
          <w:tcPr>
            <w:tcW w:w="997" w:type="dxa"/>
            <w:gridSpan w:val="7"/>
            <w:tcBorders>
              <w:right w:val="single" w:sz="2" w:space="0" w:color="auto"/>
            </w:tcBorders>
          </w:tcPr>
          <w:p w14:paraId="2929180B" w14:textId="77777777" w:rsidR="00853269" w:rsidRPr="00F26E46" w:rsidRDefault="00853269" w:rsidP="00853269">
            <w:pPr>
              <w:tabs>
                <w:tab w:val="left" w:pos="915"/>
              </w:tabs>
              <w:rPr>
                <w:rFonts w:ascii="Times New Roman" w:hAnsi="Times New Roman"/>
                <w:sz w:val="18"/>
                <w:szCs w:val="18"/>
              </w:rPr>
            </w:pPr>
          </w:p>
          <w:p w14:paraId="288C30F2" w14:textId="77777777" w:rsidR="00853269" w:rsidRPr="00F26E46" w:rsidRDefault="00853269" w:rsidP="00853269">
            <w:pPr>
              <w:rPr>
                <w:rFonts w:ascii="Times New Roman" w:hAnsi="Times New Roman"/>
                <w:sz w:val="18"/>
                <w:szCs w:val="18"/>
              </w:rPr>
            </w:pPr>
          </w:p>
          <w:p w14:paraId="253E6A50" w14:textId="77777777" w:rsidR="00853269" w:rsidRPr="00F26E46" w:rsidRDefault="00853269" w:rsidP="00853269">
            <w:pPr>
              <w:rPr>
                <w:rFonts w:ascii="Times New Roman" w:hAnsi="Times New Roman"/>
                <w:sz w:val="18"/>
                <w:szCs w:val="18"/>
              </w:rPr>
            </w:pPr>
          </w:p>
          <w:p w14:paraId="668153F4" w14:textId="77777777" w:rsidR="00853269" w:rsidRPr="00F26E46" w:rsidRDefault="00853269" w:rsidP="00853269">
            <w:pPr>
              <w:rPr>
                <w:rFonts w:ascii="Times New Roman" w:hAnsi="Times New Roman"/>
                <w:sz w:val="18"/>
                <w:szCs w:val="18"/>
              </w:rPr>
            </w:pPr>
          </w:p>
          <w:p w14:paraId="0A7EB02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220,5</w:t>
            </w:r>
            <w:r w:rsidRPr="00F26E46">
              <w:rPr>
                <w:rFonts w:ascii="Times New Roman" w:hAnsi="Times New Roman"/>
                <w:sz w:val="18"/>
                <w:szCs w:val="18"/>
                <w:lang w:val="sr-Latn-RS"/>
              </w:rPr>
              <w:t>0</w:t>
            </w:r>
            <w:r w:rsidRPr="00F26E46">
              <w:rPr>
                <w:rFonts w:ascii="Times New Roman" w:hAnsi="Times New Roman"/>
                <w:sz w:val="18"/>
                <w:szCs w:val="18"/>
              </w:rPr>
              <w:t>*</w:t>
            </w:r>
          </w:p>
          <w:p w14:paraId="39379876" w14:textId="77777777" w:rsidR="00853269" w:rsidRPr="00F26E46" w:rsidRDefault="00853269" w:rsidP="00853269">
            <w:pPr>
              <w:rPr>
                <w:rFonts w:ascii="Times New Roman" w:hAnsi="Times New Roman"/>
                <w:color w:val="FF0000"/>
                <w:sz w:val="18"/>
                <w:szCs w:val="18"/>
              </w:rPr>
            </w:pPr>
          </w:p>
        </w:tc>
        <w:tc>
          <w:tcPr>
            <w:tcW w:w="988" w:type="dxa"/>
            <w:gridSpan w:val="5"/>
            <w:tcBorders>
              <w:top w:val="single" w:sz="2" w:space="0" w:color="auto"/>
              <w:left w:val="single" w:sz="2" w:space="0" w:color="auto"/>
              <w:bottom w:val="single" w:sz="2" w:space="0" w:color="auto"/>
              <w:right w:val="single" w:sz="2" w:space="0" w:color="auto"/>
            </w:tcBorders>
          </w:tcPr>
          <w:p w14:paraId="24E0C2BB" w14:textId="77777777" w:rsidR="00853269" w:rsidRPr="00F26E46" w:rsidRDefault="00853269" w:rsidP="00853269">
            <w:pPr>
              <w:tabs>
                <w:tab w:val="left" w:pos="915"/>
              </w:tabs>
              <w:rPr>
                <w:rFonts w:ascii="Times New Roman" w:hAnsi="Times New Roman"/>
                <w:sz w:val="18"/>
                <w:szCs w:val="18"/>
              </w:rPr>
            </w:pPr>
          </w:p>
          <w:p w14:paraId="5D9B4DEF" w14:textId="77777777" w:rsidR="00853269" w:rsidRPr="00F26E46" w:rsidRDefault="00853269" w:rsidP="00853269">
            <w:pPr>
              <w:rPr>
                <w:rFonts w:ascii="Times New Roman" w:hAnsi="Times New Roman"/>
                <w:sz w:val="18"/>
                <w:szCs w:val="18"/>
              </w:rPr>
            </w:pPr>
          </w:p>
          <w:p w14:paraId="2A09A709" w14:textId="77777777" w:rsidR="00853269" w:rsidRPr="00F26E46" w:rsidRDefault="00853269" w:rsidP="00853269">
            <w:pPr>
              <w:rPr>
                <w:rFonts w:ascii="Times New Roman" w:hAnsi="Times New Roman"/>
                <w:sz w:val="18"/>
                <w:szCs w:val="18"/>
              </w:rPr>
            </w:pPr>
          </w:p>
          <w:p w14:paraId="4F59DC9C" w14:textId="77777777" w:rsidR="00853269" w:rsidRPr="00F26E46" w:rsidRDefault="00853269" w:rsidP="00853269">
            <w:pPr>
              <w:rPr>
                <w:rFonts w:ascii="Times New Roman" w:hAnsi="Times New Roman"/>
                <w:sz w:val="18"/>
                <w:szCs w:val="18"/>
              </w:rPr>
            </w:pPr>
          </w:p>
          <w:p w14:paraId="45712C6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220,5</w:t>
            </w:r>
            <w:r w:rsidRPr="00F26E46">
              <w:rPr>
                <w:rFonts w:ascii="Times New Roman" w:hAnsi="Times New Roman"/>
                <w:sz w:val="18"/>
                <w:szCs w:val="18"/>
                <w:lang w:val="sr-Latn-RS"/>
              </w:rPr>
              <w:t>0</w:t>
            </w:r>
            <w:r w:rsidRPr="00F26E46">
              <w:rPr>
                <w:rFonts w:ascii="Times New Roman" w:hAnsi="Times New Roman"/>
                <w:sz w:val="18"/>
                <w:szCs w:val="18"/>
              </w:rPr>
              <w:t>*</w:t>
            </w:r>
          </w:p>
          <w:p w14:paraId="21C2570C" w14:textId="77777777" w:rsidR="00853269" w:rsidRPr="00F26E46" w:rsidRDefault="00853269" w:rsidP="00853269">
            <w:pPr>
              <w:rPr>
                <w:rFonts w:ascii="Times New Roman" w:hAnsi="Times New Roman"/>
                <w:color w:val="FF0000"/>
                <w:sz w:val="18"/>
                <w:szCs w:val="18"/>
              </w:rPr>
            </w:pPr>
          </w:p>
        </w:tc>
        <w:tc>
          <w:tcPr>
            <w:tcW w:w="1004" w:type="dxa"/>
            <w:gridSpan w:val="3"/>
            <w:tcBorders>
              <w:left w:val="single" w:sz="2" w:space="0" w:color="auto"/>
              <w:right w:val="single" w:sz="2" w:space="0" w:color="auto"/>
            </w:tcBorders>
          </w:tcPr>
          <w:p w14:paraId="37922E18" w14:textId="77777777" w:rsidR="00853269" w:rsidRPr="00F26E46" w:rsidRDefault="00853269" w:rsidP="00853269">
            <w:pPr>
              <w:tabs>
                <w:tab w:val="left" w:pos="915"/>
              </w:tabs>
              <w:rPr>
                <w:rFonts w:ascii="Times New Roman" w:hAnsi="Times New Roman"/>
                <w:sz w:val="18"/>
                <w:szCs w:val="18"/>
              </w:rPr>
            </w:pPr>
          </w:p>
          <w:p w14:paraId="7DFF142C" w14:textId="77777777" w:rsidR="00853269" w:rsidRPr="00F26E46" w:rsidRDefault="00853269" w:rsidP="00853269">
            <w:pPr>
              <w:rPr>
                <w:rFonts w:ascii="Times New Roman" w:hAnsi="Times New Roman"/>
                <w:sz w:val="18"/>
                <w:szCs w:val="18"/>
              </w:rPr>
            </w:pPr>
          </w:p>
          <w:p w14:paraId="3DB5EACC" w14:textId="77777777" w:rsidR="00853269" w:rsidRPr="00F26E46" w:rsidRDefault="00853269" w:rsidP="00853269">
            <w:pPr>
              <w:rPr>
                <w:rFonts w:ascii="Times New Roman" w:hAnsi="Times New Roman"/>
                <w:sz w:val="18"/>
                <w:szCs w:val="18"/>
              </w:rPr>
            </w:pPr>
          </w:p>
          <w:p w14:paraId="06FD760B" w14:textId="77777777" w:rsidR="00853269" w:rsidRPr="00F26E46" w:rsidRDefault="00853269" w:rsidP="00853269">
            <w:pPr>
              <w:rPr>
                <w:rFonts w:ascii="Times New Roman" w:hAnsi="Times New Roman"/>
                <w:sz w:val="18"/>
                <w:szCs w:val="18"/>
              </w:rPr>
            </w:pPr>
          </w:p>
          <w:p w14:paraId="44A646F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220,5</w:t>
            </w:r>
            <w:r w:rsidRPr="00F26E46">
              <w:rPr>
                <w:rFonts w:ascii="Times New Roman" w:hAnsi="Times New Roman"/>
                <w:sz w:val="18"/>
                <w:szCs w:val="18"/>
                <w:lang w:val="sr-Latn-RS"/>
              </w:rPr>
              <w:t>0</w:t>
            </w:r>
            <w:r w:rsidRPr="00F26E46">
              <w:rPr>
                <w:rFonts w:ascii="Times New Roman" w:hAnsi="Times New Roman"/>
                <w:sz w:val="18"/>
                <w:szCs w:val="18"/>
              </w:rPr>
              <w:t>*</w:t>
            </w:r>
          </w:p>
          <w:p w14:paraId="39FDF3DC" w14:textId="77777777" w:rsidR="00853269" w:rsidRPr="00F26E46" w:rsidRDefault="00853269" w:rsidP="00853269">
            <w:pPr>
              <w:rPr>
                <w:rFonts w:ascii="Times New Roman" w:hAnsi="Times New Roman"/>
                <w:color w:val="FF0000"/>
                <w:sz w:val="18"/>
                <w:szCs w:val="18"/>
              </w:rPr>
            </w:pPr>
          </w:p>
        </w:tc>
      </w:tr>
      <w:tr w:rsidR="00853269" w:rsidRPr="00F26E46" w14:paraId="1ED018D3" w14:textId="77777777" w:rsidTr="00567A22">
        <w:trPr>
          <w:trHeight w:val="269"/>
        </w:trPr>
        <w:tc>
          <w:tcPr>
            <w:tcW w:w="2278" w:type="dxa"/>
            <w:gridSpan w:val="4"/>
            <w:tcBorders>
              <w:left w:val="single" w:sz="2" w:space="0" w:color="auto"/>
              <w:bottom w:val="single" w:sz="2" w:space="0" w:color="auto"/>
            </w:tcBorders>
          </w:tcPr>
          <w:p w14:paraId="1832B2F0" w14:textId="5DA7C3EC"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 xml:space="preserve">3. Промоција унапређења оквира компетенција кроз Мрежу за људске ресурсе. </w:t>
            </w:r>
          </w:p>
        </w:tc>
        <w:tc>
          <w:tcPr>
            <w:tcW w:w="1642" w:type="dxa"/>
            <w:gridSpan w:val="6"/>
            <w:tcBorders>
              <w:bottom w:val="single" w:sz="2" w:space="0" w:color="auto"/>
            </w:tcBorders>
            <w:vAlign w:val="center"/>
          </w:tcPr>
          <w:p w14:paraId="6C076CDD"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МДУЛС - Сектор за људске ресурсе</w:t>
            </w:r>
          </w:p>
        </w:tc>
        <w:tc>
          <w:tcPr>
            <w:tcW w:w="1574" w:type="dxa"/>
            <w:gridSpan w:val="8"/>
            <w:tcBorders>
              <w:bottom w:val="single" w:sz="2" w:space="0" w:color="auto"/>
            </w:tcBorders>
            <w:vAlign w:val="center"/>
          </w:tcPr>
          <w:p w14:paraId="73E845A8"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СУК</w:t>
            </w:r>
          </w:p>
          <w:p w14:paraId="30C5231C"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НАЈУ</w:t>
            </w:r>
          </w:p>
          <w:p w14:paraId="15E0C45D"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tcBorders>
              <w:bottom w:val="single" w:sz="2" w:space="0" w:color="auto"/>
            </w:tcBorders>
            <w:vAlign w:val="center"/>
          </w:tcPr>
          <w:p w14:paraId="6AD9D96E"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2026.</w:t>
            </w:r>
          </w:p>
          <w:p w14:paraId="42775343"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2026.</w:t>
            </w:r>
          </w:p>
          <w:p w14:paraId="76C20661" w14:textId="77777777" w:rsidR="00853269" w:rsidRPr="00F26E46" w:rsidRDefault="00853269" w:rsidP="00853269">
            <w:pPr>
              <w:rPr>
                <w:rFonts w:ascii="Times New Roman" w:hAnsi="Times New Roman"/>
                <w:sz w:val="18"/>
                <w:szCs w:val="18"/>
                <w:lang w:eastAsia="en-GB"/>
              </w:rPr>
            </w:pPr>
          </w:p>
        </w:tc>
        <w:tc>
          <w:tcPr>
            <w:tcW w:w="1885" w:type="dxa"/>
            <w:gridSpan w:val="17"/>
            <w:tcBorders>
              <w:bottom w:val="single" w:sz="2" w:space="0" w:color="auto"/>
            </w:tcBorders>
          </w:tcPr>
          <w:p w14:paraId="0C7BBDAA"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0227D124" w14:textId="77777777" w:rsidR="00853269" w:rsidRPr="00F26E46" w:rsidRDefault="00853269" w:rsidP="00853269">
            <w:pPr>
              <w:rPr>
                <w:rFonts w:ascii="Times New Roman" w:hAnsi="Times New Roman"/>
                <w:sz w:val="18"/>
                <w:szCs w:val="18"/>
                <w:lang w:val="sr-Latn-RS"/>
              </w:rPr>
            </w:pPr>
          </w:p>
          <w:p w14:paraId="4C8F1643" w14:textId="77777777" w:rsidR="00853269" w:rsidRPr="00F26E46" w:rsidRDefault="00853269" w:rsidP="00853269">
            <w:pPr>
              <w:rPr>
                <w:rFonts w:ascii="Times New Roman" w:hAnsi="Times New Roman"/>
                <w:sz w:val="18"/>
                <w:szCs w:val="18"/>
                <w:lang w:val="sr-Latn-RS"/>
              </w:rPr>
            </w:pPr>
          </w:p>
          <w:p w14:paraId="2855ED6C" w14:textId="77777777" w:rsidR="00853269" w:rsidRPr="00F26E46" w:rsidRDefault="00853269" w:rsidP="00853269">
            <w:pPr>
              <w:rPr>
                <w:rFonts w:ascii="Times New Roman" w:hAnsi="Times New Roman"/>
                <w:sz w:val="18"/>
                <w:szCs w:val="18"/>
              </w:rPr>
            </w:pPr>
          </w:p>
          <w:p w14:paraId="038213FE" w14:textId="77777777" w:rsidR="00853269" w:rsidRPr="00F26E46" w:rsidRDefault="00853269" w:rsidP="00853269">
            <w:pPr>
              <w:rPr>
                <w:rFonts w:ascii="Times New Roman" w:hAnsi="Times New Roman"/>
                <w:sz w:val="18"/>
                <w:szCs w:val="18"/>
              </w:rPr>
            </w:pPr>
          </w:p>
          <w:p w14:paraId="30459CE4" w14:textId="77777777" w:rsidR="00853269" w:rsidRPr="00F26E46" w:rsidRDefault="00853269" w:rsidP="00853269">
            <w:pPr>
              <w:rPr>
                <w:rFonts w:ascii="Times New Roman" w:hAnsi="Times New Roman"/>
                <w:sz w:val="18"/>
                <w:szCs w:val="18"/>
              </w:rPr>
            </w:pPr>
          </w:p>
          <w:p w14:paraId="79A09158" w14:textId="77777777" w:rsidR="00853269" w:rsidRPr="00F26E46" w:rsidRDefault="00853269" w:rsidP="00853269">
            <w:pPr>
              <w:rPr>
                <w:rFonts w:ascii="Times New Roman" w:hAnsi="Times New Roman"/>
                <w:sz w:val="18"/>
                <w:szCs w:val="18"/>
              </w:rPr>
            </w:pPr>
          </w:p>
          <w:p w14:paraId="1FF4D7DA" w14:textId="77777777" w:rsidR="00853269" w:rsidRPr="00F26E46" w:rsidRDefault="00853269" w:rsidP="00853269">
            <w:pPr>
              <w:rPr>
                <w:rFonts w:ascii="Times New Roman" w:hAnsi="Times New Roman"/>
                <w:sz w:val="18"/>
                <w:szCs w:val="18"/>
              </w:rPr>
            </w:pPr>
          </w:p>
        </w:tc>
        <w:tc>
          <w:tcPr>
            <w:tcW w:w="1239" w:type="dxa"/>
            <w:gridSpan w:val="10"/>
            <w:tcBorders>
              <w:bottom w:val="single" w:sz="2" w:space="0" w:color="auto"/>
            </w:tcBorders>
          </w:tcPr>
          <w:p w14:paraId="0F099BD7"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val="sr-Latn-RS"/>
              </w:rPr>
              <w:t>0613 Реформа јавне управе-0003 Уређење јавно - службеничког система заснованог на заслугама</w:t>
            </w:r>
          </w:p>
          <w:p w14:paraId="7EAC522E" w14:textId="77777777" w:rsidR="00853269" w:rsidRPr="00F26E46" w:rsidRDefault="00853269" w:rsidP="00853269">
            <w:pPr>
              <w:rPr>
                <w:rFonts w:ascii="Times New Roman" w:hAnsi="Times New Roman"/>
                <w:sz w:val="18"/>
                <w:szCs w:val="18"/>
              </w:rPr>
            </w:pPr>
          </w:p>
        </w:tc>
        <w:tc>
          <w:tcPr>
            <w:tcW w:w="995" w:type="dxa"/>
            <w:gridSpan w:val="7"/>
            <w:tcBorders>
              <w:bottom w:val="single" w:sz="2" w:space="0" w:color="auto"/>
            </w:tcBorders>
          </w:tcPr>
          <w:p w14:paraId="33D9AF1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168</w:t>
            </w:r>
          </w:p>
        </w:tc>
        <w:tc>
          <w:tcPr>
            <w:tcW w:w="846" w:type="dxa"/>
            <w:gridSpan w:val="4"/>
            <w:tcBorders>
              <w:bottom w:val="single" w:sz="2" w:space="0" w:color="auto"/>
            </w:tcBorders>
          </w:tcPr>
          <w:p w14:paraId="411DD87F" w14:textId="77777777" w:rsidR="00853269" w:rsidRPr="00F26E46" w:rsidRDefault="00853269" w:rsidP="00853269">
            <w:pPr>
              <w:rPr>
                <w:rFonts w:ascii="Times New Roman" w:hAnsi="Times New Roman"/>
                <w:sz w:val="18"/>
                <w:szCs w:val="18"/>
              </w:rPr>
            </w:pPr>
          </w:p>
        </w:tc>
        <w:tc>
          <w:tcPr>
            <w:tcW w:w="997" w:type="dxa"/>
            <w:gridSpan w:val="7"/>
            <w:tcBorders>
              <w:bottom w:val="single" w:sz="2" w:space="0" w:color="auto"/>
              <w:right w:val="single" w:sz="2" w:space="0" w:color="auto"/>
            </w:tcBorders>
          </w:tcPr>
          <w:p w14:paraId="31075841" w14:textId="77777777" w:rsidR="00853269" w:rsidRPr="00F26E46" w:rsidRDefault="00853269" w:rsidP="00853269">
            <w:pPr>
              <w:rPr>
                <w:rFonts w:ascii="Times New Roman" w:hAnsi="Times New Roman"/>
                <w:sz w:val="18"/>
                <w:szCs w:val="18"/>
              </w:rPr>
            </w:pPr>
          </w:p>
        </w:tc>
        <w:tc>
          <w:tcPr>
            <w:tcW w:w="988" w:type="dxa"/>
            <w:gridSpan w:val="5"/>
            <w:tcBorders>
              <w:top w:val="single" w:sz="2" w:space="0" w:color="auto"/>
              <w:left w:val="single" w:sz="2" w:space="0" w:color="auto"/>
              <w:bottom w:val="single" w:sz="2" w:space="0" w:color="auto"/>
              <w:right w:val="single" w:sz="2" w:space="0" w:color="auto"/>
            </w:tcBorders>
          </w:tcPr>
          <w:p w14:paraId="01D18079" w14:textId="77777777" w:rsidR="00853269" w:rsidRPr="00F26E46" w:rsidRDefault="00853269" w:rsidP="00853269">
            <w:pPr>
              <w:rPr>
                <w:rFonts w:ascii="Times New Roman" w:hAnsi="Times New Roman"/>
                <w:sz w:val="18"/>
                <w:szCs w:val="18"/>
              </w:rPr>
            </w:pPr>
          </w:p>
        </w:tc>
        <w:tc>
          <w:tcPr>
            <w:tcW w:w="1004" w:type="dxa"/>
            <w:gridSpan w:val="3"/>
            <w:tcBorders>
              <w:left w:val="single" w:sz="2" w:space="0" w:color="auto"/>
              <w:bottom w:val="single" w:sz="2" w:space="0" w:color="auto"/>
              <w:right w:val="single" w:sz="2" w:space="0" w:color="auto"/>
            </w:tcBorders>
          </w:tcPr>
          <w:p w14:paraId="5D3A40AD" w14:textId="77777777" w:rsidR="00853269" w:rsidRPr="00F26E46" w:rsidRDefault="00853269" w:rsidP="00853269">
            <w:pPr>
              <w:rPr>
                <w:rFonts w:ascii="Times New Roman" w:hAnsi="Times New Roman"/>
                <w:sz w:val="18"/>
                <w:szCs w:val="18"/>
              </w:rPr>
            </w:pPr>
          </w:p>
        </w:tc>
      </w:tr>
      <w:tr w:rsidR="00853269" w:rsidRPr="00F26E46" w14:paraId="7A2A59B4" w14:textId="77777777" w:rsidTr="00567A22">
        <w:trPr>
          <w:trHeight w:val="1790"/>
        </w:trPr>
        <w:tc>
          <w:tcPr>
            <w:tcW w:w="2278" w:type="dxa"/>
            <w:gridSpan w:val="4"/>
            <w:tcBorders>
              <w:top w:val="single" w:sz="2" w:space="0" w:color="auto"/>
              <w:left w:val="single" w:sz="2" w:space="0" w:color="auto"/>
            </w:tcBorders>
          </w:tcPr>
          <w:p w14:paraId="30551751" w14:textId="081420C9"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4. Промоција имплементације иновираног оквира компетенција у у акте о унутрашњем уређењу и систематизацији радних места, путем Мреже за људске ресурсе. </w:t>
            </w:r>
          </w:p>
        </w:tc>
        <w:tc>
          <w:tcPr>
            <w:tcW w:w="1642" w:type="dxa"/>
            <w:gridSpan w:val="6"/>
            <w:tcBorders>
              <w:top w:val="single" w:sz="2" w:space="0" w:color="auto"/>
            </w:tcBorders>
            <w:vAlign w:val="center"/>
          </w:tcPr>
          <w:p w14:paraId="4B6C4EE6"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rPr>
              <w:t>МДУЛС - Сектор за људске ресурсе</w:t>
            </w:r>
          </w:p>
        </w:tc>
        <w:tc>
          <w:tcPr>
            <w:tcW w:w="1574" w:type="dxa"/>
            <w:gridSpan w:val="8"/>
            <w:tcBorders>
              <w:top w:val="single" w:sz="2" w:space="0" w:color="auto"/>
            </w:tcBorders>
            <w:vAlign w:val="center"/>
          </w:tcPr>
          <w:p w14:paraId="151BAA8B"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СУК</w:t>
            </w:r>
          </w:p>
          <w:p w14:paraId="616A59EE"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tcBorders>
              <w:top w:val="single" w:sz="2" w:space="0" w:color="auto"/>
            </w:tcBorders>
            <w:vAlign w:val="center"/>
          </w:tcPr>
          <w:p w14:paraId="4808EB95"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2027.</w:t>
            </w:r>
          </w:p>
          <w:p w14:paraId="19429117"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2027.</w:t>
            </w:r>
          </w:p>
        </w:tc>
        <w:tc>
          <w:tcPr>
            <w:tcW w:w="1885" w:type="dxa"/>
            <w:gridSpan w:val="17"/>
            <w:tcBorders>
              <w:top w:val="single" w:sz="2" w:space="0" w:color="auto"/>
            </w:tcBorders>
          </w:tcPr>
          <w:p w14:paraId="29C4F0A8"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03511395" w14:textId="77777777" w:rsidR="00853269" w:rsidRPr="00F26E46" w:rsidRDefault="00853269" w:rsidP="00853269">
            <w:pPr>
              <w:rPr>
                <w:rFonts w:ascii="Times New Roman" w:hAnsi="Times New Roman"/>
                <w:sz w:val="18"/>
                <w:szCs w:val="18"/>
                <w:lang w:val="sr-Latn-RS"/>
              </w:rPr>
            </w:pPr>
          </w:p>
          <w:p w14:paraId="5868F798" w14:textId="77777777" w:rsidR="00853269" w:rsidRPr="00F26E46" w:rsidRDefault="00853269" w:rsidP="00853269">
            <w:pPr>
              <w:rPr>
                <w:rFonts w:ascii="Times New Roman" w:hAnsi="Times New Roman"/>
                <w:sz w:val="18"/>
                <w:szCs w:val="18"/>
                <w:lang w:val="sr-Latn-RS"/>
              </w:rPr>
            </w:pPr>
          </w:p>
          <w:p w14:paraId="4DEF7277" w14:textId="77777777" w:rsidR="00853269" w:rsidRPr="00F26E46" w:rsidRDefault="00853269" w:rsidP="00853269">
            <w:pPr>
              <w:rPr>
                <w:rFonts w:ascii="Times New Roman" w:hAnsi="Times New Roman"/>
                <w:sz w:val="18"/>
                <w:szCs w:val="18"/>
              </w:rPr>
            </w:pPr>
          </w:p>
          <w:p w14:paraId="76070D74" w14:textId="77777777" w:rsidR="00853269" w:rsidRPr="00F26E46" w:rsidRDefault="00853269" w:rsidP="00853269">
            <w:pPr>
              <w:tabs>
                <w:tab w:val="left" w:pos="9923"/>
              </w:tabs>
              <w:rPr>
                <w:rFonts w:ascii="Times New Roman" w:hAnsi="Times New Roman"/>
                <w:sz w:val="18"/>
                <w:szCs w:val="18"/>
                <w:lang w:val="sr-Latn-RS"/>
              </w:rPr>
            </w:pPr>
          </w:p>
        </w:tc>
        <w:tc>
          <w:tcPr>
            <w:tcW w:w="1239" w:type="dxa"/>
            <w:gridSpan w:val="10"/>
            <w:tcBorders>
              <w:top w:val="single" w:sz="2" w:space="0" w:color="auto"/>
            </w:tcBorders>
          </w:tcPr>
          <w:p w14:paraId="079C0D43"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val="sr-Latn-RS"/>
              </w:rPr>
              <w:t>0613 Реформа јавне управе-0003 Уређење јавно - службеничког система заснованог на заслугама</w:t>
            </w:r>
          </w:p>
        </w:tc>
        <w:tc>
          <w:tcPr>
            <w:tcW w:w="995" w:type="dxa"/>
            <w:gridSpan w:val="7"/>
            <w:tcBorders>
              <w:top w:val="single" w:sz="2" w:space="0" w:color="auto"/>
            </w:tcBorders>
          </w:tcPr>
          <w:p w14:paraId="08B56908" w14:textId="77777777" w:rsidR="00853269" w:rsidRPr="00F26E46" w:rsidRDefault="00853269" w:rsidP="00853269">
            <w:pPr>
              <w:rPr>
                <w:rFonts w:ascii="Times New Roman" w:hAnsi="Times New Roman"/>
                <w:sz w:val="18"/>
                <w:szCs w:val="18"/>
              </w:rPr>
            </w:pPr>
          </w:p>
        </w:tc>
        <w:tc>
          <w:tcPr>
            <w:tcW w:w="846" w:type="dxa"/>
            <w:gridSpan w:val="4"/>
            <w:tcBorders>
              <w:top w:val="single" w:sz="2" w:space="0" w:color="auto"/>
            </w:tcBorders>
          </w:tcPr>
          <w:p w14:paraId="328B196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168</w:t>
            </w:r>
          </w:p>
        </w:tc>
        <w:tc>
          <w:tcPr>
            <w:tcW w:w="997" w:type="dxa"/>
            <w:gridSpan w:val="7"/>
            <w:tcBorders>
              <w:top w:val="single" w:sz="2" w:space="0" w:color="auto"/>
              <w:right w:val="single" w:sz="2" w:space="0" w:color="auto"/>
            </w:tcBorders>
          </w:tcPr>
          <w:p w14:paraId="1D5A0818" w14:textId="77777777" w:rsidR="00853269" w:rsidRPr="00F26E46" w:rsidRDefault="00853269" w:rsidP="00853269">
            <w:pPr>
              <w:rPr>
                <w:rFonts w:ascii="Times New Roman" w:hAnsi="Times New Roman"/>
                <w:sz w:val="18"/>
                <w:szCs w:val="18"/>
              </w:rPr>
            </w:pPr>
          </w:p>
        </w:tc>
        <w:tc>
          <w:tcPr>
            <w:tcW w:w="988" w:type="dxa"/>
            <w:gridSpan w:val="5"/>
            <w:tcBorders>
              <w:top w:val="single" w:sz="2" w:space="0" w:color="auto"/>
              <w:left w:val="single" w:sz="2" w:space="0" w:color="auto"/>
              <w:right w:val="single" w:sz="2" w:space="0" w:color="auto"/>
            </w:tcBorders>
          </w:tcPr>
          <w:p w14:paraId="21F53060" w14:textId="77777777" w:rsidR="00853269" w:rsidRPr="00F26E46" w:rsidRDefault="00853269" w:rsidP="00853269">
            <w:pPr>
              <w:rPr>
                <w:rFonts w:ascii="Times New Roman" w:hAnsi="Times New Roman"/>
                <w:sz w:val="18"/>
                <w:szCs w:val="18"/>
              </w:rPr>
            </w:pPr>
          </w:p>
        </w:tc>
        <w:tc>
          <w:tcPr>
            <w:tcW w:w="1004" w:type="dxa"/>
            <w:gridSpan w:val="3"/>
            <w:tcBorders>
              <w:top w:val="single" w:sz="2" w:space="0" w:color="auto"/>
              <w:left w:val="single" w:sz="2" w:space="0" w:color="auto"/>
              <w:right w:val="single" w:sz="2" w:space="0" w:color="auto"/>
            </w:tcBorders>
          </w:tcPr>
          <w:p w14:paraId="564D9A6E" w14:textId="77777777" w:rsidR="00853269" w:rsidRPr="00F26E46" w:rsidRDefault="00853269" w:rsidP="00853269">
            <w:pPr>
              <w:rPr>
                <w:rFonts w:ascii="Times New Roman" w:hAnsi="Times New Roman"/>
                <w:sz w:val="18"/>
                <w:szCs w:val="18"/>
              </w:rPr>
            </w:pPr>
          </w:p>
        </w:tc>
      </w:tr>
      <w:tr w:rsidR="00853269" w:rsidRPr="00F26E46" w14:paraId="14266D37" w14:textId="77777777" w:rsidTr="00567A22">
        <w:trPr>
          <w:trHeight w:val="269"/>
        </w:trPr>
        <w:tc>
          <w:tcPr>
            <w:tcW w:w="2278" w:type="dxa"/>
            <w:gridSpan w:val="4"/>
            <w:tcBorders>
              <w:left w:val="single" w:sz="2" w:space="0" w:color="auto"/>
            </w:tcBorders>
          </w:tcPr>
          <w:p w14:paraId="45C0563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 Промоција имплементације иновираног оквира компетенција у конкурсни поступак и друге функције управљања људским ресурсима, путем Мреже за људске ресурсе</w:t>
            </w:r>
          </w:p>
        </w:tc>
        <w:tc>
          <w:tcPr>
            <w:tcW w:w="1642" w:type="dxa"/>
            <w:gridSpan w:val="6"/>
            <w:vAlign w:val="center"/>
          </w:tcPr>
          <w:p w14:paraId="7EB921C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 - Сектор за људске ресурсе</w:t>
            </w:r>
          </w:p>
        </w:tc>
        <w:tc>
          <w:tcPr>
            <w:tcW w:w="1574" w:type="dxa"/>
            <w:gridSpan w:val="8"/>
            <w:vAlign w:val="center"/>
          </w:tcPr>
          <w:p w14:paraId="1F518AF0"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СУК</w:t>
            </w:r>
          </w:p>
          <w:p w14:paraId="164BE325"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vAlign w:val="center"/>
          </w:tcPr>
          <w:p w14:paraId="7855C0A1"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2028.</w:t>
            </w:r>
          </w:p>
          <w:p w14:paraId="0CCBD78E"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2028.</w:t>
            </w:r>
          </w:p>
          <w:p w14:paraId="031907D4" w14:textId="77777777" w:rsidR="00853269" w:rsidRPr="00F26E46" w:rsidRDefault="00853269" w:rsidP="00853269">
            <w:pPr>
              <w:rPr>
                <w:rFonts w:ascii="Times New Roman" w:hAnsi="Times New Roman"/>
                <w:sz w:val="18"/>
                <w:szCs w:val="18"/>
                <w:lang w:eastAsia="en-GB"/>
              </w:rPr>
            </w:pPr>
          </w:p>
          <w:p w14:paraId="724E0E0E" w14:textId="77777777" w:rsidR="00853269" w:rsidRPr="00F26E46" w:rsidRDefault="00853269" w:rsidP="00853269">
            <w:pPr>
              <w:rPr>
                <w:rFonts w:ascii="Times New Roman" w:hAnsi="Times New Roman"/>
                <w:sz w:val="18"/>
                <w:szCs w:val="18"/>
                <w:lang w:eastAsia="en-GB"/>
              </w:rPr>
            </w:pPr>
          </w:p>
        </w:tc>
        <w:tc>
          <w:tcPr>
            <w:tcW w:w="1885" w:type="dxa"/>
            <w:gridSpan w:val="17"/>
          </w:tcPr>
          <w:p w14:paraId="377E1837"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7B73BA63" w14:textId="77777777" w:rsidR="00853269" w:rsidRPr="00F26E46" w:rsidRDefault="00853269" w:rsidP="00853269">
            <w:pPr>
              <w:rPr>
                <w:rFonts w:ascii="Times New Roman" w:hAnsi="Times New Roman"/>
                <w:sz w:val="18"/>
                <w:szCs w:val="18"/>
              </w:rPr>
            </w:pPr>
          </w:p>
          <w:p w14:paraId="21C261F3" w14:textId="77777777" w:rsidR="00853269" w:rsidRPr="00F26E46" w:rsidRDefault="00853269" w:rsidP="00853269">
            <w:pPr>
              <w:rPr>
                <w:rFonts w:ascii="Times New Roman" w:hAnsi="Times New Roman"/>
                <w:sz w:val="18"/>
                <w:szCs w:val="18"/>
              </w:rPr>
            </w:pPr>
          </w:p>
          <w:p w14:paraId="39347607" w14:textId="77777777" w:rsidR="00853269" w:rsidRPr="00F26E46" w:rsidRDefault="00853269" w:rsidP="00853269">
            <w:pPr>
              <w:rPr>
                <w:rFonts w:ascii="Times New Roman" w:hAnsi="Times New Roman"/>
                <w:sz w:val="18"/>
                <w:szCs w:val="18"/>
              </w:rPr>
            </w:pPr>
          </w:p>
          <w:p w14:paraId="2CA0C0B6"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p>
        </w:tc>
        <w:tc>
          <w:tcPr>
            <w:tcW w:w="1239" w:type="dxa"/>
            <w:gridSpan w:val="10"/>
          </w:tcPr>
          <w:p w14:paraId="2E0DDB9D"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val="sr-Latn-RS"/>
              </w:rPr>
              <w:t>0613 Реформа јавне управе-0003 Уређење јавно - службеничког система заснованог на заслугама</w:t>
            </w:r>
          </w:p>
          <w:p w14:paraId="64AED32D" w14:textId="77777777" w:rsidR="00853269" w:rsidRPr="00F26E46" w:rsidRDefault="00853269" w:rsidP="00853269">
            <w:pPr>
              <w:rPr>
                <w:rFonts w:ascii="Times New Roman" w:hAnsi="Times New Roman"/>
                <w:sz w:val="18"/>
                <w:szCs w:val="18"/>
                <w:lang w:val="sr-Latn-RS"/>
              </w:rPr>
            </w:pPr>
          </w:p>
        </w:tc>
        <w:tc>
          <w:tcPr>
            <w:tcW w:w="995" w:type="dxa"/>
            <w:gridSpan w:val="7"/>
          </w:tcPr>
          <w:p w14:paraId="21E84795" w14:textId="77777777" w:rsidR="00853269" w:rsidRPr="00F26E46" w:rsidRDefault="00853269" w:rsidP="00853269">
            <w:pPr>
              <w:rPr>
                <w:rFonts w:ascii="Times New Roman" w:hAnsi="Times New Roman"/>
                <w:sz w:val="18"/>
                <w:szCs w:val="18"/>
              </w:rPr>
            </w:pPr>
          </w:p>
        </w:tc>
        <w:tc>
          <w:tcPr>
            <w:tcW w:w="846" w:type="dxa"/>
            <w:gridSpan w:val="4"/>
          </w:tcPr>
          <w:p w14:paraId="670ED79F" w14:textId="77777777" w:rsidR="00853269" w:rsidRPr="00F26E46" w:rsidRDefault="00853269" w:rsidP="00853269">
            <w:pPr>
              <w:rPr>
                <w:rFonts w:ascii="Times New Roman" w:hAnsi="Times New Roman"/>
                <w:sz w:val="18"/>
                <w:szCs w:val="18"/>
                <w:lang w:val="sr-Latn-RS"/>
              </w:rPr>
            </w:pPr>
          </w:p>
        </w:tc>
        <w:tc>
          <w:tcPr>
            <w:tcW w:w="997" w:type="dxa"/>
            <w:gridSpan w:val="7"/>
            <w:tcBorders>
              <w:right w:val="single" w:sz="2" w:space="0" w:color="auto"/>
            </w:tcBorders>
          </w:tcPr>
          <w:p w14:paraId="3F72ED51" w14:textId="77777777" w:rsidR="00853269" w:rsidRPr="00F26E46" w:rsidRDefault="00853269" w:rsidP="00853269">
            <w:pPr>
              <w:rPr>
                <w:rFonts w:ascii="Times New Roman" w:hAnsi="Times New Roman"/>
                <w:sz w:val="18"/>
                <w:szCs w:val="18"/>
                <w:lang w:val="sr-Latn-RS"/>
              </w:rPr>
            </w:pPr>
          </w:p>
          <w:p w14:paraId="37070E40" w14:textId="77777777" w:rsidR="00853269" w:rsidRPr="00F26E46" w:rsidRDefault="00853269" w:rsidP="00853269">
            <w:pPr>
              <w:rPr>
                <w:rFonts w:ascii="Times New Roman" w:hAnsi="Times New Roman"/>
                <w:sz w:val="18"/>
                <w:szCs w:val="18"/>
                <w:lang w:val="sr-Latn-RS"/>
              </w:rPr>
            </w:pPr>
          </w:p>
          <w:p w14:paraId="24BA6E37" w14:textId="77777777" w:rsidR="00853269" w:rsidRPr="00F26E46" w:rsidRDefault="00853269" w:rsidP="00853269">
            <w:pPr>
              <w:rPr>
                <w:rFonts w:ascii="Times New Roman" w:hAnsi="Times New Roman"/>
                <w:sz w:val="18"/>
                <w:szCs w:val="18"/>
                <w:lang w:val="sr-Latn-RS"/>
              </w:rPr>
            </w:pPr>
          </w:p>
          <w:p w14:paraId="1F22F9F7" w14:textId="77777777" w:rsidR="00853269" w:rsidRPr="00F26E46" w:rsidRDefault="00853269" w:rsidP="00853269">
            <w:pPr>
              <w:rPr>
                <w:rFonts w:ascii="Times New Roman" w:hAnsi="Times New Roman"/>
                <w:sz w:val="18"/>
                <w:szCs w:val="18"/>
                <w:lang w:val="sr-Latn-RS"/>
              </w:rPr>
            </w:pPr>
          </w:p>
          <w:p w14:paraId="1BDC453C" w14:textId="77777777" w:rsidR="00853269" w:rsidRPr="00F26E46" w:rsidRDefault="00853269" w:rsidP="00853269">
            <w:pPr>
              <w:rPr>
                <w:rFonts w:ascii="Times New Roman" w:hAnsi="Times New Roman"/>
                <w:sz w:val="18"/>
                <w:szCs w:val="18"/>
                <w:lang w:val="sr-Latn-RS"/>
              </w:rPr>
            </w:pPr>
          </w:p>
          <w:p w14:paraId="6C58D3BB" w14:textId="77777777" w:rsidR="00853269" w:rsidRPr="00F26E46" w:rsidRDefault="00853269" w:rsidP="00853269">
            <w:pPr>
              <w:rPr>
                <w:rFonts w:ascii="Times New Roman" w:hAnsi="Times New Roman"/>
                <w:sz w:val="18"/>
                <w:szCs w:val="18"/>
                <w:lang w:val="sr-Latn-RS"/>
              </w:rPr>
            </w:pPr>
          </w:p>
          <w:p w14:paraId="26BF8AF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219,60*</w:t>
            </w:r>
          </w:p>
          <w:p w14:paraId="1D432470" w14:textId="77777777" w:rsidR="00853269" w:rsidRPr="00F26E46" w:rsidRDefault="00853269" w:rsidP="00853269">
            <w:pPr>
              <w:rPr>
                <w:rFonts w:ascii="Times New Roman" w:hAnsi="Times New Roman"/>
                <w:sz w:val="18"/>
                <w:szCs w:val="18"/>
              </w:rPr>
            </w:pPr>
          </w:p>
        </w:tc>
        <w:tc>
          <w:tcPr>
            <w:tcW w:w="988" w:type="dxa"/>
            <w:gridSpan w:val="5"/>
            <w:tcBorders>
              <w:left w:val="single" w:sz="2" w:space="0" w:color="auto"/>
              <w:right w:val="single" w:sz="2" w:space="0" w:color="auto"/>
            </w:tcBorders>
          </w:tcPr>
          <w:p w14:paraId="33D99615" w14:textId="77777777" w:rsidR="00853269" w:rsidRPr="00F26E46" w:rsidRDefault="00853269" w:rsidP="00853269">
            <w:pPr>
              <w:rPr>
                <w:rFonts w:ascii="Times New Roman" w:hAnsi="Times New Roman"/>
                <w:sz w:val="18"/>
                <w:szCs w:val="18"/>
              </w:rPr>
            </w:pPr>
          </w:p>
        </w:tc>
        <w:tc>
          <w:tcPr>
            <w:tcW w:w="1004" w:type="dxa"/>
            <w:gridSpan w:val="3"/>
            <w:tcBorders>
              <w:left w:val="single" w:sz="2" w:space="0" w:color="auto"/>
              <w:right w:val="single" w:sz="2" w:space="0" w:color="auto"/>
            </w:tcBorders>
          </w:tcPr>
          <w:p w14:paraId="3D5F82B7" w14:textId="77777777" w:rsidR="00853269" w:rsidRPr="00F26E46" w:rsidRDefault="00853269" w:rsidP="00853269">
            <w:pPr>
              <w:rPr>
                <w:rFonts w:ascii="Times New Roman" w:hAnsi="Times New Roman"/>
                <w:sz w:val="18"/>
                <w:szCs w:val="18"/>
              </w:rPr>
            </w:pPr>
          </w:p>
        </w:tc>
      </w:tr>
      <w:tr w:rsidR="00853269" w:rsidRPr="00F26E46" w14:paraId="7D0126E0" w14:textId="77777777" w:rsidTr="00567A22">
        <w:trPr>
          <w:trHeight w:val="269"/>
        </w:trPr>
        <w:tc>
          <w:tcPr>
            <w:tcW w:w="2278" w:type="dxa"/>
            <w:gridSpan w:val="4"/>
            <w:tcBorders>
              <w:left w:val="single" w:sz="2" w:space="0" w:color="auto"/>
            </w:tcBorders>
          </w:tcPr>
          <w:p w14:paraId="21389C71" w14:textId="67DA08B9"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6. Промоција доношења новог Закона о стручним испитима кроз пласирање објава на друштвеним мрежама и изјава представника МДУЛС и других ОДУ у медијима. </w:t>
            </w:r>
          </w:p>
        </w:tc>
        <w:tc>
          <w:tcPr>
            <w:tcW w:w="1642" w:type="dxa"/>
            <w:gridSpan w:val="6"/>
            <w:vAlign w:val="center"/>
          </w:tcPr>
          <w:p w14:paraId="13D65D2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МДУЛС – Сектор за стручно усаврпавање</w:t>
            </w:r>
          </w:p>
        </w:tc>
        <w:tc>
          <w:tcPr>
            <w:tcW w:w="1574" w:type="dxa"/>
            <w:gridSpan w:val="8"/>
            <w:vAlign w:val="center"/>
          </w:tcPr>
          <w:p w14:paraId="21BFE980"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РСЗ</w:t>
            </w:r>
          </w:p>
          <w:p w14:paraId="5A6D888C"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НАЈУ</w:t>
            </w:r>
          </w:p>
          <w:p w14:paraId="371C53C7"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СУК</w:t>
            </w:r>
          </w:p>
          <w:p w14:paraId="54C6C8DE"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МФ</w:t>
            </w:r>
          </w:p>
        </w:tc>
        <w:tc>
          <w:tcPr>
            <w:tcW w:w="2003" w:type="dxa"/>
            <w:gridSpan w:val="10"/>
            <w:vAlign w:val="center"/>
          </w:tcPr>
          <w:p w14:paraId="6914C2BD"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5C7FC18C"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2026.</w:t>
            </w:r>
          </w:p>
        </w:tc>
        <w:tc>
          <w:tcPr>
            <w:tcW w:w="1885" w:type="dxa"/>
            <w:gridSpan w:val="17"/>
          </w:tcPr>
          <w:p w14:paraId="2C30FF7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p>
          <w:p w14:paraId="6EC619E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ЕУ/ИПА (ЕУ4ПАР) </w:t>
            </w:r>
          </w:p>
        </w:tc>
        <w:tc>
          <w:tcPr>
            <w:tcW w:w="1239" w:type="dxa"/>
            <w:gridSpan w:val="10"/>
          </w:tcPr>
          <w:p w14:paraId="40DC954D" w14:textId="77777777" w:rsidR="00853269" w:rsidRPr="00F26E46" w:rsidRDefault="00853269" w:rsidP="00853269">
            <w:pPr>
              <w:rPr>
                <w:rFonts w:ascii="Times New Roman" w:hAnsi="Times New Roman"/>
                <w:sz w:val="18"/>
                <w:szCs w:val="18"/>
              </w:rPr>
            </w:pPr>
          </w:p>
          <w:p w14:paraId="6958717A" w14:textId="77777777" w:rsidR="00853269" w:rsidRPr="00F26E46" w:rsidRDefault="00853269" w:rsidP="00853269">
            <w:pPr>
              <w:rPr>
                <w:rFonts w:ascii="Times New Roman" w:hAnsi="Times New Roman"/>
                <w:sz w:val="18"/>
                <w:szCs w:val="18"/>
              </w:rPr>
            </w:pPr>
          </w:p>
        </w:tc>
        <w:tc>
          <w:tcPr>
            <w:tcW w:w="995" w:type="dxa"/>
            <w:gridSpan w:val="7"/>
          </w:tcPr>
          <w:p w14:paraId="0106529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60</w:t>
            </w:r>
          </w:p>
          <w:p w14:paraId="6A9BAC65" w14:textId="77777777" w:rsidR="00853269" w:rsidRPr="00F26E46" w:rsidRDefault="00853269" w:rsidP="00853269">
            <w:pPr>
              <w:rPr>
                <w:rFonts w:ascii="Times New Roman" w:hAnsi="Times New Roman"/>
                <w:sz w:val="18"/>
                <w:szCs w:val="18"/>
                <w:lang w:val="sr-Latn-RS"/>
              </w:rPr>
            </w:pPr>
          </w:p>
          <w:p w14:paraId="71317F59" w14:textId="77777777" w:rsidR="00853269" w:rsidRPr="00F26E46" w:rsidRDefault="00853269" w:rsidP="00853269">
            <w:pPr>
              <w:rPr>
                <w:rFonts w:ascii="Times New Roman" w:hAnsi="Times New Roman"/>
                <w:sz w:val="18"/>
                <w:szCs w:val="18"/>
                <w:lang w:val="sr-Latn-RS"/>
              </w:rPr>
            </w:pPr>
          </w:p>
          <w:p w14:paraId="12EF6AC7" w14:textId="77777777" w:rsidR="00853269" w:rsidRPr="00F26E46" w:rsidRDefault="00853269" w:rsidP="00853269">
            <w:pPr>
              <w:rPr>
                <w:rFonts w:ascii="Times New Roman" w:hAnsi="Times New Roman"/>
                <w:sz w:val="18"/>
                <w:szCs w:val="18"/>
              </w:rPr>
            </w:pPr>
          </w:p>
        </w:tc>
        <w:tc>
          <w:tcPr>
            <w:tcW w:w="846" w:type="dxa"/>
            <w:gridSpan w:val="4"/>
          </w:tcPr>
          <w:p w14:paraId="05E00813" w14:textId="77777777" w:rsidR="00853269" w:rsidRPr="00F26E46" w:rsidRDefault="00853269" w:rsidP="00853269">
            <w:pPr>
              <w:rPr>
                <w:rFonts w:ascii="Times New Roman" w:hAnsi="Times New Roman"/>
                <w:sz w:val="18"/>
                <w:szCs w:val="18"/>
              </w:rPr>
            </w:pPr>
          </w:p>
        </w:tc>
        <w:tc>
          <w:tcPr>
            <w:tcW w:w="997" w:type="dxa"/>
            <w:gridSpan w:val="7"/>
            <w:tcBorders>
              <w:right w:val="single" w:sz="2" w:space="0" w:color="auto"/>
            </w:tcBorders>
          </w:tcPr>
          <w:p w14:paraId="7EA261B8" w14:textId="77777777" w:rsidR="00853269" w:rsidRPr="00F26E46" w:rsidRDefault="00853269" w:rsidP="00853269">
            <w:pPr>
              <w:rPr>
                <w:rFonts w:ascii="Times New Roman" w:hAnsi="Times New Roman"/>
                <w:sz w:val="18"/>
                <w:szCs w:val="18"/>
              </w:rPr>
            </w:pPr>
          </w:p>
        </w:tc>
        <w:tc>
          <w:tcPr>
            <w:tcW w:w="988" w:type="dxa"/>
            <w:gridSpan w:val="5"/>
            <w:tcBorders>
              <w:left w:val="single" w:sz="2" w:space="0" w:color="auto"/>
              <w:right w:val="single" w:sz="2" w:space="0" w:color="auto"/>
            </w:tcBorders>
          </w:tcPr>
          <w:p w14:paraId="368BBF1D" w14:textId="77777777" w:rsidR="00853269" w:rsidRPr="00F26E46" w:rsidRDefault="00853269" w:rsidP="00853269">
            <w:pPr>
              <w:rPr>
                <w:rFonts w:ascii="Times New Roman" w:hAnsi="Times New Roman"/>
                <w:sz w:val="18"/>
                <w:szCs w:val="18"/>
              </w:rPr>
            </w:pPr>
          </w:p>
        </w:tc>
        <w:tc>
          <w:tcPr>
            <w:tcW w:w="1004" w:type="dxa"/>
            <w:gridSpan w:val="3"/>
            <w:tcBorders>
              <w:top w:val="single" w:sz="2" w:space="0" w:color="auto"/>
              <w:left w:val="single" w:sz="2" w:space="0" w:color="auto"/>
              <w:right w:val="single" w:sz="2" w:space="0" w:color="auto"/>
            </w:tcBorders>
          </w:tcPr>
          <w:p w14:paraId="2A2F8B56" w14:textId="77777777" w:rsidR="00853269" w:rsidRPr="00F26E46" w:rsidRDefault="00853269" w:rsidP="00853269">
            <w:pPr>
              <w:rPr>
                <w:rFonts w:ascii="Times New Roman" w:hAnsi="Times New Roman"/>
                <w:sz w:val="18"/>
                <w:szCs w:val="18"/>
              </w:rPr>
            </w:pPr>
          </w:p>
        </w:tc>
      </w:tr>
      <w:tr w:rsidR="00853269" w:rsidRPr="00F26E46" w14:paraId="5EF3AD25" w14:textId="77777777" w:rsidTr="00567A22">
        <w:trPr>
          <w:trHeight w:val="269"/>
        </w:trPr>
        <w:tc>
          <w:tcPr>
            <w:tcW w:w="2278" w:type="dxa"/>
            <w:gridSpan w:val="4"/>
            <w:tcBorders>
              <w:left w:val="single" w:sz="2" w:space="0" w:color="auto"/>
            </w:tcBorders>
          </w:tcPr>
          <w:p w14:paraId="303D47E7" w14:textId="328D7DBF"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7. Промотивна кампања за увођење модела за спровођење радне праксе </w:t>
            </w:r>
            <w:r w:rsidRPr="00F26E46">
              <w:rPr>
                <w:rFonts w:ascii="Times New Roman" w:hAnsi="Times New Roman"/>
                <w:sz w:val="18"/>
                <w:szCs w:val="18"/>
              </w:rPr>
              <w:lastRenderedPageBreak/>
              <w:t xml:space="preserve">у јавној управи за студенте високошколских установа која обухвата промоцију на факултетима, кампању на друштвеним мрежама и платформи МДУЛС за студентску стручну праксу и промоцију у медијима. </w:t>
            </w:r>
          </w:p>
        </w:tc>
        <w:tc>
          <w:tcPr>
            <w:tcW w:w="1642" w:type="dxa"/>
            <w:gridSpan w:val="6"/>
            <w:vAlign w:val="center"/>
          </w:tcPr>
          <w:p w14:paraId="39FC2B6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МДУЛС -– Сектор за стручно усаврпавање</w:t>
            </w:r>
          </w:p>
        </w:tc>
        <w:tc>
          <w:tcPr>
            <w:tcW w:w="1574" w:type="dxa"/>
            <w:gridSpan w:val="8"/>
            <w:vAlign w:val="center"/>
          </w:tcPr>
          <w:p w14:paraId="1A190680"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ВУ</w:t>
            </w:r>
          </w:p>
          <w:p w14:paraId="4D1B234F"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Министарство просвете</w:t>
            </w:r>
          </w:p>
          <w:p w14:paraId="25265A21"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lastRenderedPageBreak/>
              <w:t>СУК</w:t>
            </w:r>
          </w:p>
        </w:tc>
        <w:tc>
          <w:tcPr>
            <w:tcW w:w="2003" w:type="dxa"/>
            <w:gridSpan w:val="10"/>
            <w:vAlign w:val="center"/>
          </w:tcPr>
          <w:p w14:paraId="4B5C61F4"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lastRenderedPageBreak/>
              <w:t>1. квартал 2028.</w:t>
            </w:r>
          </w:p>
          <w:p w14:paraId="3226AFCC"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885" w:type="dxa"/>
            <w:gridSpan w:val="17"/>
          </w:tcPr>
          <w:p w14:paraId="1132FD01"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p w14:paraId="6C20C54F" w14:textId="77777777" w:rsidR="00853269" w:rsidRPr="00F26E46" w:rsidRDefault="00853269" w:rsidP="00853269">
            <w:pPr>
              <w:rPr>
                <w:rFonts w:ascii="Times New Roman" w:hAnsi="Times New Roman"/>
                <w:sz w:val="18"/>
                <w:szCs w:val="18"/>
              </w:rPr>
            </w:pPr>
          </w:p>
        </w:tc>
        <w:tc>
          <w:tcPr>
            <w:tcW w:w="1239" w:type="dxa"/>
            <w:gridSpan w:val="10"/>
          </w:tcPr>
          <w:p w14:paraId="403E5F83" w14:textId="77777777" w:rsidR="00853269" w:rsidRPr="00F26E46" w:rsidRDefault="00853269" w:rsidP="00853269">
            <w:pPr>
              <w:rPr>
                <w:rFonts w:ascii="Times New Roman" w:hAnsi="Times New Roman"/>
                <w:sz w:val="18"/>
                <w:szCs w:val="18"/>
                <w:lang w:val="sr-Latn-RS"/>
              </w:rPr>
            </w:pPr>
          </w:p>
          <w:p w14:paraId="33E2E926" w14:textId="77777777" w:rsidR="00853269" w:rsidRPr="00F26E46" w:rsidRDefault="00853269" w:rsidP="00853269">
            <w:pPr>
              <w:rPr>
                <w:rFonts w:ascii="Times New Roman" w:hAnsi="Times New Roman"/>
                <w:sz w:val="18"/>
                <w:szCs w:val="18"/>
              </w:rPr>
            </w:pPr>
          </w:p>
        </w:tc>
        <w:tc>
          <w:tcPr>
            <w:tcW w:w="995" w:type="dxa"/>
            <w:gridSpan w:val="7"/>
          </w:tcPr>
          <w:p w14:paraId="2317385D" w14:textId="77777777" w:rsidR="00853269" w:rsidRPr="00F26E46" w:rsidRDefault="00853269" w:rsidP="00853269">
            <w:pPr>
              <w:rPr>
                <w:rFonts w:ascii="Times New Roman" w:hAnsi="Times New Roman"/>
                <w:sz w:val="18"/>
                <w:szCs w:val="18"/>
                <w:lang w:val="sr-Latn-RS"/>
              </w:rPr>
            </w:pPr>
          </w:p>
        </w:tc>
        <w:tc>
          <w:tcPr>
            <w:tcW w:w="846" w:type="dxa"/>
            <w:gridSpan w:val="4"/>
          </w:tcPr>
          <w:p w14:paraId="4CDA0E4B" w14:textId="77777777" w:rsidR="00853269" w:rsidRPr="00F26E46" w:rsidRDefault="00853269" w:rsidP="00853269">
            <w:pPr>
              <w:rPr>
                <w:rFonts w:ascii="Times New Roman" w:hAnsi="Times New Roman"/>
                <w:sz w:val="18"/>
                <w:szCs w:val="18"/>
              </w:rPr>
            </w:pPr>
          </w:p>
        </w:tc>
        <w:tc>
          <w:tcPr>
            <w:tcW w:w="997" w:type="dxa"/>
            <w:gridSpan w:val="7"/>
            <w:tcBorders>
              <w:right w:val="single" w:sz="2" w:space="0" w:color="auto"/>
            </w:tcBorders>
          </w:tcPr>
          <w:p w14:paraId="64632A2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1.850,4*</w:t>
            </w:r>
          </w:p>
          <w:p w14:paraId="4B555BB5" w14:textId="77777777" w:rsidR="00853269" w:rsidRPr="00F26E46" w:rsidRDefault="00853269" w:rsidP="00853269">
            <w:pPr>
              <w:rPr>
                <w:rFonts w:ascii="Times New Roman" w:hAnsi="Times New Roman"/>
                <w:sz w:val="18"/>
                <w:szCs w:val="18"/>
              </w:rPr>
            </w:pPr>
          </w:p>
          <w:p w14:paraId="24AC0F6A" w14:textId="77777777" w:rsidR="00853269" w:rsidRPr="00F26E46" w:rsidRDefault="00853269" w:rsidP="00853269">
            <w:pPr>
              <w:rPr>
                <w:rFonts w:ascii="Times New Roman" w:hAnsi="Times New Roman"/>
                <w:sz w:val="18"/>
                <w:szCs w:val="18"/>
              </w:rPr>
            </w:pPr>
          </w:p>
        </w:tc>
        <w:tc>
          <w:tcPr>
            <w:tcW w:w="988" w:type="dxa"/>
            <w:gridSpan w:val="5"/>
            <w:tcBorders>
              <w:left w:val="single" w:sz="2" w:space="0" w:color="auto"/>
              <w:right w:val="single" w:sz="2" w:space="0" w:color="auto"/>
            </w:tcBorders>
          </w:tcPr>
          <w:p w14:paraId="77D8151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1.850,4*</w:t>
            </w:r>
          </w:p>
          <w:p w14:paraId="37AF2845" w14:textId="77777777" w:rsidR="00853269" w:rsidRPr="00F26E46" w:rsidRDefault="00853269" w:rsidP="00853269">
            <w:pPr>
              <w:rPr>
                <w:rFonts w:ascii="Times New Roman" w:hAnsi="Times New Roman"/>
                <w:sz w:val="18"/>
                <w:szCs w:val="18"/>
              </w:rPr>
            </w:pPr>
          </w:p>
          <w:p w14:paraId="55A8A905" w14:textId="77777777" w:rsidR="00853269" w:rsidRPr="00F26E46" w:rsidRDefault="00853269" w:rsidP="00853269">
            <w:pPr>
              <w:rPr>
                <w:rFonts w:ascii="Times New Roman" w:hAnsi="Times New Roman"/>
                <w:sz w:val="18"/>
                <w:szCs w:val="18"/>
              </w:rPr>
            </w:pPr>
          </w:p>
        </w:tc>
        <w:tc>
          <w:tcPr>
            <w:tcW w:w="1004" w:type="dxa"/>
            <w:gridSpan w:val="3"/>
            <w:tcBorders>
              <w:left w:val="single" w:sz="2" w:space="0" w:color="auto"/>
              <w:right w:val="single" w:sz="2" w:space="0" w:color="auto"/>
            </w:tcBorders>
          </w:tcPr>
          <w:p w14:paraId="4269095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1.850,4*</w:t>
            </w:r>
          </w:p>
          <w:p w14:paraId="52995235" w14:textId="77777777" w:rsidR="00853269" w:rsidRPr="00F26E46" w:rsidRDefault="00853269" w:rsidP="00853269">
            <w:pPr>
              <w:rPr>
                <w:rFonts w:ascii="Times New Roman" w:hAnsi="Times New Roman"/>
                <w:sz w:val="18"/>
                <w:szCs w:val="18"/>
              </w:rPr>
            </w:pPr>
          </w:p>
        </w:tc>
      </w:tr>
      <w:tr w:rsidR="00853269" w:rsidRPr="00F26E46" w14:paraId="2A3DEC2B" w14:textId="77777777" w:rsidTr="00567A22">
        <w:trPr>
          <w:trHeight w:val="269"/>
        </w:trPr>
        <w:tc>
          <w:tcPr>
            <w:tcW w:w="2278" w:type="dxa"/>
            <w:gridSpan w:val="4"/>
            <w:tcBorders>
              <w:left w:val="single" w:sz="2" w:space="0" w:color="auto"/>
              <w:bottom w:val="single" w:sz="4" w:space="0" w:color="auto"/>
            </w:tcBorders>
          </w:tcPr>
          <w:p w14:paraId="454641E1" w14:textId="4CB14A35"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8. </w:t>
            </w:r>
            <w:r w:rsidRPr="00853269">
              <w:rPr>
                <w:rFonts w:ascii="Times New Roman" w:hAnsi="Times New Roman"/>
                <w:sz w:val="18"/>
                <w:szCs w:val="18"/>
              </w:rPr>
              <w:t>Организација промотивног скупа за запослене у јавној управи и догађаја за запослене у јединицама за управљање људским ресурсима, резултати студија евалуације о ефектима програма обуке на рад државних службеника и намештеника у локалним самоуправама</w:t>
            </w:r>
          </w:p>
        </w:tc>
        <w:tc>
          <w:tcPr>
            <w:tcW w:w="1642" w:type="dxa"/>
            <w:gridSpan w:val="6"/>
            <w:vAlign w:val="center"/>
          </w:tcPr>
          <w:p w14:paraId="335A1B9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НАЈУ</w:t>
            </w:r>
          </w:p>
        </w:tc>
        <w:tc>
          <w:tcPr>
            <w:tcW w:w="1574" w:type="dxa"/>
            <w:gridSpan w:val="8"/>
            <w:vAlign w:val="center"/>
          </w:tcPr>
          <w:p w14:paraId="22E27629"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2003" w:type="dxa"/>
            <w:gridSpan w:val="10"/>
            <w:vAlign w:val="center"/>
          </w:tcPr>
          <w:p w14:paraId="64DBBCBD" w14:textId="77777777" w:rsidR="00853269" w:rsidRPr="00F26E46" w:rsidRDefault="00853269" w:rsidP="00853269">
            <w:pPr>
              <w:rPr>
                <w:rFonts w:ascii="Times New Roman" w:hAnsi="Times New Roman"/>
                <w:sz w:val="18"/>
                <w:szCs w:val="18"/>
                <w:lang w:val="en-GB" w:eastAsia="en-GB"/>
              </w:rPr>
            </w:pPr>
            <w:r w:rsidRPr="00F26E46">
              <w:rPr>
                <w:rFonts w:ascii="Times New Roman" w:hAnsi="Times New Roman"/>
                <w:sz w:val="18"/>
                <w:szCs w:val="18"/>
                <w:lang w:eastAsia="en-GB"/>
              </w:rPr>
              <w:t>1. квартал 2030</w:t>
            </w:r>
            <w:r w:rsidRPr="00F26E46">
              <w:rPr>
                <w:rFonts w:ascii="Times New Roman" w:hAnsi="Times New Roman"/>
                <w:sz w:val="18"/>
                <w:szCs w:val="18"/>
                <w:lang w:val="en-GB" w:eastAsia="en-GB"/>
              </w:rPr>
              <w:t>.</w:t>
            </w:r>
          </w:p>
          <w:p w14:paraId="5CE48130"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885" w:type="dxa"/>
            <w:gridSpan w:val="17"/>
          </w:tcPr>
          <w:p w14:paraId="453D092C"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5195A4B1" w14:textId="77777777" w:rsidR="00853269" w:rsidRPr="00F26E46" w:rsidRDefault="00853269" w:rsidP="00853269">
            <w:pPr>
              <w:rPr>
                <w:rFonts w:ascii="Times New Roman" w:hAnsi="Times New Roman"/>
                <w:sz w:val="18"/>
                <w:szCs w:val="18"/>
              </w:rPr>
            </w:pPr>
          </w:p>
          <w:p w14:paraId="74DBED9E" w14:textId="77777777" w:rsidR="00853269" w:rsidRPr="00F26E46" w:rsidRDefault="00853269" w:rsidP="00853269">
            <w:pPr>
              <w:tabs>
                <w:tab w:val="left" w:pos="9923"/>
              </w:tabs>
              <w:rPr>
                <w:rFonts w:ascii="Times New Roman" w:hAnsi="Times New Roman"/>
                <w:sz w:val="18"/>
                <w:szCs w:val="18"/>
              </w:rPr>
            </w:pPr>
          </w:p>
          <w:p w14:paraId="3437C601" w14:textId="77777777" w:rsidR="00853269" w:rsidRPr="00F26E46" w:rsidRDefault="00853269" w:rsidP="00853269">
            <w:pPr>
              <w:tabs>
                <w:tab w:val="left" w:pos="9923"/>
              </w:tabs>
              <w:rPr>
                <w:rFonts w:ascii="Times New Roman" w:hAnsi="Times New Roman"/>
                <w:sz w:val="18"/>
                <w:szCs w:val="18"/>
              </w:rPr>
            </w:pPr>
          </w:p>
          <w:p w14:paraId="5AB3D4BA" w14:textId="77777777" w:rsidR="00853269" w:rsidRPr="00F26E46" w:rsidRDefault="00853269" w:rsidP="00853269">
            <w:pPr>
              <w:tabs>
                <w:tab w:val="left" w:pos="9923"/>
              </w:tabs>
              <w:rPr>
                <w:rFonts w:ascii="Times New Roman" w:hAnsi="Times New Roman"/>
                <w:sz w:val="18"/>
                <w:szCs w:val="18"/>
              </w:rPr>
            </w:pPr>
          </w:p>
          <w:p w14:paraId="3FF4BE89" w14:textId="77777777" w:rsidR="00853269" w:rsidRPr="00F26E46" w:rsidRDefault="00853269" w:rsidP="00853269">
            <w:pPr>
              <w:tabs>
                <w:tab w:val="left" w:pos="9923"/>
              </w:tabs>
              <w:rPr>
                <w:rFonts w:ascii="Times New Roman" w:hAnsi="Times New Roman"/>
                <w:sz w:val="18"/>
                <w:szCs w:val="18"/>
              </w:rPr>
            </w:pPr>
          </w:p>
          <w:p w14:paraId="2B3E54E1" w14:textId="77777777" w:rsidR="00853269" w:rsidRPr="00F26E46" w:rsidRDefault="00853269" w:rsidP="00853269">
            <w:pPr>
              <w:tabs>
                <w:tab w:val="left" w:pos="9923"/>
              </w:tabs>
              <w:rPr>
                <w:rFonts w:ascii="Times New Roman" w:hAnsi="Times New Roman"/>
                <w:sz w:val="18"/>
                <w:szCs w:val="18"/>
              </w:rPr>
            </w:pPr>
          </w:p>
          <w:p w14:paraId="114AFDAE" w14:textId="77777777" w:rsidR="00853269" w:rsidRPr="00F26E46" w:rsidRDefault="00853269" w:rsidP="00853269">
            <w:pPr>
              <w:tabs>
                <w:tab w:val="left" w:pos="9923"/>
              </w:tabs>
              <w:rPr>
                <w:rFonts w:ascii="Times New Roman" w:hAnsi="Times New Roman"/>
                <w:sz w:val="18"/>
                <w:szCs w:val="18"/>
              </w:rPr>
            </w:pPr>
          </w:p>
          <w:p w14:paraId="04F2A9B2"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p w14:paraId="6C64CEF4" w14:textId="77777777" w:rsidR="00853269" w:rsidRPr="00F26E46" w:rsidRDefault="00853269" w:rsidP="00853269">
            <w:pPr>
              <w:tabs>
                <w:tab w:val="left" w:pos="9923"/>
              </w:tabs>
              <w:rPr>
                <w:rFonts w:ascii="Times New Roman" w:hAnsi="Times New Roman"/>
                <w:sz w:val="18"/>
                <w:szCs w:val="18"/>
              </w:rPr>
            </w:pPr>
          </w:p>
        </w:tc>
        <w:tc>
          <w:tcPr>
            <w:tcW w:w="1239" w:type="dxa"/>
            <w:gridSpan w:val="10"/>
          </w:tcPr>
          <w:p w14:paraId="726456CE"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val="sr-Latn-RS"/>
              </w:rPr>
              <w:t>0615 Стручно усавршавање у јавној управи</w:t>
            </w:r>
          </w:p>
          <w:p w14:paraId="0E6319E5"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val="sr-Latn-RS"/>
              </w:rPr>
              <w:t>0001- Програмирање и спровођење програма стручног усавршавања у јавној управи</w:t>
            </w:r>
          </w:p>
        </w:tc>
        <w:tc>
          <w:tcPr>
            <w:tcW w:w="995" w:type="dxa"/>
            <w:gridSpan w:val="7"/>
          </w:tcPr>
          <w:p w14:paraId="0AE51FD1" w14:textId="77777777" w:rsidR="00853269" w:rsidRPr="00F26E46" w:rsidRDefault="00853269" w:rsidP="00853269">
            <w:pPr>
              <w:rPr>
                <w:rFonts w:ascii="Times New Roman" w:hAnsi="Times New Roman"/>
                <w:sz w:val="18"/>
                <w:szCs w:val="18"/>
                <w:lang w:val="sr-Latn-RS"/>
              </w:rPr>
            </w:pPr>
          </w:p>
        </w:tc>
        <w:tc>
          <w:tcPr>
            <w:tcW w:w="846" w:type="dxa"/>
            <w:gridSpan w:val="4"/>
          </w:tcPr>
          <w:p w14:paraId="13023C31" w14:textId="77777777" w:rsidR="00853269" w:rsidRPr="00F26E46" w:rsidRDefault="00853269" w:rsidP="00853269">
            <w:pPr>
              <w:rPr>
                <w:rFonts w:ascii="Times New Roman" w:hAnsi="Times New Roman"/>
                <w:sz w:val="18"/>
                <w:szCs w:val="18"/>
              </w:rPr>
            </w:pPr>
          </w:p>
        </w:tc>
        <w:tc>
          <w:tcPr>
            <w:tcW w:w="997" w:type="dxa"/>
            <w:gridSpan w:val="7"/>
            <w:tcBorders>
              <w:right w:val="single" w:sz="2" w:space="0" w:color="auto"/>
            </w:tcBorders>
          </w:tcPr>
          <w:p w14:paraId="57CBDE2B" w14:textId="77777777" w:rsidR="00853269" w:rsidRPr="00F26E46" w:rsidRDefault="00853269" w:rsidP="00853269">
            <w:pPr>
              <w:rPr>
                <w:rFonts w:ascii="Times New Roman" w:hAnsi="Times New Roman"/>
                <w:sz w:val="18"/>
                <w:szCs w:val="18"/>
              </w:rPr>
            </w:pPr>
          </w:p>
        </w:tc>
        <w:tc>
          <w:tcPr>
            <w:tcW w:w="988" w:type="dxa"/>
            <w:gridSpan w:val="5"/>
            <w:tcBorders>
              <w:left w:val="single" w:sz="2" w:space="0" w:color="auto"/>
              <w:bottom w:val="single" w:sz="4" w:space="0" w:color="auto"/>
              <w:right w:val="single" w:sz="2" w:space="0" w:color="auto"/>
            </w:tcBorders>
          </w:tcPr>
          <w:p w14:paraId="43170491" w14:textId="77777777" w:rsidR="00853269" w:rsidRPr="00F26E46" w:rsidRDefault="00853269" w:rsidP="00853269">
            <w:pPr>
              <w:rPr>
                <w:rFonts w:ascii="Times New Roman" w:hAnsi="Times New Roman"/>
                <w:sz w:val="18"/>
                <w:szCs w:val="18"/>
              </w:rPr>
            </w:pPr>
          </w:p>
        </w:tc>
        <w:tc>
          <w:tcPr>
            <w:tcW w:w="1004" w:type="dxa"/>
            <w:gridSpan w:val="3"/>
            <w:tcBorders>
              <w:left w:val="single" w:sz="2" w:space="0" w:color="auto"/>
              <w:bottom w:val="single" w:sz="2" w:space="0" w:color="auto"/>
              <w:right w:val="single" w:sz="2" w:space="0" w:color="auto"/>
            </w:tcBorders>
          </w:tcPr>
          <w:p w14:paraId="65170C8F" w14:textId="77777777" w:rsidR="00853269" w:rsidRPr="00F26E46" w:rsidRDefault="00853269" w:rsidP="00853269">
            <w:pPr>
              <w:rPr>
                <w:rFonts w:ascii="Times New Roman" w:hAnsi="Times New Roman"/>
                <w:sz w:val="18"/>
                <w:szCs w:val="18"/>
              </w:rPr>
            </w:pPr>
          </w:p>
          <w:p w14:paraId="4049BAA4" w14:textId="77777777" w:rsidR="00853269" w:rsidRPr="00F26E46" w:rsidRDefault="00853269" w:rsidP="00853269">
            <w:pPr>
              <w:rPr>
                <w:rFonts w:ascii="Times New Roman" w:hAnsi="Times New Roman"/>
                <w:sz w:val="18"/>
                <w:szCs w:val="18"/>
              </w:rPr>
            </w:pPr>
          </w:p>
          <w:p w14:paraId="678A069C" w14:textId="77777777" w:rsidR="00853269" w:rsidRPr="00F26E46" w:rsidRDefault="00853269" w:rsidP="00853269">
            <w:pPr>
              <w:rPr>
                <w:rFonts w:ascii="Times New Roman" w:hAnsi="Times New Roman"/>
                <w:sz w:val="18"/>
                <w:szCs w:val="18"/>
                <w:lang w:val="sr-Latn-RS"/>
              </w:rPr>
            </w:pPr>
          </w:p>
          <w:p w14:paraId="352C7121" w14:textId="77777777" w:rsidR="00853269" w:rsidRPr="00F26E46" w:rsidRDefault="00853269" w:rsidP="00853269">
            <w:pPr>
              <w:rPr>
                <w:rFonts w:ascii="Times New Roman" w:hAnsi="Times New Roman"/>
                <w:sz w:val="18"/>
                <w:szCs w:val="18"/>
                <w:lang w:val="sr-Latn-RS"/>
              </w:rPr>
            </w:pPr>
          </w:p>
          <w:p w14:paraId="04FCCC65" w14:textId="77777777" w:rsidR="00853269" w:rsidRPr="00F26E46" w:rsidRDefault="00853269" w:rsidP="00853269">
            <w:pPr>
              <w:rPr>
                <w:rFonts w:ascii="Times New Roman" w:hAnsi="Times New Roman"/>
                <w:sz w:val="18"/>
                <w:szCs w:val="18"/>
              </w:rPr>
            </w:pPr>
          </w:p>
          <w:p w14:paraId="7139E427" w14:textId="77777777" w:rsidR="00853269" w:rsidRPr="00F26E46" w:rsidRDefault="00853269" w:rsidP="00853269">
            <w:pPr>
              <w:rPr>
                <w:rFonts w:ascii="Times New Roman" w:hAnsi="Times New Roman"/>
                <w:sz w:val="18"/>
                <w:szCs w:val="18"/>
              </w:rPr>
            </w:pPr>
          </w:p>
          <w:p w14:paraId="54F2A57A" w14:textId="77777777" w:rsidR="00853269" w:rsidRPr="00F26E46" w:rsidRDefault="00853269" w:rsidP="00853269">
            <w:pPr>
              <w:rPr>
                <w:rFonts w:ascii="Times New Roman" w:hAnsi="Times New Roman"/>
                <w:sz w:val="18"/>
                <w:szCs w:val="18"/>
              </w:rPr>
            </w:pPr>
          </w:p>
          <w:p w14:paraId="7BC31627" w14:textId="77777777" w:rsidR="00853269" w:rsidRPr="00F26E46" w:rsidRDefault="00853269" w:rsidP="00853269">
            <w:pPr>
              <w:rPr>
                <w:rFonts w:ascii="Times New Roman" w:hAnsi="Times New Roman"/>
                <w:sz w:val="18"/>
                <w:szCs w:val="18"/>
              </w:rPr>
            </w:pPr>
          </w:p>
          <w:p w14:paraId="0635D866" w14:textId="77777777" w:rsidR="00853269" w:rsidRPr="00F26E46" w:rsidRDefault="00853269" w:rsidP="00853269">
            <w:pPr>
              <w:rPr>
                <w:rFonts w:ascii="Times New Roman" w:hAnsi="Times New Roman"/>
                <w:sz w:val="18"/>
                <w:szCs w:val="18"/>
              </w:rPr>
            </w:pPr>
          </w:p>
          <w:p w14:paraId="5ABB68D7" w14:textId="77777777" w:rsidR="00853269" w:rsidRPr="00F26E46" w:rsidRDefault="00853269" w:rsidP="00853269">
            <w:pPr>
              <w:rPr>
                <w:rFonts w:ascii="Times New Roman" w:hAnsi="Times New Roman"/>
                <w:sz w:val="18"/>
                <w:szCs w:val="18"/>
              </w:rPr>
            </w:pPr>
          </w:p>
          <w:p w14:paraId="62B1EB4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1.212,3*</w:t>
            </w:r>
          </w:p>
          <w:p w14:paraId="5E9AECB6" w14:textId="77777777" w:rsidR="00853269" w:rsidRPr="00F26E46" w:rsidRDefault="00853269" w:rsidP="00853269">
            <w:pPr>
              <w:rPr>
                <w:rFonts w:ascii="Times New Roman" w:hAnsi="Times New Roman"/>
                <w:sz w:val="18"/>
                <w:szCs w:val="18"/>
              </w:rPr>
            </w:pPr>
          </w:p>
          <w:p w14:paraId="7877E29F" w14:textId="77777777" w:rsidR="00853269" w:rsidRPr="00F26E46" w:rsidRDefault="00853269" w:rsidP="00853269">
            <w:pPr>
              <w:rPr>
                <w:rFonts w:ascii="Times New Roman" w:hAnsi="Times New Roman"/>
                <w:sz w:val="18"/>
                <w:szCs w:val="18"/>
              </w:rPr>
            </w:pPr>
          </w:p>
        </w:tc>
      </w:tr>
      <w:tr w:rsidR="00853269" w:rsidRPr="00F26E46" w14:paraId="579E6F5A" w14:textId="77777777" w:rsidTr="00567A22">
        <w:trPr>
          <w:trHeight w:val="269"/>
        </w:trPr>
        <w:tc>
          <w:tcPr>
            <w:tcW w:w="2278" w:type="dxa"/>
            <w:gridSpan w:val="4"/>
            <w:tcBorders>
              <w:left w:val="single" w:sz="2" w:space="0" w:color="auto"/>
            </w:tcBorders>
          </w:tcPr>
          <w:p w14:paraId="2499F195" w14:textId="5145DA6C" w:rsidR="00853269" w:rsidRPr="00F26E46" w:rsidRDefault="00853269" w:rsidP="00182652">
            <w:pPr>
              <w:rPr>
                <w:rFonts w:ascii="Times New Roman" w:hAnsi="Times New Roman"/>
                <w:sz w:val="18"/>
                <w:szCs w:val="18"/>
              </w:rPr>
            </w:pPr>
            <w:r w:rsidRPr="00F26E46">
              <w:rPr>
                <w:rFonts w:ascii="Times New Roman" w:hAnsi="Times New Roman"/>
                <w:sz w:val="18"/>
                <w:szCs w:val="18"/>
              </w:rPr>
              <w:t xml:space="preserve">9. </w:t>
            </w:r>
            <w:r w:rsidR="00182652" w:rsidRPr="00182652">
              <w:rPr>
                <w:rFonts w:ascii="Times New Roman" w:hAnsi="Times New Roman"/>
                <w:sz w:val="18"/>
                <w:szCs w:val="18"/>
              </w:rPr>
              <w:t>Промоција успостављања мреже коучева и ментора</w:t>
            </w:r>
          </w:p>
        </w:tc>
        <w:tc>
          <w:tcPr>
            <w:tcW w:w="1642" w:type="dxa"/>
            <w:gridSpan w:val="6"/>
            <w:vAlign w:val="center"/>
          </w:tcPr>
          <w:p w14:paraId="40D5B14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НАЈУ</w:t>
            </w:r>
          </w:p>
        </w:tc>
        <w:tc>
          <w:tcPr>
            <w:tcW w:w="1574" w:type="dxa"/>
            <w:gridSpan w:val="8"/>
            <w:vAlign w:val="center"/>
          </w:tcPr>
          <w:p w14:paraId="60FFBE72"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 xml:space="preserve">МДУЛС </w:t>
            </w:r>
          </w:p>
          <w:p w14:paraId="4E3A15B2"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СУК</w:t>
            </w:r>
          </w:p>
        </w:tc>
        <w:tc>
          <w:tcPr>
            <w:tcW w:w="2003" w:type="dxa"/>
            <w:gridSpan w:val="10"/>
            <w:vAlign w:val="center"/>
          </w:tcPr>
          <w:p w14:paraId="255F384A"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3. квартал 2027.</w:t>
            </w:r>
          </w:p>
          <w:p w14:paraId="50FF3491"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2. квартал 2030.</w:t>
            </w:r>
          </w:p>
        </w:tc>
        <w:tc>
          <w:tcPr>
            <w:tcW w:w="1885" w:type="dxa"/>
            <w:gridSpan w:val="17"/>
          </w:tcPr>
          <w:p w14:paraId="699075AA"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p w14:paraId="65FEF68A" w14:textId="77777777" w:rsidR="00853269" w:rsidRPr="00F26E46" w:rsidRDefault="00853269" w:rsidP="00853269">
            <w:pPr>
              <w:tabs>
                <w:tab w:val="left" w:pos="9923"/>
              </w:tabs>
              <w:rPr>
                <w:rFonts w:ascii="Times New Roman" w:hAnsi="Times New Roman"/>
                <w:sz w:val="18"/>
                <w:szCs w:val="18"/>
                <w:lang w:val="sr-Latn-RS"/>
              </w:rPr>
            </w:pPr>
          </w:p>
        </w:tc>
        <w:tc>
          <w:tcPr>
            <w:tcW w:w="1239" w:type="dxa"/>
            <w:gridSpan w:val="10"/>
          </w:tcPr>
          <w:p w14:paraId="0144E8AC" w14:textId="77777777" w:rsidR="00853269" w:rsidRPr="00F26E46" w:rsidRDefault="00853269" w:rsidP="00853269">
            <w:pPr>
              <w:rPr>
                <w:rFonts w:ascii="Times New Roman" w:hAnsi="Times New Roman"/>
                <w:sz w:val="18"/>
                <w:szCs w:val="18"/>
              </w:rPr>
            </w:pPr>
          </w:p>
          <w:p w14:paraId="4B9ECE79" w14:textId="77777777" w:rsidR="00853269" w:rsidRPr="00F26E46" w:rsidRDefault="00853269" w:rsidP="00853269">
            <w:pPr>
              <w:rPr>
                <w:rFonts w:ascii="Times New Roman" w:hAnsi="Times New Roman"/>
                <w:sz w:val="18"/>
                <w:szCs w:val="18"/>
              </w:rPr>
            </w:pPr>
          </w:p>
          <w:p w14:paraId="2663D672" w14:textId="77777777" w:rsidR="00853269" w:rsidRPr="00F26E46" w:rsidRDefault="00853269" w:rsidP="00853269">
            <w:pPr>
              <w:rPr>
                <w:rFonts w:ascii="Times New Roman" w:hAnsi="Times New Roman"/>
                <w:sz w:val="18"/>
                <w:szCs w:val="18"/>
              </w:rPr>
            </w:pPr>
          </w:p>
          <w:p w14:paraId="5F26943A" w14:textId="77777777" w:rsidR="00853269" w:rsidRPr="00F26E46" w:rsidRDefault="00853269" w:rsidP="00853269">
            <w:pPr>
              <w:rPr>
                <w:rFonts w:ascii="Times New Roman" w:hAnsi="Times New Roman"/>
                <w:sz w:val="18"/>
                <w:szCs w:val="18"/>
              </w:rPr>
            </w:pPr>
          </w:p>
          <w:p w14:paraId="6611537A" w14:textId="77777777" w:rsidR="00853269" w:rsidRPr="00F26E46" w:rsidRDefault="00853269" w:rsidP="00853269">
            <w:pPr>
              <w:rPr>
                <w:rFonts w:ascii="Times New Roman" w:hAnsi="Times New Roman"/>
                <w:sz w:val="18"/>
                <w:szCs w:val="18"/>
                <w:lang w:val="sr-Latn-RS"/>
              </w:rPr>
            </w:pPr>
          </w:p>
        </w:tc>
        <w:tc>
          <w:tcPr>
            <w:tcW w:w="995" w:type="dxa"/>
            <w:gridSpan w:val="7"/>
          </w:tcPr>
          <w:p w14:paraId="41BC6A6D" w14:textId="77777777" w:rsidR="00853269" w:rsidRPr="00F26E46" w:rsidRDefault="00853269" w:rsidP="00853269">
            <w:pPr>
              <w:rPr>
                <w:rFonts w:ascii="Times New Roman" w:hAnsi="Times New Roman"/>
                <w:sz w:val="18"/>
                <w:szCs w:val="18"/>
                <w:lang w:val="sr-Latn-RS"/>
              </w:rPr>
            </w:pPr>
          </w:p>
        </w:tc>
        <w:tc>
          <w:tcPr>
            <w:tcW w:w="846" w:type="dxa"/>
            <w:gridSpan w:val="4"/>
          </w:tcPr>
          <w:p w14:paraId="744BC22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840</w:t>
            </w:r>
            <w:r w:rsidRPr="00F26E46">
              <w:rPr>
                <w:rFonts w:ascii="Times New Roman" w:hAnsi="Times New Roman"/>
                <w:sz w:val="18"/>
                <w:szCs w:val="18"/>
              </w:rPr>
              <w:t>*</w:t>
            </w:r>
          </w:p>
          <w:p w14:paraId="1963EA86" w14:textId="77777777" w:rsidR="00853269" w:rsidRPr="00F26E46" w:rsidRDefault="00853269" w:rsidP="00853269">
            <w:pPr>
              <w:rPr>
                <w:rFonts w:ascii="Times New Roman" w:hAnsi="Times New Roman"/>
                <w:sz w:val="18"/>
                <w:szCs w:val="18"/>
              </w:rPr>
            </w:pPr>
          </w:p>
          <w:p w14:paraId="2928CB81" w14:textId="77777777" w:rsidR="00853269" w:rsidRPr="00F26E46" w:rsidRDefault="00853269" w:rsidP="00853269">
            <w:pPr>
              <w:rPr>
                <w:rFonts w:ascii="Times New Roman" w:hAnsi="Times New Roman"/>
                <w:sz w:val="18"/>
                <w:szCs w:val="18"/>
              </w:rPr>
            </w:pPr>
          </w:p>
        </w:tc>
        <w:tc>
          <w:tcPr>
            <w:tcW w:w="997" w:type="dxa"/>
            <w:gridSpan w:val="7"/>
            <w:tcBorders>
              <w:right w:val="single" w:sz="2" w:space="0" w:color="auto"/>
            </w:tcBorders>
          </w:tcPr>
          <w:p w14:paraId="1D13EFE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840</w:t>
            </w:r>
            <w:r w:rsidRPr="00F26E46">
              <w:rPr>
                <w:rFonts w:ascii="Times New Roman" w:hAnsi="Times New Roman"/>
                <w:sz w:val="18"/>
                <w:szCs w:val="18"/>
              </w:rPr>
              <w:t>*</w:t>
            </w:r>
          </w:p>
          <w:p w14:paraId="20E64050" w14:textId="77777777" w:rsidR="00853269" w:rsidRPr="00F26E46" w:rsidRDefault="00853269" w:rsidP="00853269">
            <w:pPr>
              <w:rPr>
                <w:rFonts w:ascii="Times New Roman" w:hAnsi="Times New Roman"/>
                <w:sz w:val="18"/>
                <w:szCs w:val="18"/>
              </w:rPr>
            </w:pPr>
          </w:p>
          <w:p w14:paraId="3C3E1208" w14:textId="77777777" w:rsidR="00853269" w:rsidRPr="00F26E46" w:rsidRDefault="00853269" w:rsidP="00853269">
            <w:pPr>
              <w:rPr>
                <w:rFonts w:ascii="Times New Roman" w:hAnsi="Times New Roman"/>
                <w:sz w:val="18"/>
                <w:szCs w:val="18"/>
              </w:rPr>
            </w:pPr>
          </w:p>
        </w:tc>
        <w:tc>
          <w:tcPr>
            <w:tcW w:w="988" w:type="dxa"/>
            <w:gridSpan w:val="5"/>
            <w:tcBorders>
              <w:left w:val="single" w:sz="2" w:space="0" w:color="auto"/>
              <w:right w:val="single" w:sz="2" w:space="0" w:color="auto"/>
            </w:tcBorders>
          </w:tcPr>
          <w:p w14:paraId="344695F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840</w:t>
            </w:r>
            <w:r w:rsidRPr="00F26E46">
              <w:rPr>
                <w:rFonts w:ascii="Times New Roman" w:hAnsi="Times New Roman"/>
                <w:sz w:val="18"/>
                <w:szCs w:val="18"/>
              </w:rPr>
              <w:t>*</w:t>
            </w:r>
          </w:p>
          <w:p w14:paraId="12F5305B" w14:textId="77777777" w:rsidR="00853269" w:rsidRPr="00F26E46" w:rsidRDefault="00853269" w:rsidP="00853269">
            <w:pPr>
              <w:rPr>
                <w:rFonts w:ascii="Times New Roman" w:hAnsi="Times New Roman"/>
                <w:sz w:val="18"/>
                <w:szCs w:val="18"/>
              </w:rPr>
            </w:pPr>
          </w:p>
          <w:p w14:paraId="634CC8EE" w14:textId="77777777" w:rsidR="00853269" w:rsidRPr="00F26E46" w:rsidRDefault="00853269" w:rsidP="00853269">
            <w:pPr>
              <w:rPr>
                <w:rFonts w:ascii="Times New Roman" w:hAnsi="Times New Roman"/>
                <w:sz w:val="18"/>
                <w:szCs w:val="18"/>
              </w:rPr>
            </w:pPr>
          </w:p>
        </w:tc>
        <w:tc>
          <w:tcPr>
            <w:tcW w:w="1004" w:type="dxa"/>
            <w:gridSpan w:val="3"/>
            <w:tcBorders>
              <w:top w:val="single" w:sz="2" w:space="0" w:color="auto"/>
              <w:left w:val="single" w:sz="2" w:space="0" w:color="auto"/>
              <w:right w:val="single" w:sz="2" w:space="0" w:color="auto"/>
            </w:tcBorders>
          </w:tcPr>
          <w:p w14:paraId="13C5434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840</w:t>
            </w:r>
            <w:r w:rsidRPr="00F26E46">
              <w:rPr>
                <w:rFonts w:ascii="Times New Roman" w:hAnsi="Times New Roman"/>
                <w:sz w:val="18"/>
                <w:szCs w:val="18"/>
              </w:rPr>
              <w:t>*</w:t>
            </w:r>
          </w:p>
          <w:p w14:paraId="11B3CFF2" w14:textId="77777777" w:rsidR="00853269" w:rsidRPr="00F26E46" w:rsidRDefault="00853269" w:rsidP="00853269">
            <w:pPr>
              <w:rPr>
                <w:rFonts w:ascii="Times New Roman" w:hAnsi="Times New Roman"/>
                <w:sz w:val="18"/>
                <w:szCs w:val="18"/>
              </w:rPr>
            </w:pPr>
          </w:p>
          <w:p w14:paraId="3A3D2AC4" w14:textId="77777777" w:rsidR="00853269" w:rsidRPr="00F26E46" w:rsidRDefault="00853269" w:rsidP="00853269">
            <w:pPr>
              <w:rPr>
                <w:rFonts w:ascii="Times New Roman" w:hAnsi="Times New Roman"/>
                <w:sz w:val="18"/>
                <w:szCs w:val="18"/>
              </w:rPr>
            </w:pPr>
          </w:p>
        </w:tc>
      </w:tr>
      <w:tr w:rsidR="00853269" w:rsidRPr="00F26E46" w14:paraId="1AF4F26F" w14:textId="77777777" w:rsidTr="00567A22">
        <w:trPr>
          <w:trHeight w:val="1758"/>
        </w:trPr>
        <w:tc>
          <w:tcPr>
            <w:tcW w:w="2278" w:type="dxa"/>
            <w:gridSpan w:val="4"/>
            <w:tcBorders>
              <w:left w:val="single" w:sz="2" w:space="0" w:color="auto"/>
              <w:bottom w:val="single" w:sz="4" w:space="0" w:color="auto"/>
            </w:tcBorders>
          </w:tcPr>
          <w:p w14:paraId="7422BAD7" w14:textId="5F11222E"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10. </w:t>
            </w:r>
            <w:r w:rsidRPr="00A66747">
              <w:rPr>
                <w:rFonts w:ascii="Times New Roman" w:hAnsi="Times New Roman"/>
                <w:sz w:val="18"/>
                <w:szCs w:val="18"/>
              </w:rPr>
              <w:t>Промоција нових е-услуга (обуке) у оквиру НАЈУ система за управљање учењем (LMS</w:t>
            </w:r>
          </w:p>
        </w:tc>
        <w:tc>
          <w:tcPr>
            <w:tcW w:w="1642" w:type="dxa"/>
            <w:gridSpan w:val="6"/>
            <w:vAlign w:val="center"/>
          </w:tcPr>
          <w:p w14:paraId="7366C09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НАЈУ</w:t>
            </w:r>
          </w:p>
        </w:tc>
        <w:tc>
          <w:tcPr>
            <w:tcW w:w="1574" w:type="dxa"/>
            <w:gridSpan w:val="8"/>
            <w:vAlign w:val="center"/>
          </w:tcPr>
          <w:p w14:paraId="47F65B42" w14:textId="77777777" w:rsidR="00853269" w:rsidRPr="00F26E46" w:rsidRDefault="00853269" w:rsidP="00853269">
            <w:pPr>
              <w:rPr>
                <w:rFonts w:ascii="Times New Roman" w:hAnsi="Times New Roman"/>
                <w:sz w:val="18"/>
                <w:szCs w:val="18"/>
                <w:lang w:eastAsia="en-GB"/>
              </w:rPr>
            </w:pPr>
          </w:p>
        </w:tc>
        <w:tc>
          <w:tcPr>
            <w:tcW w:w="2003" w:type="dxa"/>
            <w:gridSpan w:val="10"/>
          </w:tcPr>
          <w:p w14:paraId="5117D20F"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2027.</w:t>
            </w:r>
          </w:p>
          <w:p w14:paraId="19E2768C"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885" w:type="dxa"/>
            <w:gridSpan w:val="17"/>
          </w:tcPr>
          <w:p w14:paraId="1FEA9E52"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06C871E1" w14:textId="77777777" w:rsidR="00853269" w:rsidRPr="00F26E46" w:rsidRDefault="00853269" w:rsidP="00853269">
            <w:pPr>
              <w:rPr>
                <w:rFonts w:ascii="Times New Roman" w:hAnsi="Times New Roman"/>
                <w:sz w:val="18"/>
                <w:szCs w:val="18"/>
              </w:rPr>
            </w:pPr>
          </w:p>
          <w:p w14:paraId="52C58028" w14:textId="77777777" w:rsidR="00853269" w:rsidRPr="00F26E46" w:rsidRDefault="00853269" w:rsidP="00853269">
            <w:pPr>
              <w:tabs>
                <w:tab w:val="left" w:pos="9923"/>
              </w:tabs>
              <w:rPr>
                <w:rFonts w:ascii="Times New Roman" w:hAnsi="Times New Roman"/>
                <w:sz w:val="18"/>
                <w:szCs w:val="18"/>
              </w:rPr>
            </w:pPr>
          </w:p>
          <w:p w14:paraId="7DD259F1" w14:textId="77777777" w:rsidR="00853269" w:rsidRPr="00F26E46" w:rsidRDefault="00853269" w:rsidP="00853269">
            <w:pPr>
              <w:tabs>
                <w:tab w:val="left" w:pos="9923"/>
              </w:tabs>
              <w:rPr>
                <w:rFonts w:ascii="Times New Roman" w:hAnsi="Times New Roman"/>
                <w:sz w:val="18"/>
                <w:szCs w:val="18"/>
              </w:rPr>
            </w:pPr>
          </w:p>
          <w:p w14:paraId="09D16379" w14:textId="77777777" w:rsidR="00853269" w:rsidRPr="00F26E46" w:rsidRDefault="00853269" w:rsidP="00853269">
            <w:pPr>
              <w:tabs>
                <w:tab w:val="left" w:pos="9923"/>
              </w:tabs>
              <w:rPr>
                <w:rFonts w:ascii="Times New Roman" w:hAnsi="Times New Roman"/>
                <w:sz w:val="18"/>
                <w:szCs w:val="18"/>
              </w:rPr>
            </w:pPr>
          </w:p>
          <w:p w14:paraId="40E1C23E" w14:textId="77777777" w:rsidR="00853269" w:rsidRPr="00F26E46" w:rsidRDefault="00853269" w:rsidP="00853269">
            <w:pPr>
              <w:tabs>
                <w:tab w:val="left" w:pos="9923"/>
              </w:tabs>
              <w:rPr>
                <w:rFonts w:ascii="Times New Roman" w:hAnsi="Times New Roman"/>
                <w:sz w:val="18"/>
                <w:szCs w:val="18"/>
              </w:rPr>
            </w:pPr>
          </w:p>
          <w:p w14:paraId="2FE5A196" w14:textId="77777777" w:rsidR="00853269" w:rsidRPr="00F26E46" w:rsidRDefault="00853269" w:rsidP="00853269">
            <w:pPr>
              <w:tabs>
                <w:tab w:val="left" w:pos="9923"/>
              </w:tabs>
              <w:rPr>
                <w:rFonts w:ascii="Times New Roman" w:hAnsi="Times New Roman"/>
                <w:sz w:val="18"/>
                <w:szCs w:val="18"/>
              </w:rPr>
            </w:pPr>
          </w:p>
          <w:p w14:paraId="1774C1E6" w14:textId="77777777" w:rsidR="00853269" w:rsidRPr="00F26E46" w:rsidRDefault="00853269" w:rsidP="00853269">
            <w:pPr>
              <w:tabs>
                <w:tab w:val="left" w:pos="9923"/>
              </w:tabs>
              <w:rPr>
                <w:rFonts w:ascii="Times New Roman" w:hAnsi="Times New Roman"/>
                <w:sz w:val="18"/>
                <w:szCs w:val="18"/>
              </w:rPr>
            </w:pPr>
          </w:p>
          <w:p w14:paraId="753F5630" w14:textId="77777777" w:rsidR="00853269" w:rsidRPr="00F26E46" w:rsidRDefault="00853269" w:rsidP="00853269">
            <w:pPr>
              <w:tabs>
                <w:tab w:val="left" w:pos="9923"/>
              </w:tabs>
              <w:rPr>
                <w:rFonts w:ascii="Times New Roman" w:hAnsi="Times New Roman"/>
                <w:sz w:val="18"/>
                <w:szCs w:val="18"/>
              </w:rPr>
            </w:pPr>
          </w:p>
          <w:p w14:paraId="19DA7423"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tc>
        <w:tc>
          <w:tcPr>
            <w:tcW w:w="1239" w:type="dxa"/>
            <w:gridSpan w:val="10"/>
          </w:tcPr>
          <w:p w14:paraId="6CA6309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3EA1F9F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0001- Програмирање и спровођење програма стручног усавршавања у јавној управи </w:t>
            </w:r>
          </w:p>
        </w:tc>
        <w:tc>
          <w:tcPr>
            <w:tcW w:w="995" w:type="dxa"/>
            <w:gridSpan w:val="7"/>
          </w:tcPr>
          <w:p w14:paraId="66FEC002" w14:textId="77777777" w:rsidR="00853269" w:rsidRPr="00F26E46" w:rsidRDefault="00853269" w:rsidP="00853269">
            <w:pPr>
              <w:rPr>
                <w:rFonts w:ascii="Times New Roman" w:hAnsi="Times New Roman"/>
                <w:sz w:val="18"/>
                <w:szCs w:val="18"/>
                <w:lang w:val="sr-Latn-RS"/>
              </w:rPr>
            </w:pPr>
          </w:p>
        </w:tc>
        <w:tc>
          <w:tcPr>
            <w:tcW w:w="846" w:type="dxa"/>
            <w:gridSpan w:val="4"/>
          </w:tcPr>
          <w:p w14:paraId="5618F9AC" w14:textId="77777777" w:rsidR="00853269" w:rsidRPr="00F26E46" w:rsidRDefault="00853269" w:rsidP="00853269">
            <w:pPr>
              <w:rPr>
                <w:rFonts w:ascii="Times New Roman" w:hAnsi="Times New Roman"/>
                <w:sz w:val="18"/>
                <w:szCs w:val="18"/>
              </w:rPr>
            </w:pPr>
          </w:p>
          <w:p w14:paraId="172F195F" w14:textId="77777777" w:rsidR="00853269" w:rsidRPr="00F26E46" w:rsidRDefault="00853269" w:rsidP="00853269">
            <w:pPr>
              <w:rPr>
                <w:rFonts w:ascii="Times New Roman" w:hAnsi="Times New Roman"/>
                <w:sz w:val="18"/>
                <w:szCs w:val="18"/>
                <w:lang w:val="sr-Latn-RS"/>
              </w:rPr>
            </w:pPr>
          </w:p>
          <w:p w14:paraId="04ED1BD8" w14:textId="77777777" w:rsidR="00853269" w:rsidRPr="00F26E46" w:rsidRDefault="00853269" w:rsidP="00853269">
            <w:pPr>
              <w:rPr>
                <w:rFonts w:ascii="Times New Roman" w:hAnsi="Times New Roman"/>
                <w:sz w:val="18"/>
                <w:szCs w:val="18"/>
                <w:lang w:val="sr-Latn-RS"/>
              </w:rPr>
            </w:pPr>
          </w:p>
          <w:p w14:paraId="1751E824" w14:textId="77777777" w:rsidR="00853269" w:rsidRPr="00F26E46" w:rsidRDefault="00853269" w:rsidP="00853269">
            <w:pPr>
              <w:rPr>
                <w:rFonts w:ascii="Times New Roman" w:hAnsi="Times New Roman"/>
                <w:sz w:val="18"/>
                <w:szCs w:val="18"/>
                <w:lang w:val="sr-Latn-RS"/>
              </w:rPr>
            </w:pPr>
          </w:p>
          <w:p w14:paraId="3C43692C" w14:textId="77777777" w:rsidR="00853269" w:rsidRPr="00F26E46" w:rsidRDefault="00853269" w:rsidP="00853269">
            <w:pPr>
              <w:rPr>
                <w:rFonts w:ascii="Times New Roman" w:hAnsi="Times New Roman"/>
                <w:sz w:val="18"/>
                <w:szCs w:val="18"/>
              </w:rPr>
            </w:pPr>
          </w:p>
          <w:p w14:paraId="01268A64" w14:textId="77777777" w:rsidR="00853269" w:rsidRPr="00F26E46" w:rsidRDefault="00853269" w:rsidP="00853269">
            <w:pPr>
              <w:rPr>
                <w:rFonts w:ascii="Times New Roman" w:hAnsi="Times New Roman"/>
                <w:sz w:val="18"/>
                <w:szCs w:val="18"/>
              </w:rPr>
            </w:pPr>
          </w:p>
          <w:p w14:paraId="3E97C3CB" w14:textId="77777777" w:rsidR="00853269" w:rsidRPr="00F26E46" w:rsidRDefault="00853269" w:rsidP="00853269">
            <w:pPr>
              <w:rPr>
                <w:rFonts w:ascii="Times New Roman" w:hAnsi="Times New Roman"/>
                <w:sz w:val="18"/>
                <w:szCs w:val="18"/>
              </w:rPr>
            </w:pPr>
          </w:p>
          <w:p w14:paraId="5F3F15B1" w14:textId="77777777" w:rsidR="00853269" w:rsidRPr="00F26E46" w:rsidRDefault="00853269" w:rsidP="00853269">
            <w:pPr>
              <w:rPr>
                <w:rFonts w:ascii="Times New Roman" w:hAnsi="Times New Roman"/>
                <w:sz w:val="18"/>
                <w:szCs w:val="18"/>
              </w:rPr>
            </w:pPr>
          </w:p>
          <w:p w14:paraId="12300F87" w14:textId="77777777" w:rsidR="00853269" w:rsidRPr="00F26E46" w:rsidRDefault="00853269" w:rsidP="00853269">
            <w:pPr>
              <w:rPr>
                <w:rFonts w:ascii="Times New Roman" w:hAnsi="Times New Roman"/>
                <w:sz w:val="18"/>
                <w:szCs w:val="18"/>
              </w:rPr>
            </w:pPr>
          </w:p>
          <w:p w14:paraId="58D07AEB" w14:textId="77777777" w:rsidR="00853269" w:rsidRPr="00F26E46" w:rsidRDefault="00853269" w:rsidP="00853269">
            <w:pPr>
              <w:rPr>
                <w:rFonts w:ascii="Times New Roman" w:hAnsi="Times New Roman"/>
                <w:sz w:val="18"/>
                <w:szCs w:val="18"/>
              </w:rPr>
            </w:pPr>
          </w:p>
          <w:p w14:paraId="51087125" w14:textId="77777777" w:rsidR="00853269" w:rsidRPr="00F26E46" w:rsidRDefault="00853269" w:rsidP="00853269">
            <w:pPr>
              <w:rPr>
                <w:rFonts w:ascii="Times New Roman" w:hAnsi="Times New Roman"/>
                <w:sz w:val="18"/>
                <w:szCs w:val="18"/>
              </w:rPr>
            </w:pPr>
          </w:p>
          <w:p w14:paraId="4BE9883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595.8*</w:t>
            </w:r>
          </w:p>
          <w:p w14:paraId="591C3FEF" w14:textId="77777777" w:rsidR="00853269" w:rsidRPr="00F26E46" w:rsidRDefault="00853269" w:rsidP="00853269">
            <w:pPr>
              <w:rPr>
                <w:rFonts w:ascii="Times New Roman" w:hAnsi="Times New Roman"/>
                <w:sz w:val="18"/>
                <w:szCs w:val="18"/>
                <w:lang w:val="sr-Latn-RS"/>
              </w:rPr>
            </w:pPr>
          </w:p>
        </w:tc>
        <w:tc>
          <w:tcPr>
            <w:tcW w:w="997" w:type="dxa"/>
            <w:gridSpan w:val="7"/>
            <w:tcBorders>
              <w:right w:val="single" w:sz="2" w:space="0" w:color="auto"/>
            </w:tcBorders>
          </w:tcPr>
          <w:p w14:paraId="2BCDA15F" w14:textId="77777777" w:rsidR="00853269" w:rsidRPr="00F26E46" w:rsidRDefault="00853269" w:rsidP="00853269">
            <w:pPr>
              <w:rPr>
                <w:rFonts w:ascii="Times New Roman" w:hAnsi="Times New Roman"/>
                <w:sz w:val="18"/>
                <w:szCs w:val="18"/>
              </w:rPr>
            </w:pPr>
          </w:p>
          <w:p w14:paraId="0AB4826C" w14:textId="77777777" w:rsidR="00853269" w:rsidRPr="00F26E46" w:rsidRDefault="00853269" w:rsidP="00853269">
            <w:pPr>
              <w:rPr>
                <w:rFonts w:ascii="Times New Roman" w:hAnsi="Times New Roman"/>
                <w:sz w:val="18"/>
                <w:szCs w:val="18"/>
                <w:lang w:val="sr-Latn-RS"/>
              </w:rPr>
            </w:pPr>
          </w:p>
          <w:p w14:paraId="49FC1298" w14:textId="77777777" w:rsidR="00853269" w:rsidRPr="00F26E46" w:rsidRDefault="00853269" w:rsidP="00853269">
            <w:pPr>
              <w:rPr>
                <w:rFonts w:ascii="Times New Roman" w:hAnsi="Times New Roman"/>
                <w:sz w:val="18"/>
                <w:szCs w:val="18"/>
                <w:lang w:val="sr-Latn-RS"/>
              </w:rPr>
            </w:pPr>
          </w:p>
          <w:p w14:paraId="6662353F" w14:textId="77777777" w:rsidR="00853269" w:rsidRPr="00F26E46" w:rsidRDefault="00853269" w:rsidP="00853269">
            <w:pPr>
              <w:rPr>
                <w:rFonts w:ascii="Times New Roman" w:hAnsi="Times New Roman"/>
                <w:sz w:val="18"/>
                <w:szCs w:val="18"/>
                <w:lang w:val="sr-Latn-RS"/>
              </w:rPr>
            </w:pPr>
          </w:p>
          <w:p w14:paraId="60A19E88" w14:textId="77777777" w:rsidR="00853269" w:rsidRPr="00F26E46" w:rsidRDefault="00853269" w:rsidP="00853269">
            <w:pPr>
              <w:rPr>
                <w:rFonts w:ascii="Times New Roman" w:hAnsi="Times New Roman"/>
                <w:sz w:val="18"/>
                <w:szCs w:val="18"/>
              </w:rPr>
            </w:pPr>
          </w:p>
          <w:p w14:paraId="334BAFC8" w14:textId="77777777" w:rsidR="00853269" w:rsidRPr="00F26E46" w:rsidRDefault="00853269" w:rsidP="00853269">
            <w:pPr>
              <w:rPr>
                <w:rFonts w:ascii="Times New Roman" w:hAnsi="Times New Roman"/>
                <w:sz w:val="18"/>
                <w:szCs w:val="18"/>
              </w:rPr>
            </w:pPr>
          </w:p>
          <w:p w14:paraId="79A36677" w14:textId="77777777" w:rsidR="00853269" w:rsidRPr="00F26E46" w:rsidRDefault="00853269" w:rsidP="00853269">
            <w:pPr>
              <w:rPr>
                <w:rFonts w:ascii="Times New Roman" w:hAnsi="Times New Roman"/>
                <w:sz w:val="18"/>
                <w:szCs w:val="18"/>
              </w:rPr>
            </w:pPr>
          </w:p>
          <w:p w14:paraId="0C9EE921" w14:textId="77777777" w:rsidR="00853269" w:rsidRPr="00F26E46" w:rsidRDefault="00853269" w:rsidP="00853269">
            <w:pPr>
              <w:rPr>
                <w:rFonts w:ascii="Times New Roman" w:hAnsi="Times New Roman"/>
                <w:sz w:val="18"/>
                <w:szCs w:val="18"/>
              </w:rPr>
            </w:pPr>
          </w:p>
          <w:p w14:paraId="4762613E" w14:textId="77777777" w:rsidR="00853269" w:rsidRPr="00F26E46" w:rsidRDefault="00853269" w:rsidP="00853269">
            <w:pPr>
              <w:rPr>
                <w:rFonts w:ascii="Times New Roman" w:hAnsi="Times New Roman"/>
                <w:sz w:val="18"/>
                <w:szCs w:val="18"/>
              </w:rPr>
            </w:pPr>
          </w:p>
          <w:p w14:paraId="24396197" w14:textId="77777777" w:rsidR="00853269" w:rsidRPr="00F26E46" w:rsidRDefault="00853269" w:rsidP="00853269">
            <w:pPr>
              <w:rPr>
                <w:rFonts w:ascii="Times New Roman" w:hAnsi="Times New Roman"/>
                <w:sz w:val="18"/>
                <w:szCs w:val="18"/>
              </w:rPr>
            </w:pPr>
          </w:p>
          <w:p w14:paraId="48619E12" w14:textId="77777777" w:rsidR="00853269" w:rsidRPr="00F26E46" w:rsidRDefault="00853269" w:rsidP="00853269">
            <w:pPr>
              <w:rPr>
                <w:rFonts w:ascii="Times New Roman" w:hAnsi="Times New Roman"/>
                <w:sz w:val="18"/>
                <w:szCs w:val="18"/>
              </w:rPr>
            </w:pPr>
          </w:p>
          <w:p w14:paraId="63F9E59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595.8*</w:t>
            </w:r>
          </w:p>
          <w:p w14:paraId="04E8BB07" w14:textId="77777777" w:rsidR="00853269" w:rsidRPr="00F26E46" w:rsidRDefault="00853269" w:rsidP="00853269">
            <w:pPr>
              <w:rPr>
                <w:rFonts w:ascii="Times New Roman" w:hAnsi="Times New Roman"/>
                <w:sz w:val="18"/>
                <w:szCs w:val="18"/>
                <w:lang w:val="sr-Latn-RS"/>
              </w:rPr>
            </w:pPr>
          </w:p>
        </w:tc>
        <w:tc>
          <w:tcPr>
            <w:tcW w:w="988" w:type="dxa"/>
            <w:gridSpan w:val="5"/>
            <w:tcBorders>
              <w:left w:val="single" w:sz="2" w:space="0" w:color="auto"/>
              <w:right w:val="single" w:sz="2" w:space="0" w:color="auto"/>
            </w:tcBorders>
          </w:tcPr>
          <w:p w14:paraId="6F5BBCBA" w14:textId="77777777" w:rsidR="00853269" w:rsidRPr="00F26E46" w:rsidRDefault="00853269" w:rsidP="00853269">
            <w:pPr>
              <w:rPr>
                <w:rFonts w:ascii="Times New Roman" w:hAnsi="Times New Roman"/>
                <w:sz w:val="18"/>
                <w:szCs w:val="18"/>
              </w:rPr>
            </w:pPr>
          </w:p>
          <w:p w14:paraId="2D642CD3" w14:textId="77777777" w:rsidR="00853269" w:rsidRPr="00F26E46" w:rsidRDefault="00853269" w:rsidP="00853269">
            <w:pPr>
              <w:rPr>
                <w:rFonts w:ascii="Times New Roman" w:hAnsi="Times New Roman"/>
                <w:sz w:val="18"/>
                <w:szCs w:val="18"/>
                <w:lang w:val="sr-Latn-RS"/>
              </w:rPr>
            </w:pPr>
          </w:p>
          <w:p w14:paraId="77185ADD" w14:textId="77777777" w:rsidR="00853269" w:rsidRPr="00F26E46" w:rsidRDefault="00853269" w:rsidP="00853269">
            <w:pPr>
              <w:rPr>
                <w:rFonts w:ascii="Times New Roman" w:hAnsi="Times New Roman"/>
                <w:sz w:val="18"/>
                <w:szCs w:val="18"/>
                <w:lang w:val="sr-Latn-RS"/>
              </w:rPr>
            </w:pPr>
          </w:p>
          <w:p w14:paraId="7C62C3AC" w14:textId="77777777" w:rsidR="00853269" w:rsidRPr="00F26E46" w:rsidRDefault="00853269" w:rsidP="00853269">
            <w:pPr>
              <w:rPr>
                <w:rFonts w:ascii="Times New Roman" w:hAnsi="Times New Roman"/>
                <w:sz w:val="18"/>
                <w:szCs w:val="18"/>
                <w:lang w:val="sr-Latn-RS"/>
              </w:rPr>
            </w:pPr>
          </w:p>
          <w:p w14:paraId="73F99332" w14:textId="77777777" w:rsidR="00853269" w:rsidRPr="00F26E46" w:rsidRDefault="00853269" w:rsidP="00853269">
            <w:pPr>
              <w:rPr>
                <w:rFonts w:ascii="Times New Roman" w:hAnsi="Times New Roman"/>
                <w:sz w:val="18"/>
                <w:szCs w:val="18"/>
              </w:rPr>
            </w:pPr>
          </w:p>
          <w:p w14:paraId="4890CCCA" w14:textId="77777777" w:rsidR="00853269" w:rsidRPr="00F26E46" w:rsidRDefault="00853269" w:rsidP="00853269">
            <w:pPr>
              <w:rPr>
                <w:rFonts w:ascii="Times New Roman" w:hAnsi="Times New Roman"/>
                <w:sz w:val="18"/>
                <w:szCs w:val="18"/>
              </w:rPr>
            </w:pPr>
          </w:p>
          <w:p w14:paraId="760D4350" w14:textId="77777777" w:rsidR="00853269" w:rsidRPr="00F26E46" w:rsidRDefault="00853269" w:rsidP="00853269">
            <w:pPr>
              <w:rPr>
                <w:rFonts w:ascii="Times New Roman" w:hAnsi="Times New Roman"/>
                <w:sz w:val="18"/>
                <w:szCs w:val="18"/>
              </w:rPr>
            </w:pPr>
          </w:p>
          <w:p w14:paraId="75DC3D69" w14:textId="77777777" w:rsidR="00853269" w:rsidRPr="00F26E46" w:rsidRDefault="00853269" w:rsidP="00853269">
            <w:pPr>
              <w:rPr>
                <w:rFonts w:ascii="Times New Roman" w:hAnsi="Times New Roman"/>
                <w:sz w:val="18"/>
                <w:szCs w:val="18"/>
              </w:rPr>
            </w:pPr>
          </w:p>
          <w:p w14:paraId="1D2CCDF9" w14:textId="77777777" w:rsidR="00853269" w:rsidRPr="00F26E46" w:rsidRDefault="00853269" w:rsidP="00853269">
            <w:pPr>
              <w:rPr>
                <w:rFonts w:ascii="Times New Roman" w:hAnsi="Times New Roman"/>
                <w:sz w:val="18"/>
                <w:szCs w:val="18"/>
              </w:rPr>
            </w:pPr>
          </w:p>
          <w:p w14:paraId="5AE6816D" w14:textId="77777777" w:rsidR="00853269" w:rsidRPr="00F26E46" w:rsidRDefault="00853269" w:rsidP="00853269">
            <w:pPr>
              <w:rPr>
                <w:rFonts w:ascii="Times New Roman" w:hAnsi="Times New Roman"/>
                <w:sz w:val="18"/>
                <w:szCs w:val="18"/>
              </w:rPr>
            </w:pPr>
          </w:p>
          <w:p w14:paraId="580026BC" w14:textId="77777777" w:rsidR="00853269" w:rsidRPr="00F26E46" w:rsidRDefault="00853269" w:rsidP="00853269">
            <w:pPr>
              <w:rPr>
                <w:rFonts w:ascii="Times New Roman" w:hAnsi="Times New Roman"/>
                <w:sz w:val="18"/>
                <w:szCs w:val="18"/>
              </w:rPr>
            </w:pPr>
          </w:p>
          <w:p w14:paraId="18DAE8F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595.8*</w:t>
            </w:r>
          </w:p>
          <w:p w14:paraId="21283070" w14:textId="77777777" w:rsidR="00853269" w:rsidRPr="00F26E46" w:rsidRDefault="00853269" w:rsidP="00853269">
            <w:pPr>
              <w:rPr>
                <w:rFonts w:ascii="Times New Roman" w:hAnsi="Times New Roman"/>
                <w:sz w:val="18"/>
                <w:szCs w:val="18"/>
                <w:lang w:val="sr-Latn-RS"/>
              </w:rPr>
            </w:pPr>
          </w:p>
        </w:tc>
        <w:tc>
          <w:tcPr>
            <w:tcW w:w="1004" w:type="dxa"/>
            <w:gridSpan w:val="3"/>
            <w:tcBorders>
              <w:left w:val="single" w:sz="2" w:space="0" w:color="auto"/>
              <w:right w:val="single" w:sz="2" w:space="0" w:color="auto"/>
            </w:tcBorders>
          </w:tcPr>
          <w:p w14:paraId="1DD6F0F6" w14:textId="77777777" w:rsidR="00853269" w:rsidRPr="00F26E46" w:rsidRDefault="00853269" w:rsidP="00853269">
            <w:pPr>
              <w:rPr>
                <w:rFonts w:ascii="Times New Roman" w:hAnsi="Times New Roman"/>
                <w:sz w:val="18"/>
                <w:szCs w:val="18"/>
              </w:rPr>
            </w:pPr>
          </w:p>
          <w:p w14:paraId="59E6D0A7" w14:textId="77777777" w:rsidR="00853269" w:rsidRPr="00F26E46" w:rsidRDefault="00853269" w:rsidP="00853269">
            <w:pPr>
              <w:rPr>
                <w:rFonts w:ascii="Times New Roman" w:hAnsi="Times New Roman"/>
                <w:sz w:val="18"/>
                <w:szCs w:val="18"/>
                <w:lang w:val="sr-Latn-RS"/>
              </w:rPr>
            </w:pPr>
          </w:p>
          <w:p w14:paraId="06DF74DB" w14:textId="77777777" w:rsidR="00853269" w:rsidRPr="00F26E46" w:rsidRDefault="00853269" w:rsidP="00853269">
            <w:pPr>
              <w:rPr>
                <w:rFonts w:ascii="Times New Roman" w:hAnsi="Times New Roman"/>
                <w:sz w:val="18"/>
                <w:szCs w:val="18"/>
                <w:lang w:val="sr-Latn-RS"/>
              </w:rPr>
            </w:pPr>
          </w:p>
          <w:p w14:paraId="4592B566" w14:textId="77777777" w:rsidR="00853269" w:rsidRPr="00F26E46" w:rsidRDefault="00853269" w:rsidP="00853269">
            <w:pPr>
              <w:rPr>
                <w:rFonts w:ascii="Times New Roman" w:hAnsi="Times New Roman"/>
                <w:sz w:val="18"/>
                <w:szCs w:val="18"/>
                <w:lang w:val="sr-Latn-RS"/>
              </w:rPr>
            </w:pPr>
          </w:p>
          <w:p w14:paraId="2845DA9B" w14:textId="77777777" w:rsidR="00853269" w:rsidRPr="00F26E46" w:rsidRDefault="00853269" w:rsidP="00853269">
            <w:pPr>
              <w:rPr>
                <w:rFonts w:ascii="Times New Roman" w:hAnsi="Times New Roman"/>
                <w:sz w:val="18"/>
                <w:szCs w:val="18"/>
              </w:rPr>
            </w:pPr>
          </w:p>
          <w:p w14:paraId="1AE029E7" w14:textId="77777777" w:rsidR="00853269" w:rsidRPr="00F26E46" w:rsidRDefault="00853269" w:rsidP="00853269">
            <w:pPr>
              <w:rPr>
                <w:rFonts w:ascii="Times New Roman" w:hAnsi="Times New Roman"/>
                <w:sz w:val="18"/>
                <w:szCs w:val="18"/>
              </w:rPr>
            </w:pPr>
          </w:p>
          <w:p w14:paraId="24B4423C" w14:textId="77777777" w:rsidR="00853269" w:rsidRPr="00F26E46" w:rsidRDefault="00853269" w:rsidP="00853269">
            <w:pPr>
              <w:rPr>
                <w:rFonts w:ascii="Times New Roman" w:hAnsi="Times New Roman"/>
                <w:sz w:val="18"/>
                <w:szCs w:val="18"/>
              </w:rPr>
            </w:pPr>
          </w:p>
          <w:p w14:paraId="325DBDEE" w14:textId="77777777" w:rsidR="00853269" w:rsidRPr="00F26E46" w:rsidRDefault="00853269" w:rsidP="00853269">
            <w:pPr>
              <w:rPr>
                <w:rFonts w:ascii="Times New Roman" w:hAnsi="Times New Roman"/>
                <w:sz w:val="18"/>
                <w:szCs w:val="18"/>
              </w:rPr>
            </w:pPr>
          </w:p>
          <w:p w14:paraId="514C2DE6" w14:textId="77777777" w:rsidR="00853269" w:rsidRPr="00F26E46" w:rsidRDefault="00853269" w:rsidP="00853269">
            <w:pPr>
              <w:rPr>
                <w:rFonts w:ascii="Times New Roman" w:hAnsi="Times New Roman"/>
                <w:sz w:val="18"/>
                <w:szCs w:val="18"/>
              </w:rPr>
            </w:pPr>
          </w:p>
          <w:p w14:paraId="7289B39B" w14:textId="77777777" w:rsidR="00853269" w:rsidRPr="00F26E46" w:rsidRDefault="00853269" w:rsidP="00853269">
            <w:pPr>
              <w:rPr>
                <w:rFonts w:ascii="Times New Roman" w:hAnsi="Times New Roman"/>
                <w:sz w:val="18"/>
                <w:szCs w:val="18"/>
              </w:rPr>
            </w:pPr>
          </w:p>
          <w:p w14:paraId="27BC4675" w14:textId="77777777" w:rsidR="00853269" w:rsidRPr="00F26E46" w:rsidRDefault="00853269" w:rsidP="00853269">
            <w:pPr>
              <w:rPr>
                <w:rFonts w:ascii="Times New Roman" w:hAnsi="Times New Roman"/>
                <w:sz w:val="18"/>
                <w:szCs w:val="18"/>
              </w:rPr>
            </w:pPr>
          </w:p>
          <w:p w14:paraId="7CE7C7C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595.8*</w:t>
            </w:r>
          </w:p>
          <w:p w14:paraId="62E8E062" w14:textId="77777777" w:rsidR="00853269" w:rsidRPr="00F26E46" w:rsidRDefault="00853269" w:rsidP="00853269">
            <w:pPr>
              <w:rPr>
                <w:rFonts w:ascii="Times New Roman" w:hAnsi="Times New Roman"/>
                <w:sz w:val="18"/>
                <w:szCs w:val="18"/>
                <w:lang w:val="sr-Latn-RS"/>
              </w:rPr>
            </w:pPr>
          </w:p>
        </w:tc>
      </w:tr>
      <w:tr w:rsidR="00853269" w:rsidRPr="00F26E46" w14:paraId="0B526ED7" w14:textId="77777777" w:rsidTr="00567A22">
        <w:trPr>
          <w:trHeight w:val="269"/>
        </w:trPr>
        <w:tc>
          <w:tcPr>
            <w:tcW w:w="2278" w:type="dxa"/>
            <w:gridSpan w:val="4"/>
            <w:tcBorders>
              <w:left w:val="single" w:sz="2" w:space="0" w:color="auto"/>
            </w:tcBorders>
          </w:tcPr>
          <w:p w14:paraId="42055634" w14:textId="2F5921FE" w:rsidR="00853269" w:rsidRPr="00F26E46" w:rsidRDefault="00853269" w:rsidP="00853269">
            <w:pPr>
              <w:rPr>
                <w:rFonts w:ascii="Times New Roman" w:hAnsi="Times New Roman"/>
                <w:sz w:val="18"/>
                <w:szCs w:val="18"/>
              </w:rPr>
            </w:pPr>
            <w:r w:rsidRPr="00F26E46">
              <w:rPr>
                <w:rFonts w:ascii="Times New Roman" w:hAnsi="Times New Roman"/>
                <w:sz w:val="18"/>
                <w:szCs w:val="18"/>
              </w:rPr>
              <w:lastRenderedPageBreak/>
              <w:t xml:space="preserve">11. </w:t>
            </w:r>
            <w:r w:rsidRPr="00A66747">
              <w:rPr>
                <w:rFonts w:ascii="Times New Roman" w:hAnsi="Times New Roman"/>
                <w:sz w:val="18"/>
                <w:szCs w:val="18"/>
              </w:rPr>
              <w:t>Онлајн промоција истраживачког центра НАЈУ за спровођење истраживачко-аналитичке делатности</w:t>
            </w:r>
          </w:p>
        </w:tc>
        <w:tc>
          <w:tcPr>
            <w:tcW w:w="1642" w:type="dxa"/>
            <w:gridSpan w:val="6"/>
            <w:vAlign w:val="center"/>
          </w:tcPr>
          <w:p w14:paraId="61C8E67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НАЈУ</w:t>
            </w:r>
          </w:p>
        </w:tc>
        <w:tc>
          <w:tcPr>
            <w:tcW w:w="1574" w:type="dxa"/>
            <w:gridSpan w:val="8"/>
            <w:vAlign w:val="center"/>
          </w:tcPr>
          <w:p w14:paraId="733EAB23" w14:textId="77777777" w:rsidR="00853269" w:rsidRPr="00F26E46" w:rsidRDefault="00853269" w:rsidP="00853269">
            <w:pPr>
              <w:rPr>
                <w:rFonts w:ascii="Times New Roman" w:hAnsi="Times New Roman"/>
                <w:sz w:val="18"/>
                <w:szCs w:val="18"/>
                <w:lang w:eastAsia="en-GB"/>
              </w:rPr>
            </w:pPr>
          </w:p>
        </w:tc>
        <w:tc>
          <w:tcPr>
            <w:tcW w:w="2003" w:type="dxa"/>
            <w:gridSpan w:val="10"/>
          </w:tcPr>
          <w:p w14:paraId="46384F3B"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79446B76"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2027.</w:t>
            </w:r>
          </w:p>
        </w:tc>
        <w:tc>
          <w:tcPr>
            <w:tcW w:w="1885" w:type="dxa"/>
            <w:gridSpan w:val="17"/>
          </w:tcPr>
          <w:p w14:paraId="50DB96B0"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1330AB7E" w14:textId="77777777" w:rsidR="00853269" w:rsidRPr="00F26E46" w:rsidRDefault="00853269" w:rsidP="00853269">
            <w:pPr>
              <w:rPr>
                <w:rFonts w:ascii="Times New Roman" w:hAnsi="Times New Roman"/>
                <w:sz w:val="18"/>
                <w:szCs w:val="18"/>
              </w:rPr>
            </w:pPr>
          </w:p>
        </w:tc>
        <w:tc>
          <w:tcPr>
            <w:tcW w:w="1239" w:type="dxa"/>
            <w:gridSpan w:val="10"/>
          </w:tcPr>
          <w:p w14:paraId="4D2FB42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0615 Стручно усавршавање у јавној управи</w:t>
            </w:r>
          </w:p>
          <w:p w14:paraId="3A1FED0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0001- Програмирање и спровођење програма стручног усавршавања у јавној управи</w:t>
            </w:r>
          </w:p>
        </w:tc>
        <w:tc>
          <w:tcPr>
            <w:tcW w:w="995" w:type="dxa"/>
            <w:gridSpan w:val="7"/>
          </w:tcPr>
          <w:p w14:paraId="75D5E93B" w14:textId="77777777" w:rsidR="00853269" w:rsidRPr="00F26E46" w:rsidRDefault="00853269" w:rsidP="00853269">
            <w:pPr>
              <w:rPr>
                <w:rFonts w:ascii="Times New Roman" w:hAnsi="Times New Roman"/>
                <w:sz w:val="18"/>
                <w:szCs w:val="18"/>
              </w:rPr>
            </w:pPr>
          </w:p>
          <w:p w14:paraId="2A6170A6" w14:textId="77777777" w:rsidR="00853269" w:rsidRPr="00F26E46" w:rsidRDefault="00853269" w:rsidP="00853269">
            <w:pPr>
              <w:rPr>
                <w:rFonts w:ascii="Times New Roman" w:hAnsi="Times New Roman"/>
                <w:sz w:val="18"/>
                <w:szCs w:val="18"/>
              </w:rPr>
            </w:pPr>
          </w:p>
        </w:tc>
        <w:tc>
          <w:tcPr>
            <w:tcW w:w="846" w:type="dxa"/>
            <w:gridSpan w:val="4"/>
          </w:tcPr>
          <w:p w14:paraId="772B5FA7" w14:textId="77777777" w:rsidR="00853269" w:rsidRPr="00F26E46" w:rsidRDefault="00853269" w:rsidP="00853269">
            <w:pPr>
              <w:rPr>
                <w:rFonts w:ascii="Times New Roman" w:hAnsi="Times New Roman"/>
                <w:sz w:val="18"/>
                <w:szCs w:val="18"/>
              </w:rPr>
            </w:pPr>
          </w:p>
          <w:p w14:paraId="56017138" w14:textId="77777777" w:rsidR="00853269" w:rsidRPr="00F26E46" w:rsidRDefault="00853269" w:rsidP="00853269">
            <w:pPr>
              <w:rPr>
                <w:rFonts w:ascii="Times New Roman" w:hAnsi="Times New Roman"/>
                <w:sz w:val="18"/>
                <w:szCs w:val="18"/>
              </w:rPr>
            </w:pPr>
          </w:p>
        </w:tc>
        <w:tc>
          <w:tcPr>
            <w:tcW w:w="997" w:type="dxa"/>
            <w:gridSpan w:val="7"/>
            <w:tcBorders>
              <w:right w:val="single" w:sz="2" w:space="0" w:color="auto"/>
            </w:tcBorders>
          </w:tcPr>
          <w:p w14:paraId="10614C63" w14:textId="77777777" w:rsidR="00853269" w:rsidRPr="00F26E46" w:rsidRDefault="00853269" w:rsidP="00853269">
            <w:pPr>
              <w:rPr>
                <w:rFonts w:ascii="Times New Roman" w:hAnsi="Times New Roman"/>
                <w:sz w:val="18"/>
                <w:szCs w:val="18"/>
              </w:rPr>
            </w:pPr>
          </w:p>
        </w:tc>
        <w:tc>
          <w:tcPr>
            <w:tcW w:w="988" w:type="dxa"/>
            <w:gridSpan w:val="5"/>
            <w:tcBorders>
              <w:left w:val="single" w:sz="2" w:space="0" w:color="auto"/>
              <w:bottom w:val="single" w:sz="4" w:space="0" w:color="auto"/>
              <w:right w:val="single" w:sz="2" w:space="0" w:color="auto"/>
            </w:tcBorders>
          </w:tcPr>
          <w:p w14:paraId="7FBC19AC" w14:textId="77777777" w:rsidR="00853269" w:rsidRPr="00F26E46" w:rsidRDefault="00853269" w:rsidP="00853269">
            <w:pPr>
              <w:rPr>
                <w:rFonts w:ascii="Times New Roman" w:hAnsi="Times New Roman"/>
                <w:sz w:val="18"/>
                <w:szCs w:val="18"/>
              </w:rPr>
            </w:pPr>
          </w:p>
        </w:tc>
        <w:tc>
          <w:tcPr>
            <w:tcW w:w="1004" w:type="dxa"/>
            <w:gridSpan w:val="3"/>
            <w:tcBorders>
              <w:left w:val="single" w:sz="2" w:space="0" w:color="auto"/>
              <w:bottom w:val="single" w:sz="2" w:space="0" w:color="auto"/>
              <w:right w:val="single" w:sz="2" w:space="0" w:color="auto"/>
            </w:tcBorders>
          </w:tcPr>
          <w:p w14:paraId="6E31E606" w14:textId="77777777" w:rsidR="00853269" w:rsidRPr="00F26E46" w:rsidRDefault="00853269" w:rsidP="00853269">
            <w:pPr>
              <w:rPr>
                <w:rFonts w:ascii="Times New Roman" w:hAnsi="Times New Roman"/>
                <w:sz w:val="18"/>
                <w:szCs w:val="18"/>
              </w:rPr>
            </w:pPr>
          </w:p>
        </w:tc>
      </w:tr>
      <w:tr w:rsidR="00853269" w:rsidRPr="00F26E46" w14:paraId="0110BDC5" w14:textId="77777777" w:rsidTr="00567A22">
        <w:trPr>
          <w:trHeight w:val="269"/>
        </w:trPr>
        <w:tc>
          <w:tcPr>
            <w:tcW w:w="2278" w:type="dxa"/>
            <w:gridSpan w:val="4"/>
            <w:tcBorders>
              <w:left w:val="single" w:sz="2" w:space="0" w:color="auto"/>
              <w:bottom w:val="single" w:sz="4" w:space="0" w:color="auto"/>
            </w:tcBorders>
          </w:tcPr>
          <w:p w14:paraId="7472EEEA" w14:textId="22C40ACE" w:rsidR="00853269" w:rsidRPr="00F26E46" w:rsidRDefault="00853269" w:rsidP="00853269">
            <w:pPr>
              <w:rPr>
                <w:rFonts w:ascii="Times New Roman" w:hAnsi="Times New Roman"/>
                <w:sz w:val="18"/>
                <w:szCs w:val="18"/>
              </w:rPr>
            </w:pPr>
            <w:r w:rsidRPr="00F26E46">
              <w:rPr>
                <w:rFonts w:ascii="Times New Roman" w:hAnsi="Times New Roman"/>
                <w:sz w:val="18"/>
                <w:szCs w:val="18"/>
              </w:rPr>
              <w:t>12.</w:t>
            </w:r>
            <w:r>
              <w:t xml:space="preserve"> </w:t>
            </w:r>
            <w:r>
              <w:rPr>
                <w:rFonts w:ascii="Times New Roman" w:hAnsi="Times New Roman"/>
                <w:sz w:val="18"/>
                <w:szCs w:val="18"/>
                <w:lang w:val="sr-Cyrl-RS"/>
              </w:rPr>
              <w:t>П</w:t>
            </w:r>
            <w:r w:rsidRPr="00A66747">
              <w:rPr>
                <w:rFonts w:ascii="Times New Roman" w:hAnsi="Times New Roman"/>
                <w:sz w:val="18"/>
                <w:szCs w:val="18"/>
              </w:rPr>
              <w:t>ромоција дигиталног решења за креирање персонализованих путева учења за запослене у јавној управи заснованих на вештачкој интелигенцији.</w:t>
            </w:r>
          </w:p>
        </w:tc>
        <w:tc>
          <w:tcPr>
            <w:tcW w:w="1642" w:type="dxa"/>
            <w:gridSpan w:val="6"/>
            <w:vAlign w:val="center"/>
          </w:tcPr>
          <w:p w14:paraId="78448BC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НАЈУ</w:t>
            </w:r>
          </w:p>
        </w:tc>
        <w:tc>
          <w:tcPr>
            <w:tcW w:w="1574" w:type="dxa"/>
            <w:gridSpan w:val="8"/>
            <w:vAlign w:val="center"/>
          </w:tcPr>
          <w:p w14:paraId="78B34C66"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2003" w:type="dxa"/>
            <w:gridSpan w:val="10"/>
          </w:tcPr>
          <w:p w14:paraId="1186CFAE" w14:textId="77777777" w:rsidR="00853269" w:rsidRPr="00F26E46" w:rsidRDefault="00853269" w:rsidP="00853269">
            <w:pPr>
              <w:rPr>
                <w:rFonts w:ascii="Times New Roman" w:hAnsi="Times New Roman"/>
                <w:sz w:val="18"/>
                <w:szCs w:val="18"/>
                <w:lang w:val="en-GB" w:eastAsia="en-GB"/>
              </w:rPr>
            </w:pPr>
            <w:r w:rsidRPr="00F26E46">
              <w:rPr>
                <w:rFonts w:ascii="Times New Roman" w:hAnsi="Times New Roman"/>
                <w:sz w:val="18"/>
                <w:szCs w:val="18"/>
                <w:lang w:eastAsia="en-GB"/>
              </w:rPr>
              <w:t>4. квартал 2029</w:t>
            </w:r>
            <w:r w:rsidRPr="00F26E46">
              <w:rPr>
                <w:rFonts w:ascii="Times New Roman" w:hAnsi="Times New Roman"/>
                <w:sz w:val="18"/>
                <w:szCs w:val="18"/>
                <w:lang w:val="en-GB" w:eastAsia="en-GB"/>
              </w:rPr>
              <w:t>.</w:t>
            </w:r>
          </w:p>
          <w:p w14:paraId="7BDA0BF7"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885" w:type="dxa"/>
            <w:gridSpan w:val="17"/>
          </w:tcPr>
          <w:p w14:paraId="770A070D"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p w14:paraId="56BD7588" w14:textId="77777777" w:rsidR="00853269" w:rsidRPr="00F26E46" w:rsidRDefault="00853269" w:rsidP="00853269">
            <w:pPr>
              <w:tabs>
                <w:tab w:val="left" w:pos="9923"/>
              </w:tabs>
              <w:rPr>
                <w:rFonts w:ascii="Times New Roman" w:hAnsi="Times New Roman"/>
                <w:sz w:val="18"/>
                <w:szCs w:val="18"/>
                <w:lang w:val="sr-Latn-RS"/>
              </w:rPr>
            </w:pPr>
          </w:p>
        </w:tc>
        <w:tc>
          <w:tcPr>
            <w:tcW w:w="1239" w:type="dxa"/>
            <w:gridSpan w:val="10"/>
          </w:tcPr>
          <w:p w14:paraId="3D52CD54" w14:textId="77777777" w:rsidR="00853269" w:rsidRPr="00F26E46" w:rsidRDefault="00853269" w:rsidP="00853269">
            <w:pPr>
              <w:rPr>
                <w:rFonts w:ascii="Times New Roman" w:hAnsi="Times New Roman"/>
                <w:sz w:val="18"/>
                <w:szCs w:val="18"/>
              </w:rPr>
            </w:pPr>
          </w:p>
        </w:tc>
        <w:tc>
          <w:tcPr>
            <w:tcW w:w="995" w:type="dxa"/>
            <w:gridSpan w:val="7"/>
          </w:tcPr>
          <w:p w14:paraId="2C9BF113" w14:textId="77777777" w:rsidR="00853269" w:rsidRPr="00F26E46" w:rsidRDefault="00853269" w:rsidP="00853269">
            <w:pPr>
              <w:rPr>
                <w:rFonts w:ascii="Times New Roman" w:hAnsi="Times New Roman"/>
                <w:sz w:val="18"/>
                <w:szCs w:val="18"/>
              </w:rPr>
            </w:pPr>
          </w:p>
        </w:tc>
        <w:tc>
          <w:tcPr>
            <w:tcW w:w="846" w:type="dxa"/>
            <w:gridSpan w:val="4"/>
          </w:tcPr>
          <w:p w14:paraId="757C2C68" w14:textId="77777777" w:rsidR="00853269" w:rsidRPr="00F26E46" w:rsidRDefault="00853269" w:rsidP="00853269">
            <w:pPr>
              <w:rPr>
                <w:rFonts w:ascii="Times New Roman" w:hAnsi="Times New Roman"/>
                <w:sz w:val="18"/>
                <w:szCs w:val="18"/>
              </w:rPr>
            </w:pPr>
          </w:p>
        </w:tc>
        <w:tc>
          <w:tcPr>
            <w:tcW w:w="997" w:type="dxa"/>
            <w:gridSpan w:val="7"/>
            <w:tcBorders>
              <w:right w:val="single" w:sz="2" w:space="0" w:color="auto"/>
            </w:tcBorders>
          </w:tcPr>
          <w:p w14:paraId="37C08F10" w14:textId="77777777" w:rsidR="00853269" w:rsidRPr="00F26E46" w:rsidRDefault="00853269" w:rsidP="00853269">
            <w:pPr>
              <w:rPr>
                <w:rFonts w:ascii="Times New Roman" w:hAnsi="Times New Roman"/>
                <w:sz w:val="18"/>
                <w:szCs w:val="18"/>
              </w:rPr>
            </w:pPr>
          </w:p>
        </w:tc>
        <w:tc>
          <w:tcPr>
            <w:tcW w:w="988" w:type="dxa"/>
            <w:gridSpan w:val="5"/>
            <w:tcBorders>
              <w:left w:val="single" w:sz="2" w:space="0" w:color="auto"/>
              <w:right w:val="single" w:sz="2" w:space="0" w:color="auto"/>
            </w:tcBorders>
          </w:tcPr>
          <w:p w14:paraId="713D274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360*</w:t>
            </w:r>
          </w:p>
        </w:tc>
        <w:tc>
          <w:tcPr>
            <w:tcW w:w="1004" w:type="dxa"/>
            <w:gridSpan w:val="3"/>
            <w:tcBorders>
              <w:top w:val="single" w:sz="2" w:space="0" w:color="auto"/>
              <w:left w:val="single" w:sz="2" w:space="0" w:color="auto"/>
              <w:right w:val="single" w:sz="2" w:space="0" w:color="auto"/>
            </w:tcBorders>
          </w:tcPr>
          <w:p w14:paraId="521815F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460.5*</w:t>
            </w:r>
          </w:p>
        </w:tc>
      </w:tr>
      <w:tr w:rsidR="00853269" w:rsidRPr="00F26E46" w14:paraId="0B614A2E" w14:textId="77777777" w:rsidTr="00567A22">
        <w:trPr>
          <w:trHeight w:val="269"/>
        </w:trPr>
        <w:tc>
          <w:tcPr>
            <w:tcW w:w="2278" w:type="dxa"/>
            <w:gridSpan w:val="4"/>
            <w:tcBorders>
              <w:left w:val="single" w:sz="2" w:space="0" w:color="auto"/>
            </w:tcBorders>
          </w:tcPr>
          <w:p w14:paraId="7A4CD1C8" w14:textId="55DF57E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13. </w:t>
            </w:r>
            <w:r w:rsidRPr="00A66747">
              <w:rPr>
                <w:rFonts w:ascii="Times New Roman" w:hAnsi="Times New Roman"/>
                <w:sz w:val="18"/>
                <w:szCs w:val="18"/>
              </w:rPr>
              <w:t>Промоција дигиталних услуга, програма и алата (RAP, е-консултације, е-папир)</w:t>
            </w:r>
          </w:p>
        </w:tc>
        <w:tc>
          <w:tcPr>
            <w:tcW w:w="1642" w:type="dxa"/>
            <w:gridSpan w:val="6"/>
            <w:vAlign w:val="center"/>
          </w:tcPr>
          <w:p w14:paraId="7018CDBB"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РСЈП</w:t>
            </w:r>
          </w:p>
        </w:tc>
        <w:tc>
          <w:tcPr>
            <w:tcW w:w="1574" w:type="dxa"/>
            <w:gridSpan w:val="8"/>
            <w:vAlign w:val="center"/>
          </w:tcPr>
          <w:p w14:paraId="02996FDB"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vAlign w:val="center"/>
          </w:tcPr>
          <w:p w14:paraId="5364CDD8"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5D39B488"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 xml:space="preserve">4. квартал 2030. </w:t>
            </w:r>
          </w:p>
        </w:tc>
        <w:tc>
          <w:tcPr>
            <w:tcW w:w="1885" w:type="dxa"/>
            <w:gridSpan w:val="17"/>
          </w:tcPr>
          <w:p w14:paraId="09CFA6D1"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p>
          <w:p w14:paraId="7E3F587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ЕУ/ИПА (ЕУ4ПАР) закључно са 4. кварталом 2027.</w:t>
            </w:r>
          </w:p>
        </w:tc>
        <w:tc>
          <w:tcPr>
            <w:tcW w:w="1239" w:type="dxa"/>
            <w:gridSpan w:val="10"/>
          </w:tcPr>
          <w:p w14:paraId="5F32DF4B" w14:textId="77777777" w:rsidR="00853269" w:rsidRPr="00F26E46" w:rsidRDefault="00853269" w:rsidP="00853269">
            <w:pPr>
              <w:rPr>
                <w:rFonts w:ascii="Times New Roman" w:hAnsi="Times New Roman"/>
                <w:sz w:val="18"/>
                <w:szCs w:val="18"/>
              </w:rPr>
            </w:pPr>
          </w:p>
        </w:tc>
        <w:tc>
          <w:tcPr>
            <w:tcW w:w="995" w:type="dxa"/>
            <w:gridSpan w:val="7"/>
          </w:tcPr>
          <w:p w14:paraId="3DAD3476"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742,8</w:t>
            </w:r>
            <w:r w:rsidRPr="00F26E46">
              <w:rPr>
                <w:rFonts w:ascii="Times New Roman" w:hAnsi="Times New Roman"/>
                <w:sz w:val="18"/>
                <w:szCs w:val="18"/>
                <w:lang w:val="sr-Latn-RS"/>
              </w:rPr>
              <w:t>0</w:t>
            </w:r>
          </w:p>
          <w:p w14:paraId="38C26224" w14:textId="77777777" w:rsidR="00853269" w:rsidRPr="00F26E46" w:rsidRDefault="00853269" w:rsidP="00853269">
            <w:pPr>
              <w:rPr>
                <w:rFonts w:ascii="Times New Roman" w:hAnsi="Times New Roman"/>
                <w:sz w:val="18"/>
                <w:szCs w:val="18"/>
              </w:rPr>
            </w:pPr>
          </w:p>
          <w:p w14:paraId="143BDFAA" w14:textId="77777777" w:rsidR="00853269" w:rsidRPr="00F26E46" w:rsidRDefault="00853269" w:rsidP="00853269">
            <w:pPr>
              <w:rPr>
                <w:rFonts w:ascii="Times New Roman" w:hAnsi="Times New Roman"/>
                <w:sz w:val="18"/>
                <w:szCs w:val="18"/>
              </w:rPr>
            </w:pPr>
          </w:p>
        </w:tc>
        <w:tc>
          <w:tcPr>
            <w:tcW w:w="846" w:type="dxa"/>
            <w:gridSpan w:val="4"/>
          </w:tcPr>
          <w:p w14:paraId="58003567"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rPr>
              <w:t>460,5</w:t>
            </w:r>
            <w:r w:rsidRPr="00F26E46">
              <w:rPr>
                <w:rFonts w:ascii="Times New Roman" w:hAnsi="Times New Roman"/>
                <w:sz w:val="18"/>
                <w:szCs w:val="18"/>
                <w:lang w:val="sr-Latn-RS"/>
              </w:rPr>
              <w:t>0</w:t>
            </w:r>
          </w:p>
          <w:p w14:paraId="1B0D968C" w14:textId="77777777" w:rsidR="00853269" w:rsidRPr="00F26E46" w:rsidRDefault="00853269" w:rsidP="00853269">
            <w:pPr>
              <w:rPr>
                <w:rFonts w:ascii="Times New Roman" w:hAnsi="Times New Roman"/>
                <w:sz w:val="18"/>
                <w:szCs w:val="18"/>
              </w:rPr>
            </w:pPr>
          </w:p>
          <w:p w14:paraId="73554270" w14:textId="77777777" w:rsidR="00853269" w:rsidRPr="00F26E46" w:rsidRDefault="00853269" w:rsidP="00853269">
            <w:pPr>
              <w:rPr>
                <w:rFonts w:ascii="Times New Roman" w:hAnsi="Times New Roman"/>
                <w:sz w:val="18"/>
                <w:szCs w:val="18"/>
              </w:rPr>
            </w:pPr>
          </w:p>
        </w:tc>
        <w:tc>
          <w:tcPr>
            <w:tcW w:w="997" w:type="dxa"/>
            <w:gridSpan w:val="7"/>
            <w:tcBorders>
              <w:right w:val="single" w:sz="2" w:space="0" w:color="auto"/>
            </w:tcBorders>
          </w:tcPr>
          <w:p w14:paraId="28E2AAC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460,5</w:t>
            </w:r>
            <w:r w:rsidRPr="00F26E46">
              <w:rPr>
                <w:rFonts w:ascii="Times New Roman" w:hAnsi="Times New Roman"/>
                <w:sz w:val="18"/>
                <w:szCs w:val="18"/>
                <w:lang w:val="sr-Latn-RS"/>
              </w:rPr>
              <w:t>0</w:t>
            </w:r>
            <w:r w:rsidRPr="00F26E46">
              <w:rPr>
                <w:rFonts w:ascii="Times New Roman" w:hAnsi="Times New Roman"/>
                <w:sz w:val="18"/>
                <w:szCs w:val="18"/>
              </w:rPr>
              <w:t>*</w:t>
            </w:r>
          </w:p>
          <w:p w14:paraId="1ABDE038" w14:textId="77777777" w:rsidR="00853269" w:rsidRPr="00F26E46" w:rsidRDefault="00853269" w:rsidP="00853269">
            <w:pPr>
              <w:rPr>
                <w:rFonts w:ascii="Times New Roman" w:hAnsi="Times New Roman"/>
                <w:sz w:val="18"/>
                <w:szCs w:val="18"/>
              </w:rPr>
            </w:pPr>
          </w:p>
          <w:p w14:paraId="014F94F9" w14:textId="77777777" w:rsidR="00853269" w:rsidRPr="00F26E46" w:rsidRDefault="00853269" w:rsidP="00853269">
            <w:pPr>
              <w:rPr>
                <w:rFonts w:ascii="Times New Roman" w:hAnsi="Times New Roman"/>
                <w:sz w:val="18"/>
                <w:szCs w:val="18"/>
              </w:rPr>
            </w:pPr>
          </w:p>
        </w:tc>
        <w:tc>
          <w:tcPr>
            <w:tcW w:w="988" w:type="dxa"/>
            <w:gridSpan w:val="5"/>
            <w:tcBorders>
              <w:left w:val="single" w:sz="2" w:space="0" w:color="auto"/>
              <w:right w:val="single" w:sz="2" w:space="0" w:color="auto"/>
            </w:tcBorders>
          </w:tcPr>
          <w:p w14:paraId="6512B2A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460,5</w:t>
            </w:r>
            <w:r w:rsidRPr="00F26E46">
              <w:rPr>
                <w:rFonts w:ascii="Times New Roman" w:hAnsi="Times New Roman"/>
                <w:sz w:val="18"/>
                <w:szCs w:val="18"/>
                <w:lang w:val="sr-Latn-RS"/>
              </w:rPr>
              <w:t>0</w:t>
            </w:r>
            <w:r w:rsidRPr="00F26E46">
              <w:rPr>
                <w:rFonts w:ascii="Times New Roman" w:hAnsi="Times New Roman"/>
                <w:sz w:val="18"/>
                <w:szCs w:val="18"/>
              </w:rPr>
              <w:t>*</w:t>
            </w:r>
          </w:p>
          <w:p w14:paraId="195C923A" w14:textId="77777777" w:rsidR="00853269" w:rsidRPr="00F26E46" w:rsidRDefault="00853269" w:rsidP="00853269">
            <w:pPr>
              <w:rPr>
                <w:rFonts w:ascii="Times New Roman" w:hAnsi="Times New Roman"/>
                <w:sz w:val="18"/>
                <w:szCs w:val="18"/>
              </w:rPr>
            </w:pPr>
          </w:p>
          <w:p w14:paraId="0F628D0C" w14:textId="77777777" w:rsidR="00853269" w:rsidRPr="00F26E46" w:rsidRDefault="00853269" w:rsidP="00853269">
            <w:pPr>
              <w:rPr>
                <w:rFonts w:ascii="Times New Roman" w:hAnsi="Times New Roman"/>
                <w:sz w:val="18"/>
                <w:szCs w:val="18"/>
              </w:rPr>
            </w:pPr>
          </w:p>
        </w:tc>
        <w:tc>
          <w:tcPr>
            <w:tcW w:w="1004" w:type="dxa"/>
            <w:gridSpan w:val="3"/>
            <w:tcBorders>
              <w:left w:val="single" w:sz="2" w:space="0" w:color="auto"/>
              <w:right w:val="single" w:sz="2" w:space="0" w:color="auto"/>
            </w:tcBorders>
          </w:tcPr>
          <w:p w14:paraId="52C9ADE5"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460,5</w:t>
            </w:r>
            <w:r w:rsidRPr="00F26E46">
              <w:rPr>
                <w:rFonts w:ascii="Times New Roman" w:hAnsi="Times New Roman"/>
                <w:sz w:val="18"/>
                <w:szCs w:val="18"/>
                <w:lang w:val="sr-Latn-RS"/>
              </w:rPr>
              <w:t>0</w:t>
            </w:r>
            <w:r w:rsidRPr="00F26E46">
              <w:rPr>
                <w:rFonts w:ascii="Times New Roman" w:hAnsi="Times New Roman"/>
                <w:sz w:val="18"/>
                <w:szCs w:val="18"/>
              </w:rPr>
              <w:t>*</w:t>
            </w:r>
          </w:p>
          <w:p w14:paraId="1E210E4C" w14:textId="77777777" w:rsidR="00853269" w:rsidRPr="00F26E46" w:rsidRDefault="00853269" w:rsidP="00853269">
            <w:pPr>
              <w:rPr>
                <w:rFonts w:ascii="Times New Roman" w:hAnsi="Times New Roman"/>
                <w:sz w:val="18"/>
                <w:szCs w:val="18"/>
              </w:rPr>
            </w:pPr>
          </w:p>
          <w:p w14:paraId="752E46DC" w14:textId="77777777" w:rsidR="00853269" w:rsidRPr="00F26E46" w:rsidRDefault="00853269" w:rsidP="00853269">
            <w:pPr>
              <w:rPr>
                <w:rFonts w:ascii="Times New Roman" w:hAnsi="Times New Roman"/>
                <w:sz w:val="18"/>
                <w:szCs w:val="18"/>
              </w:rPr>
            </w:pPr>
          </w:p>
        </w:tc>
      </w:tr>
      <w:tr w:rsidR="00853269" w:rsidRPr="00F26E46" w14:paraId="627B5D63" w14:textId="77777777" w:rsidTr="00567A22">
        <w:trPr>
          <w:trHeight w:val="269"/>
        </w:trPr>
        <w:tc>
          <w:tcPr>
            <w:tcW w:w="2278" w:type="dxa"/>
            <w:gridSpan w:val="4"/>
            <w:tcBorders>
              <w:left w:val="single" w:sz="2" w:space="0" w:color="auto"/>
              <w:bottom w:val="single" w:sz="4" w:space="0" w:color="auto"/>
            </w:tcBorders>
          </w:tcPr>
          <w:p w14:paraId="5683538F" w14:textId="743C154D" w:rsidR="00853269" w:rsidRPr="00F26E46" w:rsidRDefault="00853269" w:rsidP="00853269">
            <w:pPr>
              <w:rPr>
                <w:rFonts w:ascii="Times New Roman" w:hAnsi="Times New Roman"/>
                <w:sz w:val="18"/>
                <w:szCs w:val="18"/>
              </w:rPr>
            </w:pPr>
            <w:r w:rsidRPr="00F26E46">
              <w:rPr>
                <w:rFonts w:ascii="Times New Roman" w:hAnsi="Times New Roman"/>
                <w:sz w:val="18"/>
                <w:szCs w:val="18"/>
              </w:rPr>
              <w:t>1</w:t>
            </w:r>
            <w:r>
              <w:rPr>
                <w:rFonts w:ascii="Times New Roman" w:hAnsi="Times New Roman"/>
                <w:sz w:val="18"/>
                <w:szCs w:val="18"/>
                <w:lang w:val="sr-Cyrl-RS"/>
              </w:rPr>
              <w:t>4</w:t>
            </w:r>
            <w:r w:rsidRPr="00F26E46">
              <w:rPr>
                <w:rFonts w:ascii="Times New Roman" w:hAnsi="Times New Roman"/>
                <w:sz w:val="18"/>
                <w:szCs w:val="18"/>
              </w:rPr>
              <w:t>. Организовање радионица и вебинара за промоцију Платформе за управљање јавним политикама</w:t>
            </w:r>
          </w:p>
        </w:tc>
        <w:tc>
          <w:tcPr>
            <w:tcW w:w="1642" w:type="dxa"/>
            <w:gridSpan w:val="6"/>
            <w:vAlign w:val="center"/>
          </w:tcPr>
          <w:p w14:paraId="0729739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РСЈП</w:t>
            </w:r>
          </w:p>
        </w:tc>
        <w:tc>
          <w:tcPr>
            <w:tcW w:w="1574" w:type="dxa"/>
            <w:gridSpan w:val="8"/>
            <w:vAlign w:val="center"/>
          </w:tcPr>
          <w:p w14:paraId="5C4404C7" w14:textId="77777777" w:rsidR="00853269" w:rsidRPr="00F26E46" w:rsidRDefault="00853269" w:rsidP="00853269">
            <w:pPr>
              <w:rPr>
                <w:rFonts w:ascii="Times New Roman" w:hAnsi="Times New Roman"/>
                <w:sz w:val="18"/>
                <w:szCs w:val="18"/>
                <w:lang w:eastAsia="en-GB"/>
              </w:rPr>
            </w:pPr>
          </w:p>
        </w:tc>
        <w:tc>
          <w:tcPr>
            <w:tcW w:w="2003" w:type="dxa"/>
            <w:gridSpan w:val="10"/>
          </w:tcPr>
          <w:p w14:paraId="3878247B"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741C4285"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 xml:space="preserve">4. квартал 2030. </w:t>
            </w:r>
          </w:p>
        </w:tc>
        <w:tc>
          <w:tcPr>
            <w:tcW w:w="1885" w:type="dxa"/>
            <w:gridSpan w:val="17"/>
          </w:tcPr>
          <w:p w14:paraId="7B30DF39"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p w14:paraId="1CF0981A" w14:textId="77777777" w:rsidR="00853269" w:rsidRPr="00F26E46" w:rsidRDefault="00853269" w:rsidP="00853269">
            <w:pPr>
              <w:rPr>
                <w:rFonts w:ascii="Times New Roman" w:hAnsi="Times New Roman"/>
                <w:sz w:val="18"/>
                <w:szCs w:val="18"/>
              </w:rPr>
            </w:pPr>
          </w:p>
        </w:tc>
        <w:tc>
          <w:tcPr>
            <w:tcW w:w="1239" w:type="dxa"/>
            <w:gridSpan w:val="10"/>
          </w:tcPr>
          <w:p w14:paraId="5507E3CD" w14:textId="77777777" w:rsidR="00853269" w:rsidRPr="00F26E46" w:rsidRDefault="00853269" w:rsidP="00853269">
            <w:pPr>
              <w:rPr>
                <w:rFonts w:ascii="Times New Roman" w:hAnsi="Times New Roman"/>
                <w:sz w:val="18"/>
                <w:szCs w:val="18"/>
                <w:highlight w:val="yellow"/>
              </w:rPr>
            </w:pPr>
          </w:p>
          <w:p w14:paraId="2ABB1ED1" w14:textId="77777777" w:rsidR="00853269" w:rsidRPr="00F26E46" w:rsidRDefault="00853269" w:rsidP="00853269">
            <w:pPr>
              <w:rPr>
                <w:rFonts w:ascii="Times New Roman" w:hAnsi="Times New Roman"/>
                <w:sz w:val="18"/>
                <w:szCs w:val="18"/>
              </w:rPr>
            </w:pPr>
          </w:p>
        </w:tc>
        <w:tc>
          <w:tcPr>
            <w:tcW w:w="995" w:type="dxa"/>
            <w:gridSpan w:val="7"/>
          </w:tcPr>
          <w:p w14:paraId="679A0E9E" w14:textId="77777777" w:rsidR="00853269" w:rsidRPr="00F26E46" w:rsidRDefault="00853269" w:rsidP="00853269">
            <w:pPr>
              <w:rPr>
                <w:rFonts w:ascii="Times New Roman" w:hAnsi="Times New Roman"/>
                <w:sz w:val="18"/>
                <w:szCs w:val="18"/>
              </w:rPr>
            </w:pPr>
          </w:p>
        </w:tc>
        <w:tc>
          <w:tcPr>
            <w:tcW w:w="846" w:type="dxa"/>
            <w:gridSpan w:val="4"/>
          </w:tcPr>
          <w:p w14:paraId="1C2FA34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2.582,1*</w:t>
            </w:r>
          </w:p>
        </w:tc>
        <w:tc>
          <w:tcPr>
            <w:tcW w:w="997" w:type="dxa"/>
            <w:gridSpan w:val="7"/>
            <w:tcBorders>
              <w:right w:val="single" w:sz="2" w:space="0" w:color="auto"/>
            </w:tcBorders>
          </w:tcPr>
          <w:p w14:paraId="6A98D45B" w14:textId="77777777" w:rsidR="00853269" w:rsidRPr="00F26E46" w:rsidRDefault="00853269" w:rsidP="00853269">
            <w:pPr>
              <w:rPr>
                <w:rFonts w:ascii="Times New Roman" w:hAnsi="Times New Roman"/>
                <w:sz w:val="18"/>
                <w:szCs w:val="18"/>
              </w:rPr>
            </w:pPr>
          </w:p>
        </w:tc>
        <w:tc>
          <w:tcPr>
            <w:tcW w:w="988" w:type="dxa"/>
            <w:gridSpan w:val="5"/>
            <w:tcBorders>
              <w:left w:val="single" w:sz="2" w:space="0" w:color="auto"/>
              <w:right w:val="single" w:sz="2" w:space="0" w:color="auto"/>
            </w:tcBorders>
          </w:tcPr>
          <w:p w14:paraId="04178BEB" w14:textId="77777777" w:rsidR="00853269" w:rsidRPr="00F26E46" w:rsidRDefault="00853269" w:rsidP="00853269">
            <w:pPr>
              <w:rPr>
                <w:rFonts w:ascii="Times New Roman" w:hAnsi="Times New Roman"/>
                <w:sz w:val="18"/>
                <w:szCs w:val="18"/>
              </w:rPr>
            </w:pPr>
          </w:p>
        </w:tc>
        <w:tc>
          <w:tcPr>
            <w:tcW w:w="1004" w:type="dxa"/>
            <w:gridSpan w:val="3"/>
            <w:tcBorders>
              <w:top w:val="single" w:sz="2" w:space="0" w:color="auto"/>
              <w:left w:val="single" w:sz="2" w:space="0" w:color="auto"/>
              <w:right w:val="single" w:sz="2" w:space="0" w:color="auto"/>
            </w:tcBorders>
          </w:tcPr>
          <w:p w14:paraId="165F5638" w14:textId="77777777" w:rsidR="00853269" w:rsidRPr="00F26E46" w:rsidRDefault="00853269" w:rsidP="00853269">
            <w:pPr>
              <w:rPr>
                <w:rFonts w:ascii="Times New Roman" w:hAnsi="Times New Roman"/>
                <w:sz w:val="18"/>
                <w:szCs w:val="18"/>
              </w:rPr>
            </w:pPr>
          </w:p>
        </w:tc>
      </w:tr>
      <w:tr w:rsidR="00853269" w:rsidRPr="00F26E46" w14:paraId="71DB7CB2" w14:textId="77777777" w:rsidTr="00567A22">
        <w:trPr>
          <w:trHeight w:val="269"/>
        </w:trPr>
        <w:tc>
          <w:tcPr>
            <w:tcW w:w="2278" w:type="dxa"/>
            <w:gridSpan w:val="4"/>
            <w:tcBorders>
              <w:left w:val="single" w:sz="2" w:space="0" w:color="auto"/>
            </w:tcBorders>
          </w:tcPr>
          <w:p w14:paraId="31BA7DE6" w14:textId="0809D049" w:rsidR="00853269" w:rsidRPr="00F26E46" w:rsidRDefault="00853269" w:rsidP="00853269">
            <w:pPr>
              <w:rPr>
                <w:rFonts w:ascii="Times New Roman" w:hAnsi="Times New Roman"/>
                <w:sz w:val="18"/>
                <w:szCs w:val="18"/>
              </w:rPr>
            </w:pPr>
            <w:r w:rsidRPr="00F26E46">
              <w:rPr>
                <w:rFonts w:ascii="Times New Roman" w:hAnsi="Times New Roman"/>
                <w:sz w:val="18"/>
                <w:szCs w:val="18"/>
              </w:rPr>
              <w:t>1</w:t>
            </w:r>
            <w:r>
              <w:rPr>
                <w:rFonts w:ascii="Times New Roman" w:hAnsi="Times New Roman"/>
                <w:sz w:val="18"/>
                <w:szCs w:val="18"/>
                <w:lang w:val="sr-Cyrl-RS"/>
              </w:rPr>
              <w:t>5</w:t>
            </w:r>
            <w:r w:rsidRPr="00F26E46">
              <w:rPr>
                <w:rFonts w:ascii="Times New Roman" w:hAnsi="Times New Roman"/>
                <w:sz w:val="18"/>
                <w:szCs w:val="18"/>
              </w:rPr>
              <w:t xml:space="preserve">. </w:t>
            </w:r>
            <w:r w:rsidRPr="00211BD3">
              <w:rPr>
                <w:rFonts w:ascii="Times New Roman" w:hAnsi="Times New Roman"/>
                <w:sz w:val="18"/>
                <w:szCs w:val="18"/>
              </w:rPr>
              <w:t>Креирање промотивних материјала и онлајн промотивних кампања за каријерне моделе</w:t>
            </w:r>
            <w:r w:rsidRPr="00211BD3" w:rsidDel="00211BD3">
              <w:rPr>
                <w:rFonts w:ascii="Times New Roman" w:hAnsi="Times New Roman"/>
                <w:sz w:val="18"/>
                <w:szCs w:val="18"/>
              </w:rPr>
              <w:t xml:space="preserve"> </w:t>
            </w:r>
          </w:p>
        </w:tc>
        <w:tc>
          <w:tcPr>
            <w:tcW w:w="1642" w:type="dxa"/>
            <w:gridSpan w:val="6"/>
            <w:vAlign w:val="center"/>
          </w:tcPr>
          <w:p w14:paraId="5A7CBFB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СУК</w:t>
            </w:r>
          </w:p>
        </w:tc>
        <w:tc>
          <w:tcPr>
            <w:tcW w:w="1574" w:type="dxa"/>
            <w:gridSpan w:val="8"/>
            <w:vAlign w:val="center"/>
          </w:tcPr>
          <w:p w14:paraId="7ED39D2D"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МДУЛС</w:t>
            </w:r>
          </w:p>
          <w:p w14:paraId="1741D56A"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tcPr>
          <w:p w14:paraId="53A505F8"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1. квартал 2030.</w:t>
            </w:r>
          </w:p>
          <w:p w14:paraId="7CE2D95A"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w:t>
            </w:r>
            <w:r w:rsidRPr="00F26E46">
              <w:rPr>
                <w:rFonts w:ascii="Times New Roman" w:hAnsi="Times New Roman"/>
                <w:sz w:val="18"/>
                <w:szCs w:val="18"/>
                <w:lang w:val="sr-Latn-RS" w:eastAsia="en-GB"/>
              </w:rPr>
              <w:t xml:space="preserve"> </w:t>
            </w:r>
            <w:r w:rsidRPr="00F26E46">
              <w:rPr>
                <w:rFonts w:ascii="Times New Roman" w:hAnsi="Times New Roman"/>
                <w:sz w:val="18"/>
                <w:szCs w:val="18"/>
                <w:lang w:eastAsia="en-GB"/>
              </w:rPr>
              <w:t>квартал 2030.</w:t>
            </w:r>
          </w:p>
          <w:p w14:paraId="25B93EDE" w14:textId="77777777" w:rsidR="00853269" w:rsidRPr="00F26E46" w:rsidRDefault="00853269" w:rsidP="00853269">
            <w:pPr>
              <w:rPr>
                <w:rFonts w:ascii="Times New Roman" w:hAnsi="Times New Roman"/>
                <w:sz w:val="18"/>
                <w:szCs w:val="18"/>
                <w:lang w:eastAsia="en-GB"/>
              </w:rPr>
            </w:pPr>
          </w:p>
        </w:tc>
        <w:tc>
          <w:tcPr>
            <w:tcW w:w="1885" w:type="dxa"/>
            <w:gridSpan w:val="17"/>
          </w:tcPr>
          <w:p w14:paraId="4EAD9726"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p w14:paraId="748C7819" w14:textId="77777777" w:rsidR="00853269" w:rsidRPr="00F26E46" w:rsidRDefault="00853269" w:rsidP="00853269">
            <w:pPr>
              <w:tabs>
                <w:tab w:val="left" w:pos="9923"/>
              </w:tabs>
              <w:rPr>
                <w:rFonts w:ascii="Times New Roman" w:hAnsi="Times New Roman"/>
                <w:sz w:val="18"/>
                <w:szCs w:val="18"/>
              </w:rPr>
            </w:pPr>
          </w:p>
        </w:tc>
        <w:tc>
          <w:tcPr>
            <w:tcW w:w="1239" w:type="dxa"/>
            <w:gridSpan w:val="10"/>
          </w:tcPr>
          <w:p w14:paraId="4BE85B7B" w14:textId="77777777" w:rsidR="00853269" w:rsidRPr="00F26E46" w:rsidRDefault="00853269" w:rsidP="00853269">
            <w:pPr>
              <w:rPr>
                <w:rFonts w:ascii="Times New Roman" w:hAnsi="Times New Roman"/>
                <w:sz w:val="18"/>
                <w:szCs w:val="18"/>
                <w:highlight w:val="yellow"/>
              </w:rPr>
            </w:pPr>
          </w:p>
        </w:tc>
        <w:tc>
          <w:tcPr>
            <w:tcW w:w="995" w:type="dxa"/>
            <w:gridSpan w:val="7"/>
          </w:tcPr>
          <w:p w14:paraId="2C0A5607" w14:textId="77777777" w:rsidR="00853269" w:rsidRPr="00F26E46" w:rsidRDefault="00853269" w:rsidP="00853269">
            <w:pPr>
              <w:rPr>
                <w:rFonts w:ascii="Times New Roman" w:hAnsi="Times New Roman"/>
                <w:sz w:val="18"/>
                <w:szCs w:val="18"/>
              </w:rPr>
            </w:pPr>
          </w:p>
        </w:tc>
        <w:tc>
          <w:tcPr>
            <w:tcW w:w="846" w:type="dxa"/>
            <w:gridSpan w:val="4"/>
          </w:tcPr>
          <w:p w14:paraId="239303F1" w14:textId="77777777" w:rsidR="00853269" w:rsidRPr="00F26E46" w:rsidRDefault="00853269" w:rsidP="00853269">
            <w:pPr>
              <w:rPr>
                <w:rFonts w:ascii="Times New Roman" w:hAnsi="Times New Roman"/>
                <w:sz w:val="18"/>
                <w:szCs w:val="18"/>
              </w:rPr>
            </w:pPr>
          </w:p>
        </w:tc>
        <w:tc>
          <w:tcPr>
            <w:tcW w:w="997" w:type="dxa"/>
            <w:gridSpan w:val="7"/>
            <w:tcBorders>
              <w:right w:val="single" w:sz="2" w:space="0" w:color="auto"/>
            </w:tcBorders>
          </w:tcPr>
          <w:p w14:paraId="5A0AED45" w14:textId="77777777" w:rsidR="00853269" w:rsidRPr="00F26E46" w:rsidRDefault="00853269" w:rsidP="00853269">
            <w:pPr>
              <w:rPr>
                <w:rFonts w:ascii="Times New Roman" w:hAnsi="Times New Roman"/>
                <w:sz w:val="18"/>
                <w:szCs w:val="18"/>
              </w:rPr>
            </w:pPr>
          </w:p>
        </w:tc>
        <w:tc>
          <w:tcPr>
            <w:tcW w:w="988" w:type="dxa"/>
            <w:gridSpan w:val="5"/>
            <w:tcBorders>
              <w:left w:val="single" w:sz="2" w:space="0" w:color="auto"/>
              <w:right w:val="single" w:sz="2" w:space="0" w:color="auto"/>
            </w:tcBorders>
          </w:tcPr>
          <w:p w14:paraId="703D5D29" w14:textId="77777777" w:rsidR="00853269" w:rsidRPr="00F26E46" w:rsidRDefault="00853269" w:rsidP="00853269">
            <w:pPr>
              <w:rPr>
                <w:rFonts w:ascii="Times New Roman" w:hAnsi="Times New Roman"/>
                <w:sz w:val="18"/>
                <w:szCs w:val="18"/>
              </w:rPr>
            </w:pPr>
          </w:p>
        </w:tc>
        <w:tc>
          <w:tcPr>
            <w:tcW w:w="1004" w:type="dxa"/>
            <w:gridSpan w:val="3"/>
            <w:tcBorders>
              <w:left w:val="single" w:sz="2" w:space="0" w:color="auto"/>
              <w:right w:val="single" w:sz="2" w:space="0" w:color="auto"/>
            </w:tcBorders>
          </w:tcPr>
          <w:p w14:paraId="7D2BD9B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420*</w:t>
            </w:r>
          </w:p>
          <w:p w14:paraId="164C2A02" w14:textId="77777777" w:rsidR="00853269" w:rsidRPr="00F26E46" w:rsidRDefault="00853269" w:rsidP="00853269">
            <w:pPr>
              <w:rPr>
                <w:rFonts w:ascii="Times New Roman" w:hAnsi="Times New Roman"/>
                <w:sz w:val="18"/>
                <w:szCs w:val="18"/>
              </w:rPr>
            </w:pPr>
          </w:p>
          <w:p w14:paraId="02F45131" w14:textId="77777777" w:rsidR="00853269" w:rsidRPr="00F26E46" w:rsidRDefault="00853269" w:rsidP="00853269">
            <w:pPr>
              <w:rPr>
                <w:rFonts w:ascii="Times New Roman" w:hAnsi="Times New Roman"/>
                <w:sz w:val="18"/>
                <w:szCs w:val="18"/>
              </w:rPr>
            </w:pPr>
          </w:p>
        </w:tc>
      </w:tr>
      <w:tr w:rsidR="00853269" w:rsidRPr="00F26E46" w14:paraId="21B82CDF" w14:textId="77777777" w:rsidTr="00567A22">
        <w:trPr>
          <w:trHeight w:val="269"/>
        </w:trPr>
        <w:tc>
          <w:tcPr>
            <w:tcW w:w="2278" w:type="dxa"/>
            <w:gridSpan w:val="4"/>
            <w:tcBorders>
              <w:left w:val="single" w:sz="2" w:space="0" w:color="auto"/>
            </w:tcBorders>
          </w:tcPr>
          <w:p w14:paraId="0C4BA5D7" w14:textId="3630AD6D" w:rsidR="00853269" w:rsidRPr="00F26E46" w:rsidRDefault="00853269" w:rsidP="00853269">
            <w:pPr>
              <w:rPr>
                <w:rFonts w:ascii="Times New Roman" w:hAnsi="Times New Roman"/>
                <w:sz w:val="18"/>
                <w:szCs w:val="18"/>
              </w:rPr>
            </w:pPr>
            <w:r w:rsidRPr="00F26E46">
              <w:rPr>
                <w:rFonts w:ascii="Times New Roman" w:hAnsi="Times New Roman"/>
                <w:sz w:val="18"/>
                <w:szCs w:val="18"/>
              </w:rPr>
              <w:t>1</w:t>
            </w:r>
            <w:r>
              <w:rPr>
                <w:rFonts w:ascii="Times New Roman" w:hAnsi="Times New Roman"/>
                <w:sz w:val="18"/>
                <w:szCs w:val="18"/>
                <w:lang w:val="sr-Cyrl-RS"/>
              </w:rPr>
              <w:t>6</w:t>
            </w:r>
            <w:r w:rsidRPr="00F26E46">
              <w:rPr>
                <w:rFonts w:ascii="Times New Roman" w:hAnsi="Times New Roman"/>
                <w:sz w:val="18"/>
                <w:szCs w:val="18"/>
              </w:rPr>
              <w:t xml:space="preserve">. </w:t>
            </w:r>
            <w:r w:rsidRPr="007119A7">
              <w:rPr>
                <w:rFonts w:ascii="Times New Roman" w:hAnsi="Times New Roman"/>
                <w:sz w:val="18"/>
                <w:szCs w:val="18"/>
              </w:rPr>
              <w:t>Промовисање подршке менталном благостању државних службеника</w:t>
            </w:r>
            <w:r w:rsidRPr="007119A7" w:rsidDel="007119A7">
              <w:rPr>
                <w:rFonts w:ascii="Times New Roman" w:hAnsi="Times New Roman"/>
                <w:sz w:val="18"/>
                <w:szCs w:val="18"/>
              </w:rPr>
              <w:t xml:space="preserve"> </w:t>
            </w:r>
          </w:p>
        </w:tc>
        <w:tc>
          <w:tcPr>
            <w:tcW w:w="1642" w:type="dxa"/>
            <w:gridSpan w:val="6"/>
            <w:vAlign w:val="center"/>
          </w:tcPr>
          <w:p w14:paraId="4D25E62C"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СУК</w:t>
            </w:r>
          </w:p>
        </w:tc>
        <w:tc>
          <w:tcPr>
            <w:tcW w:w="1574" w:type="dxa"/>
            <w:gridSpan w:val="8"/>
            <w:vAlign w:val="center"/>
          </w:tcPr>
          <w:p w14:paraId="41FC013F"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tcPr>
          <w:p w14:paraId="7BC8B0DD"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 xml:space="preserve">2. квартал 2026. </w:t>
            </w:r>
          </w:p>
          <w:p w14:paraId="5D360C77"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885" w:type="dxa"/>
            <w:gridSpan w:val="17"/>
          </w:tcPr>
          <w:p w14:paraId="7D89069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 xml:space="preserve">Донаторска подршка </w:t>
            </w:r>
          </w:p>
          <w:p w14:paraId="0CCE0AF9"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ЕУ/ИПА (ЕУ4ПАР) закључно са 4. кварталом 2026.</w:t>
            </w:r>
          </w:p>
        </w:tc>
        <w:tc>
          <w:tcPr>
            <w:tcW w:w="1239" w:type="dxa"/>
            <w:gridSpan w:val="10"/>
          </w:tcPr>
          <w:p w14:paraId="5787B6B7" w14:textId="77777777" w:rsidR="00853269" w:rsidRPr="00F26E46" w:rsidRDefault="00853269" w:rsidP="00853269">
            <w:pPr>
              <w:rPr>
                <w:rFonts w:ascii="Times New Roman" w:hAnsi="Times New Roman"/>
                <w:sz w:val="18"/>
                <w:szCs w:val="18"/>
              </w:rPr>
            </w:pPr>
          </w:p>
          <w:p w14:paraId="0C797688" w14:textId="77777777" w:rsidR="00853269" w:rsidRPr="00F26E46" w:rsidRDefault="00853269" w:rsidP="00853269">
            <w:pPr>
              <w:rPr>
                <w:rFonts w:ascii="Times New Roman" w:hAnsi="Times New Roman"/>
                <w:sz w:val="18"/>
                <w:szCs w:val="18"/>
                <w:highlight w:val="yellow"/>
              </w:rPr>
            </w:pPr>
          </w:p>
        </w:tc>
        <w:tc>
          <w:tcPr>
            <w:tcW w:w="995" w:type="dxa"/>
            <w:gridSpan w:val="7"/>
          </w:tcPr>
          <w:p w14:paraId="2AC4F00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480</w:t>
            </w:r>
          </w:p>
          <w:p w14:paraId="60395EB0" w14:textId="77777777" w:rsidR="00853269" w:rsidRPr="00F26E46" w:rsidRDefault="00853269" w:rsidP="00853269">
            <w:pPr>
              <w:rPr>
                <w:rFonts w:ascii="Times New Roman" w:hAnsi="Times New Roman"/>
                <w:sz w:val="18"/>
                <w:szCs w:val="18"/>
              </w:rPr>
            </w:pPr>
          </w:p>
          <w:p w14:paraId="13F2627A" w14:textId="77777777" w:rsidR="00853269" w:rsidRPr="00F26E46" w:rsidRDefault="00853269" w:rsidP="00853269">
            <w:pPr>
              <w:rPr>
                <w:rFonts w:ascii="Times New Roman" w:hAnsi="Times New Roman"/>
                <w:sz w:val="18"/>
                <w:szCs w:val="18"/>
              </w:rPr>
            </w:pPr>
          </w:p>
        </w:tc>
        <w:tc>
          <w:tcPr>
            <w:tcW w:w="846" w:type="dxa"/>
            <w:gridSpan w:val="4"/>
          </w:tcPr>
          <w:p w14:paraId="54B8A24F" w14:textId="77777777" w:rsidR="00853269" w:rsidRPr="00F26E46" w:rsidRDefault="00853269" w:rsidP="00853269">
            <w:pPr>
              <w:rPr>
                <w:rFonts w:ascii="Times New Roman" w:hAnsi="Times New Roman"/>
                <w:sz w:val="18"/>
                <w:szCs w:val="18"/>
              </w:rPr>
            </w:pPr>
          </w:p>
        </w:tc>
        <w:tc>
          <w:tcPr>
            <w:tcW w:w="997" w:type="dxa"/>
            <w:gridSpan w:val="7"/>
            <w:tcBorders>
              <w:right w:val="single" w:sz="2" w:space="0" w:color="auto"/>
            </w:tcBorders>
          </w:tcPr>
          <w:p w14:paraId="4A378F2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240*</w:t>
            </w:r>
          </w:p>
        </w:tc>
        <w:tc>
          <w:tcPr>
            <w:tcW w:w="988" w:type="dxa"/>
            <w:gridSpan w:val="5"/>
            <w:tcBorders>
              <w:left w:val="single" w:sz="2" w:space="0" w:color="auto"/>
              <w:right w:val="single" w:sz="2" w:space="0" w:color="auto"/>
            </w:tcBorders>
          </w:tcPr>
          <w:p w14:paraId="507CD9C9" w14:textId="77777777" w:rsidR="00853269" w:rsidRPr="00F26E46" w:rsidRDefault="00853269" w:rsidP="00853269">
            <w:pPr>
              <w:rPr>
                <w:rFonts w:ascii="Times New Roman" w:hAnsi="Times New Roman"/>
                <w:sz w:val="18"/>
                <w:szCs w:val="18"/>
              </w:rPr>
            </w:pPr>
          </w:p>
        </w:tc>
        <w:tc>
          <w:tcPr>
            <w:tcW w:w="1004" w:type="dxa"/>
            <w:gridSpan w:val="3"/>
            <w:tcBorders>
              <w:left w:val="single" w:sz="2" w:space="0" w:color="auto"/>
              <w:bottom w:val="single" w:sz="4" w:space="0" w:color="auto"/>
              <w:right w:val="single" w:sz="2" w:space="0" w:color="auto"/>
            </w:tcBorders>
          </w:tcPr>
          <w:p w14:paraId="60BBDA72"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240*</w:t>
            </w:r>
          </w:p>
        </w:tc>
      </w:tr>
      <w:tr w:rsidR="00853269" w:rsidRPr="00F26E46" w14:paraId="5DA1B665" w14:textId="77777777" w:rsidTr="00567A22">
        <w:trPr>
          <w:trHeight w:val="269"/>
        </w:trPr>
        <w:tc>
          <w:tcPr>
            <w:tcW w:w="2278" w:type="dxa"/>
            <w:gridSpan w:val="4"/>
            <w:tcBorders>
              <w:left w:val="single" w:sz="2" w:space="0" w:color="auto"/>
              <w:bottom w:val="single" w:sz="4" w:space="0" w:color="auto"/>
            </w:tcBorders>
          </w:tcPr>
          <w:p w14:paraId="319E183E" w14:textId="776EC58E" w:rsidR="00853269" w:rsidRPr="00F26E46" w:rsidRDefault="00853269" w:rsidP="00853269">
            <w:pPr>
              <w:rPr>
                <w:rFonts w:ascii="Times New Roman" w:hAnsi="Times New Roman"/>
                <w:sz w:val="18"/>
                <w:szCs w:val="18"/>
              </w:rPr>
            </w:pPr>
            <w:r w:rsidRPr="00F26E46">
              <w:rPr>
                <w:rFonts w:ascii="Times New Roman" w:hAnsi="Times New Roman"/>
                <w:sz w:val="18"/>
                <w:szCs w:val="18"/>
              </w:rPr>
              <w:t>1</w:t>
            </w:r>
            <w:r>
              <w:rPr>
                <w:rFonts w:ascii="Times New Roman" w:hAnsi="Times New Roman"/>
                <w:sz w:val="18"/>
                <w:szCs w:val="18"/>
                <w:lang w:val="sr-Cyrl-RS"/>
              </w:rPr>
              <w:t xml:space="preserve">7. </w:t>
            </w:r>
            <w:r w:rsidRPr="00EB6C25">
              <w:rPr>
                <w:rFonts w:ascii="Times New Roman" w:hAnsi="Times New Roman"/>
                <w:sz w:val="18"/>
                <w:szCs w:val="18"/>
                <w:lang w:val="sr-Cyrl-RS"/>
              </w:rPr>
              <w:t>Промоција државе као атрактивног послодавца</w:t>
            </w:r>
            <w:r w:rsidRPr="00EB6C25" w:rsidDel="00EB6C25">
              <w:rPr>
                <w:rFonts w:ascii="Times New Roman" w:hAnsi="Times New Roman"/>
                <w:sz w:val="18"/>
                <w:szCs w:val="18"/>
                <w:lang w:val="sr-Cyrl-RS"/>
              </w:rPr>
              <w:t xml:space="preserve"> </w:t>
            </w:r>
          </w:p>
        </w:tc>
        <w:tc>
          <w:tcPr>
            <w:tcW w:w="1642" w:type="dxa"/>
            <w:gridSpan w:val="6"/>
            <w:tcBorders>
              <w:bottom w:val="single" w:sz="4" w:space="0" w:color="auto"/>
            </w:tcBorders>
            <w:vAlign w:val="center"/>
          </w:tcPr>
          <w:p w14:paraId="1914C2F7"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СУК</w:t>
            </w:r>
          </w:p>
        </w:tc>
        <w:tc>
          <w:tcPr>
            <w:tcW w:w="1574" w:type="dxa"/>
            <w:gridSpan w:val="8"/>
            <w:vAlign w:val="center"/>
          </w:tcPr>
          <w:p w14:paraId="4C88394C"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tcPr>
          <w:p w14:paraId="210B01F6"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2. квартал 2026.</w:t>
            </w:r>
          </w:p>
          <w:p w14:paraId="3E56FCAE"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4. квартал 2030.</w:t>
            </w:r>
          </w:p>
        </w:tc>
        <w:tc>
          <w:tcPr>
            <w:tcW w:w="1885" w:type="dxa"/>
            <w:gridSpan w:val="17"/>
          </w:tcPr>
          <w:p w14:paraId="2A286F89"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6C4BA9D1" w14:textId="77777777" w:rsidR="00853269" w:rsidRPr="00F26E46" w:rsidRDefault="00853269" w:rsidP="00853269">
            <w:pPr>
              <w:rPr>
                <w:rFonts w:ascii="Times New Roman" w:hAnsi="Times New Roman"/>
                <w:sz w:val="18"/>
                <w:szCs w:val="18"/>
                <w:lang w:val="sr-Latn-RS"/>
              </w:rPr>
            </w:pPr>
          </w:p>
          <w:p w14:paraId="2DBEA8F8" w14:textId="77777777" w:rsidR="00853269" w:rsidRPr="00F26E46" w:rsidRDefault="00853269" w:rsidP="00853269">
            <w:pPr>
              <w:rPr>
                <w:rFonts w:ascii="Times New Roman" w:hAnsi="Times New Roman"/>
                <w:sz w:val="18"/>
                <w:szCs w:val="18"/>
              </w:rPr>
            </w:pPr>
          </w:p>
          <w:p w14:paraId="0664F742" w14:textId="77777777" w:rsidR="00853269" w:rsidRPr="00F26E46" w:rsidRDefault="00853269" w:rsidP="00853269">
            <w:pPr>
              <w:rPr>
                <w:rFonts w:ascii="Times New Roman" w:hAnsi="Times New Roman"/>
                <w:sz w:val="18"/>
                <w:szCs w:val="18"/>
              </w:rPr>
            </w:pPr>
          </w:p>
          <w:p w14:paraId="6A6E4530" w14:textId="77777777" w:rsidR="00853269" w:rsidRPr="00F26E46" w:rsidRDefault="00853269" w:rsidP="00853269">
            <w:pPr>
              <w:rPr>
                <w:rFonts w:ascii="Times New Roman" w:hAnsi="Times New Roman"/>
                <w:sz w:val="18"/>
                <w:szCs w:val="18"/>
              </w:rPr>
            </w:pPr>
          </w:p>
          <w:p w14:paraId="236134B5" w14:textId="77777777" w:rsidR="00853269" w:rsidRPr="00F26E46" w:rsidRDefault="00853269" w:rsidP="00853269">
            <w:pPr>
              <w:tabs>
                <w:tab w:val="left" w:pos="9923"/>
              </w:tabs>
              <w:rPr>
                <w:rFonts w:ascii="Times New Roman" w:hAnsi="Times New Roman"/>
                <w:sz w:val="18"/>
                <w:szCs w:val="18"/>
              </w:rPr>
            </w:pPr>
          </w:p>
          <w:p w14:paraId="632FB74E" w14:textId="77777777" w:rsidR="00853269" w:rsidRDefault="00853269" w:rsidP="00853269">
            <w:pPr>
              <w:rPr>
                <w:rFonts w:ascii="Times New Roman" w:hAnsi="Times New Roman"/>
                <w:color w:val="FF0000"/>
                <w:sz w:val="18"/>
                <w:szCs w:val="18"/>
              </w:rPr>
            </w:pPr>
          </w:p>
          <w:p w14:paraId="389803FA" w14:textId="77777777" w:rsidR="00853269" w:rsidRPr="006B77D0" w:rsidRDefault="00853269" w:rsidP="00853269">
            <w:pPr>
              <w:rPr>
                <w:rFonts w:cs="Calibri"/>
              </w:rPr>
            </w:pPr>
            <w:r w:rsidRPr="006B77D0">
              <w:rPr>
                <w:rFonts w:ascii="Times New Roman" w:hAnsi="Times New Roman"/>
                <w:sz w:val="18"/>
                <w:szCs w:val="18"/>
              </w:rPr>
              <w:t>Донаторска подршка ЕУ/ИПА (ЕУ4ПАР) </w:t>
            </w:r>
          </w:p>
          <w:p w14:paraId="3ADD6317" w14:textId="77777777" w:rsidR="00853269" w:rsidRDefault="00853269" w:rsidP="00853269">
            <w:pPr>
              <w:tabs>
                <w:tab w:val="left" w:pos="9923"/>
              </w:tabs>
              <w:rPr>
                <w:rFonts w:ascii="Times New Roman" w:hAnsi="Times New Roman"/>
                <w:sz w:val="18"/>
                <w:szCs w:val="18"/>
              </w:rPr>
            </w:pPr>
          </w:p>
          <w:p w14:paraId="5A2F37F4" w14:textId="77777777" w:rsidR="00853269" w:rsidRPr="00F26E46" w:rsidRDefault="00853269" w:rsidP="00853269">
            <w:pPr>
              <w:tabs>
                <w:tab w:val="left" w:pos="9923"/>
              </w:tabs>
              <w:rPr>
                <w:rFonts w:ascii="Times New Roman" w:hAnsi="Times New Roman"/>
                <w:sz w:val="18"/>
                <w:szCs w:val="18"/>
              </w:rPr>
            </w:pPr>
            <w:r w:rsidRPr="00F26E46">
              <w:rPr>
                <w:rFonts w:ascii="Times New Roman" w:hAnsi="Times New Roman"/>
                <w:sz w:val="18"/>
                <w:szCs w:val="18"/>
              </w:rPr>
              <w:t>Донаторска подршка* - средства</w:t>
            </w:r>
            <w:r w:rsidRPr="00A9483E">
              <w:rPr>
                <w:rFonts w:ascii="Times New Roman" w:hAnsi="Times New Roman"/>
                <w:color w:val="222222"/>
                <w:sz w:val="18"/>
                <w:szCs w:val="18"/>
              </w:rPr>
              <w:t xml:space="preserve"> нису обезбеђена</w:t>
            </w:r>
          </w:p>
        </w:tc>
        <w:tc>
          <w:tcPr>
            <w:tcW w:w="1239" w:type="dxa"/>
            <w:gridSpan w:val="10"/>
          </w:tcPr>
          <w:p w14:paraId="60827A3C" w14:textId="77777777" w:rsidR="00853269" w:rsidRPr="00F26E46" w:rsidRDefault="00853269" w:rsidP="00853269">
            <w:pPr>
              <w:rPr>
                <w:rFonts w:ascii="Times New Roman" w:hAnsi="Times New Roman"/>
                <w:sz w:val="18"/>
                <w:szCs w:val="18"/>
                <w:lang w:val="sr-Latn-RS"/>
              </w:rPr>
            </w:pPr>
            <w:r w:rsidRPr="00F26E46">
              <w:rPr>
                <w:rFonts w:ascii="Times New Roman" w:hAnsi="Times New Roman"/>
                <w:sz w:val="18"/>
                <w:szCs w:val="18"/>
                <w:lang w:val="sr-Latn-RS"/>
              </w:rPr>
              <w:lastRenderedPageBreak/>
              <w:t xml:space="preserve">0606 Подршка раду органа државне управе - 0002 </w:t>
            </w:r>
            <w:r w:rsidRPr="00F26E46">
              <w:rPr>
                <w:rFonts w:ascii="Times New Roman" w:hAnsi="Times New Roman"/>
                <w:sz w:val="18"/>
                <w:szCs w:val="18"/>
                <w:lang w:val="sr-Latn-RS"/>
              </w:rPr>
              <w:lastRenderedPageBreak/>
              <w:t>Подршка развоју функције управљања људским ресурсима</w:t>
            </w:r>
          </w:p>
          <w:p w14:paraId="08982D89" w14:textId="77777777" w:rsidR="00853269" w:rsidRPr="00F26E46" w:rsidRDefault="00853269" w:rsidP="00853269">
            <w:pPr>
              <w:rPr>
                <w:rFonts w:ascii="Times New Roman" w:hAnsi="Times New Roman"/>
                <w:sz w:val="18"/>
                <w:szCs w:val="18"/>
              </w:rPr>
            </w:pPr>
          </w:p>
        </w:tc>
        <w:tc>
          <w:tcPr>
            <w:tcW w:w="995" w:type="dxa"/>
            <w:gridSpan w:val="7"/>
          </w:tcPr>
          <w:p w14:paraId="51179D29" w14:textId="77777777" w:rsidR="00853269" w:rsidRPr="00F26E46" w:rsidRDefault="00853269" w:rsidP="00853269">
            <w:pPr>
              <w:rPr>
                <w:rFonts w:ascii="Times New Roman" w:hAnsi="Times New Roman"/>
                <w:sz w:val="18"/>
                <w:szCs w:val="18"/>
              </w:rPr>
            </w:pPr>
          </w:p>
          <w:p w14:paraId="11F5172C" w14:textId="77777777" w:rsidR="00853269" w:rsidRPr="00F26E46" w:rsidRDefault="00853269" w:rsidP="00853269">
            <w:pPr>
              <w:rPr>
                <w:rFonts w:ascii="Times New Roman" w:hAnsi="Times New Roman"/>
                <w:sz w:val="18"/>
                <w:szCs w:val="18"/>
              </w:rPr>
            </w:pPr>
          </w:p>
          <w:p w14:paraId="0286AE55" w14:textId="77777777" w:rsidR="00853269" w:rsidRPr="00F26E46" w:rsidRDefault="00853269" w:rsidP="00853269">
            <w:pPr>
              <w:rPr>
                <w:rFonts w:ascii="Times New Roman" w:hAnsi="Times New Roman"/>
                <w:sz w:val="18"/>
                <w:szCs w:val="18"/>
              </w:rPr>
            </w:pPr>
          </w:p>
          <w:p w14:paraId="03DAA0F7" w14:textId="77777777" w:rsidR="00853269" w:rsidRPr="00F26E46" w:rsidRDefault="00853269" w:rsidP="00853269">
            <w:pPr>
              <w:rPr>
                <w:rFonts w:ascii="Times New Roman" w:hAnsi="Times New Roman"/>
                <w:sz w:val="18"/>
                <w:szCs w:val="18"/>
                <w:lang w:val="sr-Latn-RS"/>
              </w:rPr>
            </w:pPr>
          </w:p>
          <w:p w14:paraId="755DCC0B" w14:textId="77777777" w:rsidR="00853269" w:rsidRPr="00F26E46" w:rsidRDefault="00853269" w:rsidP="00853269">
            <w:pPr>
              <w:rPr>
                <w:rFonts w:ascii="Times New Roman" w:hAnsi="Times New Roman"/>
                <w:sz w:val="18"/>
                <w:szCs w:val="18"/>
                <w:lang w:val="sr-Latn-RS"/>
              </w:rPr>
            </w:pPr>
          </w:p>
          <w:p w14:paraId="2A69A831" w14:textId="77777777" w:rsidR="00853269" w:rsidRPr="00F26E46" w:rsidRDefault="00853269" w:rsidP="00853269">
            <w:pPr>
              <w:rPr>
                <w:rFonts w:ascii="Times New Roman" w:hAnsi="Times New Roman"/>
                <w:sz w:val="18"/>
                <w:szCs w:val="18"/>
                <w:lang w:val="sr-Latn-RS"/>
              </w:rPr>
            </w:pPr>
          </w:p>
          <w:p w14:paraId="32662137" w14:textId="77777777" w:rsidR="00853269" w:rsidRPr="00F26E46" w:rsidRDefault="00853269" w:rsidP="00853269">
            <w:pPr>
              <w:rPr>
                <w:rFonts w:ascii="Times New Roman" w:hAnsi="Times New Roman"/>
                <w:sz w:val="18"/>
                <w:szCs w:val="18"/>
                <w:lang w:val="sr-Latn-RS"/>
              </w:rPr>
            </w:pPr>
          </w:p>
          <w:p w14:paraId="1315046A" w14:textId="77777777" w:rsidR="00853269" w:rsidRDefault="00853269" w:rsidP="00853269">
            <w:pPr>
              <w:rPr>
                <w:rFonts w:ascii="Times New Roman" w:hAnsi="Times New Roman"/>
                <w:sz w:val="18"/>
                <w:szCs w:val="18"/>
              </w:rPr>
            </w:pPr>
          </w:p>
          <w:p w14:paraId="28570A49" w14:textId="77777777" w:rsidR="00853269" w:rsidRDefault="00853269" w:rsidP="00853269">
            <w:pPr>
              <w:rPr>
                <w:rFonts w:ascii="Times New Roman" w:hAnsi="Times New Roman"/>
                <w:sz w:val="18"/>
                <w:szCs w:val="18"/>
              </w:rPr>
            </w:pPr>
          </w:p>
          <w:p w14:paraId="2E3259B4"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792,3</w:t>
            </w:r>
          </w:p>
          <w:p w14:paraId="5CA8174B" w14:textId="77777777" w:rsidR="00853269" w:rsidRPr="00F26E46" w:rsidRDefault="00853269" w:rsidP="00853269">
            <w:pPr>
              <w:rPr>
                <w:rFonts w:ascii="Times New Roman" w:hAnsi="Times New Roman"/>
                <w:sz w:val="18"/>
                <w:szCs w:val="18"/>
              </w:rPr>
            </w:pPr>
          </w:p>
          <w:p w14:paraId="37928E55" w14:textId="77777777" w:rsidR="00853269" w:rsidRDefault="00853269" w:rsidP="00853269">
            <w:pPr>
              <w:rPr>
                <w:rFonts w:ascii="Times New Roman" w:hAnsi="Times New Roman"/>
                <w:sz w:val="18"/>
                <w:szCs w:val="18"/>
              </w:rPr>
            </w:pPr>
          </w:p>
          <w:p w14:paraId="0C6B36E9" w14:textId="77777777" w:rsidR="00853269" w:rsidRDefault="00853269" w:rsidP="00853269">
            <w:pPr>
              <w:rPr>
                <w:rFonts w:ascii="Times New Roman" w:hAnsi="Times New Roman"/>
                <w:sz w:val="18"/>
                <w:szCs w:val="18"/>
              </w:rPr>
            </w:pPr>
          </w:p>
          <w:p w14:paraId="08264EEE"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2.366,4*</w:t>
            </w:r>
          </w:p>
          <w:p w14:paraId="40AEC279" w14:textId="77777777" w:rsidR="00853269" w:rsidRPr="00F26E46" w:rsidRDefault="00853269" w:rsidP="00853269">
            <w:pPr>
              <w:rPr>
                <w:rFonts w:ascii="Times New Roman" w:hAnsi="Times New Roman"/>
                <w:sz w:val="18"/>
                <w:szCs w:val="18"/>
              </w:rPr>
            </w:pPr>
          </w:p>
          <w:p w14:paraId="0B6776C6" w14:textId="77777777" w:rsidR="00853269" w:rsidRPr="00F26E46" w:rsidRDefault="00853269" w:rsidP="00853269">
            <w:pPr>
              <w:rPr>
                <w:rFonts w:ascii="Times New Roman" w:hAnsi="Times New Roman"/>
                <w:sz w:val="18"/>
                <w:szCs w:val="18"/>
              </w:rPr>
            </w:pPr>
          </w:p>
          <w:p w14:paraId="1B44431A" w14:textId="77777777" w:rsidR="00853269" w:rsidRPr="00F26E46" w:rsidRDefault="00853269" w:rsidP="00853269">
            <w:pPr>
              <w:rPr>
                <w:rFonts w:ascii="Times New Roman" w:hAnsi="Times New Roman"/>
                <w:sz w:val="18"/>
                <w:szCs w:val="18"/>
              </w:rPr>
            </w:pPr>
          </w:p>
        </w:tc>
        <w:tc>
          <w:tcPr>
            <w:tcW w:w="846" w:type="dxa"/>
            <w:gridSpan w:val="4"/>
          </w:tcPr>
          <w:p w14:paraId="24CF06A0" w14:textId="77777777" w:rsidR="00853269" w:rsidRPr="00F26E46" w:rsidRDefault="00853269" w:rsidP="00853269">
            <w:pPr>
              <w:rPr>
                <w:rFonts w:ascii="Times New Roman" w:hAnsi="Times New Roman"/>
                <w:sz w:val="18"/>
                <w:szCs w:val="18"/>
              </w:rPr>
            </w:pPr>
          </w:p>
          <w:p w14:paraId="353DFB39" w14:textId="77777777" w:rsidR="00853269" w:rsidRPr="00F26E46" w:rsidRDefault="00853269" w:rsidP="00853269">
            <w:pPr>
              <w:rPr>
                <w:rFonts w:ascii="Times New Roman" w:hAnsi="Times New Roman"/>
                <w:sz w:val="18"/>
                <w:szCs w:val="18"/>
              </w:rPr>
            </w:pPr>
          </w:p>
          <w:p w14:paraId="25DB7E0B" w14:textId="77777777" w:rsidR="00853269" w:rsidRPr="00F26E46" w:rsidRDefault="00853269" w:rsidP="00853269">
            <w:pPr>
              <w:rPr>
                <w:rFonts w:ascii="Times New Roman" w:hAnsi="Times New Roman"/>
                <w:sz w:val="18"/>
                <w:szCs w:val="18"/>
              </w:rPr>
            </w:pPr>
          </w:p>
          <w:p w14:paraId="707F38A5" w14:textId="77777777" w:rsidR="00853269" w:rsidRPr="00F26E46" w:rsidRDefault="00853269" w:rsidP="00853269">
            <w:pPr>
              <w:rPr>
                <w:rFonts w:ascii="Times New Roman" w:hAnsi="Times New Roman"/>
                <w:sz w:val="18"/>
                <w:szCs w:val="18"/>
                <w:lang w:val="sr-Latn-RS"/>
              </w:rPr>
            </w:pPr>
          </w:p>
          <w:p w14:paraId="5BAD0B2D" w14:textId="77777777" w:rsidR="00853269" w:rsidRPr="00F26E46" w:rsidRDefault="00853269" w:rsidP="00853269">
            <w:pPr>
              <w:rPr>
                <w:rFonts w:ascii="Times New Roman" w:hAnsi="Times New Roman"/>
                <w:sz w:val="18"/>
                <w:szCs w:val="18"/>
                <w:lang w:val="sr-Latn-RS"/>
              </w:rPr>
            </w:pPr>
          </w:p>
          <w:p w14:paraId="1892934B" w14:textId="77777777" w:rsidR="00853269" w:rsidRPr="00F26E46" w:rsidRDefault="00853269" w:rsidP="00853269">
            <w:pPr>
              <w:rPr>
                <w:rFonts w:ascii="Times New Roman" w:hAnsi="Times New Roman"/>
                <w:sz w:val="18"/>
                <w:szCs w:val="18"/>
                <w:lang w:val="sr-Latn-RS"/>
              </w:rPr>
            </w:pPr>
          </w:p>
          <w:p w14:paraId="4A2964D6" w14:textId="77777777" w:rsidR="00853269" w:rsidRPr="00F26E46" w:rsidRDefault="00853269" w:rsidP="00853269">
            <w:pPr>
              <w:rPr>
                <w:rFonts w:ascii="Times New Roman" w:hAnsi="Times New Roman"/>
                <w:sz w:val="18"/>
                <w:szCs w:val="18"/>
                <w:lang w:val="sr-Latn-RS"/>
              </w:rPr>
            </w:pPr>
          </w:p>
          <w:p w14:paraId="310E2F40" w14:textId="77777777" w:rsidR="00853269" w:rsidRPr="00F26E46" w:rsidRDefault="00853269" w:rsidP="00853269">
            <w:pPr>
              <w:rPr>
                <w:rFonts w:ascii="Times New Roman" w:hAnsi="Times New Roman"/>
                <w:sz w:val="18"/>
                <w:szCs w:val="18"/>
              </w:rPr>
            </w:pPr>
          </w:p>
          <w:p w14:paraId="083764FF" w14:textId="77777777" w:rsidR="00853269" w:rsidRPr="00F26E46" w:rsidRDefault="00853269" w:rsidP="00853269">
            <w:pPr>
              <w:rPr>
                <w:rFonts w:ascii="Times New Roman" w:hAnsi="Times New Roman"/>
                <w:sz w:val="18"/>
                <w:szCs w:val="18"/>
              </w:rPr>
            </w:pPr>
          </w:p>
          <w:p w14:paraId="502A4DB2" w14:textId="77777777" w:rsidR="00853269" w:rsidRPr="00F26E46" w:rsidRDefault="00853269" w:rsidP="00853269">
            <w:pPr>
              <w:rPr>
                <w:rFonts w:ascii="Times New Roman" w:hAnsi="Times New Roman"/>
                <w:sz w:val="18"/>
                <w:szCs w:val="18"/>
              </w:rPr>
            </w:pPr>
          </w:p>
          <w:p w14:paraId="01F39550" w14:textId="77777777" w:rsidR="00853269" w:rsidRDefault="00853269" w:rsidP="00853269">
            <w:pPr>
              <w:rPr>
                <w:rFonts w:ascii="Times New Roman" w:hAnsi="Times New Roman"/>
                <w:sz w:val="18"/>
                <w:szCs w:val="18"/>
              </w:rPr>
            </w:pPr>
          </w:p>
          <w:p w14:paraId="78B3C3E6" w14:textId="77777777" w:rsidR="00853269" w:rsidRDefault="00853269" w:rsidP="00853269">
            <w:pPr>
              <w:rPr>
                <w:rFonts w:ascii="Times New Roman" w:hAnsi="Times New Roman"/>
                <w:sz w:val="18"/>
                <w:szCs w:val="18"/>
                <w:lang w:val="sr-Latn-RS"/>
              </w:rPr>
            </w:pPr>
          </w:p>
          <w:p w14:paraId="236F4459" w14:textId="77777777" w:rsidR="00853269" w:rsidRDefault="00853269" w:rsidP="00853269">
            <w:pPr>
              <w:rPr>
                <w:rFonts w:ascii="Times New Roman" w:hAnsi="Times New Roman"/>
                <w:sz w:val="18"/>
                <w:szCs w:val="18"/>
                <w:lang w:val="sr-Latn-RS"/>
              </w:rPr>
            </w:pPr>
          </w:p>
          <w:p w14:paraId="7E9DC333"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3.158,7*</w:t>
            </w:r>
          </w:p>
          <w:p w14:paraId="05567690" w14:textId="77777777" w:rsidR="00853269" w:rsidRPr="00F26E46" w:rsidRDefault="00853269" w:rsidP="00853269">
            <w:pPr>
              <w:rPr>
                <w:rFonts w:ascii="Times New Roman" w:hAnsi="Times New Roman"/>
                <w:sz w:val="18"/>
                <w:szCs w:val="18"/>
              </w:rPr>
            </w:pPr>
          </w:p>
          <w:p w14:paraId="610F2FAD" w14:textId="77777777" w:rsidR="00853269" w:rsidRPr="00F26E46" w:rsidRDefault="00853269" w:rsidP="00853269">
            <w:pPr>
              <w:rPr>
                <w:rFonts w:ascii="Times New Roman" w:hAnsi="Times New Roman"/>
                <w:sz w:val="18"/>
                <w:szCs w:val="18"/>
              </w:rPr>
            </w:pPr>
          </w:p>
          <w:p w14:paraId="1EA4F6FC" w14:textId="77777777" w:rsidR="00853269" w:rsidRPr="00F26E46" w:rsidRDefault="00853269" w:rsidP="00853269">
            <w:pPr>
              <w:rPr>
                <w:rFonts w:ascii="Times New Roman" w:hAnsi="Times New Roman"/>
                <w:sz w:val="18"/>
                <w:szCs w:val="18"/>
              </w:rPr>
            </w:pPr>
          </w:p>
        </w:tc>
        <w:tc>
          <w:tcPr>
            <w:tcW w:w="997" w:type="dxa"/>
            <w:gridSpan w:val="7"/>
            <w:tcBorders>
              <w:right w:val="single" w:sz="2" w:space="0" w:color="auto"/>
            </w:tcBorders>
          </w:tcPr>
          <w:p w14:paraId="39A3F40B" w14:textId="77777777" w:rsidR="00853269" w:rsidRPr="00F26E46" w:rsidRDefault="00853269" w:rsidP="00853269">
            <w:pPr>
              <w:rPr>
                <w:rFonts w:ascii="Times New Roman" w:hAnsi="Times New Roman"/>
                <w:sz w:val="18"/>
                <w:szCs w:val="18"/>
              </w:rPr>
            </w:pPr>
          </w:p>
          <w:p w14:paraId="61D6234F" w14:textId="77777777" w:rsidR="00853269" w:rsidRPr="00F26E46" w:rsidRDefault="00853269" w:rsidP="00853269">
            <w:pPr>
              <w:rPr>
                <w:rFonts w:ascii="Times New Roman" w:hAnsi="Times New Roman"/>
                <w:sz w:val="18"/>
                <w:szCs w:val="18"/>
              </w:rPr>
            </w:pPr>
          </w:p>
          <w:p w14:paraId="6F157B51" w14:textId="77777777" w:rsidR="00853269" w:rsidRPr="00F26E46" w:rsidRDefault="00853269" w:rsidP="00853269">
            <w:pPr>
              <w:rPr>
                <w:rFonts w:ascii="Times New Roman" w:hAnsi="Times New Roman"/>
                <w:sz w:val="18"/>
                <w:szCs w:val="18"/>
              </w:rPr>
            </w:pPr>
          </w:p>
          <w:p w14:paraId="2628C8AA" w14:textId="77777777" w:rsidR="00853269" w:rsidRPr="00F26E46" w:rsidRDefault="00853269" w:rsidP="00853269">
            <w:pPr>
              <w:rPr>
                <w:rFonts w:ascii="Times New Roman" w:hAnsi="Times New Roman"/>
                <w:sz w:val="18"/>
                <w:szCs w:val="18"/>
              </w:rPr>
            </w:pPr>
          </w:p>
          <w:p w14:paraId="05A6ED84" w14:textId="77777777" w:rsidR="00853269" w:rsidRPr="00F26E46" w:rsidRDefault="00853269" w:rsidP="00853269">
            <w:pPr>
              <w:rPr>
                <w:rFonts w:ascii="Times New Roman" w:hAnsi="Times New Roman"/>
                <w:sz w:val="18"/>
                <w:szCs w:val="18"/>
              </w:rPr>
            </w:pPr>
          </w:p>
          <w:p w14:paraId="6FF28691" w14:textId="77777777" w:rsidR="00853269" w:rsidRPr="00F26E46" w:rsidRDefault="00853269" w:rsidP="00853269">
            <w:pPr>
              <w:rPr>
                <w:rFonts w:ascii="Times New Roman" w:hAnsi="Times New Roman"/>
                <w:sz w:val="18"/>
                <w:szCs w:val="18"/>
              </w:rPr>
            </w:pPr>
          </w:p>
          <w:p w14:paraId="4621498F" w14:textId="77777777" w:rsidR="00853269" w:rsidRPr="00F26E46" w:rsidRDefault="00853269" w:rsidP="00853269">
            <w:pPr>
              <w:rPr>
                <w:rFonts w:ascii="Times New Roman" w:hAnsi="Times New Roman"/>
                <w:sz w:val="18"/>
                <w:szCs w:val="18"/>
              </w:rPr>
            </w:pPr>
          </w:p>
          <w:p w14:paraId="060FC78C" w14:textId="77777777" w:rsidR="00853269" w:rsidRPr="00F26E46" w:rsidRDefault="00853269" w:rsidP="00853269">
            <w:pPr>
              <w:rPr>
                <w:rFonts w:ascii="Times New Roman" w:hAnsi="Times New Roman"/>
                <w:sz w:val="18"/>
                <w:szCs w:val="18"/>
                <w:lang w:val="sr-Latn-RS"/>
              </w:rPr>
            </w:pPr>
          </w:p>
          <w:p w14:paraId="2666FC1C" w14:textId="77777777" w:rsidR="00853269" w:rsidRPr="00F26E46" w:rsidRDefault="00853269" w:rsidP="00853269">
            <w:pPr>
              <w:rPr>
                <w:rFonts w:ascii="Times New Roman" w:hAnsi="Times New Roman"/>
                <w:sz w:val="18"/>
                <w:szCs w:val="18"/>
                <w:lang w:val="sr-Latn-RS"/>
              </w:rPr>
            </w:pPr>
          </w:p>
          <w:p w14:paraId="57E28521" w14:textId="77777777" w:rsidR="00853269" w:rsidRPr="00F26E46" w:rsidRDefault="00853269" w:rsidP="00853269">
            <w:pPr>
              <w:rPr>
                <w:rFonts w:ascii="Times New Roman" w:hAnsi="Times New Roman"/>
                <w:sz w:val="18"/>
                <w:szCs w:val="18"/>
                <w:lang w:val="sr-Latn-RS"/>
              </w:rPr>
            </w:pPr>
          </w:p>
          <w:p w14:paraId="281A1D5B" w14:textId="77777777" w:rsidR="00853269" w:rsidRDefault="00853269" w:rsidP="00853269">
            <w:pPr>
              <w:rPr>
                <w:rFonts w:ascii="Times New Roman" w:hAnsi="Times New Roman"/>
                <w:sz w:val="18"/>
                <w:szCs w:val="18"/>
              </w:rPr>
            </w:pPr>
          </w:p>
          <w:p w14:paraId="0CE4E1C9" w14:textId="77777777" w:rsidR="00853269" w:rsidRDefault="00853269" w:rsidP="00853269">
            <w:pPr>
              <w:rPr>
                <w:rFonts w:ascii="Times New Roman" w:hAnsi="Times New Roman"/>
                <w:sz w:val="18"/>
                <w:szCs w:val="18"/>
                <w:lang w:val="sr-Latn-RS"/>
              </w:rPr>
            </w:pPr>
          </w:p>
          <w:p w14:paraId="43B69890" w14:textId="77777777" w:rsidR="00853269" w:rsidRDefault="00853269" w:rsidP="00853269">
            <w:pPr>
              <w:rPr>
                <w:rFonts w:ascii="Times New Roman" w:hAnsi="Times New Roman"/>
                <w:sz w:val="18"/>
                <w:szCs w:val="18"/>
                <w:lang w:val="sr-Latn-RS"/>
              </w:rPr>
            </w:pPr>
          </w:p>
          <w:p w14:paraId="4F079D29"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3.158,7*</w:t>
            </w:r>
          </w:p>
          <w:p w14:paraId="7225075B" w14:textId="77777777" w:rsidR="00853269" w:rsidRPr="00F26E46" w:rsidRDefault="00853269" w:rsidP="00853269">
            <w:pPr>
              <w:rPr>
                <w:rFonts w:ascii="Times New Roman" w:hAnsi="Times New Roman"/>
                <w:sz w:val="18"/>
                <w:szCs w:val="18"/>
              </w:rPr>
            </w:pPr>
          </w:p>
          <w:p w14:paraId="1198299E" w14:textId="77777777" w:rsidR="00853269" w:rsidRPr="00F26E46" w:rsidRDefault="00853269" w:rsidP="00853269">
            <w:pPr>
              <w:rPr>
                <w:rFonts w:ascii="Times New Roman" w:hAnsi="Times New Roman"/>
                <w:sz w:val="18"/>
                <w:szCs w:val="18"/>
              </w:rPr>
            </w:pPr>
          </w:p>
          <w:p w14:paraId="15815A1C" w14:textId="77777777" w:rsidR="00853269" w:rsidRPr="00F26E46" w:rsidRDefault="00853269" w:rsidP="00853269">
            <w:pPr>
              <w:rPr>
                <w:rFonts w:ascii="Times New Roman" w:hAnsi="Times New Roman"/>
                <w:sz w:val="18"/>
                <w:szCs w:val="18"/>
              </w:rPr>
            </w:pPr>
          </w:p>
        </w:tc>
        <w:tc>
          <w:tcPr>
            <w:tcW w:w="988" w:type="dxa"/>
            <w:gridSpan w:val="5"/>
            <w:tcBorders>
              <w:left w:val="single" w:sz="2" w:space="0" w:color="auto"/>
              <w:bottom w:val="single" w:sz="4" w:space="0" w:color="auto"/>
              <w:right w:val="single" w:sz="2" w:space="0" w:color="auto"/>
            </w:tcBorders>
          </w:tcPr>
          <w:p w14:paraId="1E6A9122" w14:textId="77777777" w:rsidR="00853269" w:rsidRPr="00F26E46" w:rsidRDefault="00853269" w:rsidP="00853269">
            <w:pPr>
              <w:rPr>
                <w:rFonts w:ascii="Times New Roman" w:hAnsi="Times New Roman"/>
                <w:sz w:val="18"/>
                <w:szCs w:val="18"/>
              </w:rPr>
            </w:pPr>
          </w:p>
          <w:p w14:paraId="794E783A" w14:textId="77777777" w:rsidR="00853269" w:rsidRPr="00F26E46" w:rsidRDefault="00853269" w:rsidP="00853269">
            <w:pPr>
              <w:rPr>
                <w:rFonts w:ascii="Times New Roman" w:hAnsi="Times New Roman"/>
                <w:sz w:val="18"/>
                <w:szCs w:val="18"/>
              </w:rPr>
            </w:pPr>
          </w:p>
          <w:p w14:paraId="52672FB9" w14:textId="77777777" w:rsidR="00853269" w:rsidRPr="00F26E46" w:rsidRDefault="00853269" w:rsidP="00853269">
            <w:pPr>
              <w:rPr>
                <w:rFonts w:ascii="Times New Roman" w:hAnsi="Times New Roman"/>
                <w:sz w:val="18"/>
                <w:szCs w:val="18"/>
              </w:rPr>
            </w:pPr>
          </w:p>
          <w:p w14:paraId="5B9EA05A" w14:textId="77777777" w:rsidR="00853269" w:rsidRPr="00F26E46" w:rsidRDefault="00853269" w:rsidP="00853269">
            <w:pPr>
              <w:rPr>
                <w:rFonts w:ascii="Times New Roman" w:hAnsi="Times New Roman"/>
                <w:sz w:val="18"/>
                <w:szCs w:val="18"/>
              </w:rPr>
            </w:pPr>
          </w:p>
          <w:p w14:paraId="6F7A75DB" w14:textId="77777777" w:rsidR="00853269" w:rsidRPr="00F26E46" w:rsidRDefault="00853269" w:rsidP="00853269">
            <w:pPr>
              <w:rPr>
                <w:rFonts w:ascii="Times New Roman" w:hAnsi="Times New Roman"/>
                <w:sz w:val="18"/>
                <w:szCs w:val="18"/>
              </w:rPr>
            </w:pPr>
          </w:p>
          <w:p w14:paraId="4808589B" w14:textId="77777777" w:rsidR="00853269" w:rsidRPr="00F26E46" w:rsidRDefault="00853269" w:rsidP="00853269">
            <w:pPr>
              <w:rPr>
                <w:rFonts w:ascii="Times New Roman" w:hAnsi="Times New Roman"/>
                <w:sz w:val="18"/>
                <w:szCs w:val="18"/>
              </w:rPr>
            </w:pPr>
          </w:p>
          <w:p w14:paraId="033C0A81" w14:textId="77777777" w:rsidR="00853269" w:rsidRPr="00F26E46" w:rsidRDefault="00853269" w:rsidP="00853269">
            <w:pPr>
              <w:rPr>
                <w:rFonts w:ascii="Times New Roman" w:hAnsi="Times New Roman"/>
                <w:sz w:val="18"/>
                <w:szCs w:val="18"/>
              </w:rPr>
            </w:pPr>
          </w:p>
          <w:p w14:paraId="316BA253" w14:textId="77777777" w:rsidR="00853269" w:rsidRPr="00F26E46" w:rsidRDefault="00853269" w:rsidP="00853269">
            <w:pPr>
              <w:rPr>
                <w:rFonts w:ascii="Times New Roman" w:hAnsi="Times New Roman"/>
                <w:sz w:val="18"/>
                <w:szCs w:val="18"/>
                <w:lang w:val="sr-Latn-RS"/>
              </w:rPr>
            </w:pPr>
          </w:p>
          <w:p w14:paraId="093F0B1F" w14:textId="77777777" w:rsidR="00853269" w:rsidRPr="00F26E46" w:rsidRDefault="00853269" w:rsidP="00853269">
            <w:pPr>
              <w:rPr>
                <w:rFonts w:ascii="Times New Roman" w:hAnsi="Times New Roman"/>
                <w:sz w:val="18"/>
                <w:szCs w:val="18"/>
                <w:lang w:val="sr-Latn-RS"/>
              </w:rPr>
            </w:pPr>
          </w:p>
          <w:p w14:paraId="529A5AE2" w14:textId="77777777" w:rsidR="00853269" w:rsidRPr="00F26E46" w:rsidRDefault="00853269" w:rsidP="00853269">
            <w:pPr>
              <w:rPr>
                <w:rFonts w:ascii="Times New Roman" w:hAnsi="Times New Roman"/>
                <w:sz w:val="18"/>
                <w:szCs w:val="18"/>
                <w:lang w:val="sr-Latn-RS"/>
              </w:rPr>
            </w:pPr>
          </w:p>
          <w:p w14:paraId="069D79E7" w14:textId="77777777" w:rsidR="00853269" w:rsidRDefault="00853269" w:rsidP="00853269">
            <w:pPr>
              <w:rPr>
                <w:rFonts w:ascii="Times New Roman" w:hAnsi="Times New Roman"/>
                <w:sz w:val="18"/>
                <w:szCs w:val="18"/>
              </w:rPr>
            </w:pPr>
          </w:p>
          <w:p w14:paraId="625A58AD" w14:textId="77777777" w:rsidR="00853269" w:rsidRDefault="00853269" w:rsidP="00853269">
            <w:pPr>
              <w:rPr>
                <w:rFonts w:ascii="Times New Roman" w:hAnsi="Times New Roman"/>
                <w:sz w:val="18"/>
                <w:szCs w:val="18"/>
                <w:lang w:val="sr-Latn-RS"/>
              </w:rPr>
            </w:pPr>
          </w:p>
          <w:p w14:paraId="3F08C2CF" w14:textId="77777777" w:rsidR="00853269" w:rsidRDefault="00853269" w:rsidP="00853269">
            <w:pPr>
              <w:rPr>
                <w:rFonts w:ascii="Times New Roman" w:hAnsi="Times New Roman"/>
                <w:sz w:val="18"/>
                <w:szCs w:val="18"/>
                <w:lang w:val="sr-Latn-RS"/>
              </w:rPr>
            </w:pPr>
          </w:p>
          <w:p w14:paraId="4E26507F"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3.158,7*</w:t>
            </w:r>
          </w:p>
        </w:tc>
        <w:tc>
          <w:tcPr>
            <w:tcW w:w="1004" w:type="dxa"/>
            <w:gridSpan w:val="3"/>
            <w:tcBorders>
              <w:left w:val="single" w:sz="2" w:space="0" w:color="auto"/>
              <w:bottom w:val="single" w:sz="2" w:space="0" w:color="auto"/>
              <w:right w:val="single" w:sz="2" w:space="0" w:color="auto"/>
            </w:tcBorders>
          </w:tcPr>
          <w:p w14:paraId="2EEAF50D" w14:textId="77777777" w:rsidR="00853269" w:rsidRPr="00F26E46" w:rsidRDefault="00853269" w:rsidP="00853269">
            <w:pPr>
              <w:rPr>
                <w:rFonts w:ascii="Times New Roman" w:hAnsi="Times New Roman"/>
                <w:sz w:val="18"/>
                <w:szCs w:val="18"/>
              </w:rPr>
            </w:pPr>
          </w:p>
          <w:p w14:paraId="06C7B032" w14:textId="77777777" w:rsidR="00853269" w:rsidRPr="00F26E46" w:rsidRDefault="00853269" w:rsidP="00853269">
            <w:pPr>
              <w:rPr>
                <w:rFonts w:ascii="Times New Roman" w:hAnsi="Times New Roman"/>
                <w:sz w:val="18"/>
                <w:szCs w:val="18"/>
              </w:rPr>
            </w:pPr>
          </w:p>
          <w:p w14:paraId="35BF11AE" w14:textId="77777777" w:rsidR="00853269" w:rsidRPr="00F26E46" w:rsidRDefault="00853269" w:rsidP="00853269">
            <w:pPr>
              <w:rPr>
                <w:rFonts w:ascii="Times New Roman" w:hAnsi="Times New Roman"/>
                <w:sz w:val="18"/>
                <w:szCs w:val="18"/>
              </w:rPr>
            </w:pPr>
          </w:p>
          <w:p w14:paraId="7E161DCB" w14:textId="77777777" w:rsidR="00853269" w:rsidRPr="00F26E46" w:rsidRDefault="00853269" w:rsidP="00853269">
            <w:pPr>
              <w:rPr>
                <w:rFonts w:ascii="Times New Roman" w:hAnsi="Times New Roman"/>
                <w:sz w:val="18"/>
                <w:szCs w:val="18"/>
              </w:rPr>
            </w:pPr>
          </w:p>
          <w:p w14:paraId="3181EFEE" w14:textId="77777777" w:rsidR="00853269" w:rsidRPr="00F26E46" w:rsidRDefault="00853269" w:rsidP="00853269">
            <w:pPr>
              <w:rPr>
                <w:rFonts w:ascii="Times New Roman" w:hAnsi="Times New Roman"/>
                <w:sz w:val="18"/>
                <w:szCs w:val="18"/>
              </w:rPr>
            </w:pPr>
          </w:p>
          <w:p w14:paraId="60DE489D" w14:textId="77777777" w:rsidR="00853269" w:rsidRPr="00F26E46" w:rsidRDefault="00853269" w:rsidP="00853269">
            <w:pPr>
              <w:rPr>
                <w:rFonts w:ascii="Times New Roman" w:hAnsi="Times New Roman"/>
                <w:sz w:val="18"/>
                <w:szCs w:val="18"/>
              </w:rPr>
            </w:pPr>
          </w:p>
          <w:p w14:paraId="4A948FFE" w14:textId="77777777" w:rsidR="00853269" w:rsidRPr="00F26E46" w:rsidRDefault="00853269" w:rsidP="00853269">
            <w:pPr>
              <w:rPr>
                <w:rFonts w:ascii="Times New Roman" w:hAnsi="Times New Roman"/>
                <w:sz w:val="18"/>
                <w:szCs w:val="18"/>
              </w:rPr>
            </w:pPr>
          </w:p>
          <w:p w14:paraId="4064DEC3" w14:textId="77777777" w:rsidR="00853269" w:rsidRPr="00F26E46" w:rsidRDefault="00853269" w:rsidP="00853269">
            <w:pPr>
              <w:rPr>
                <w:rFonts w:ascii="Times New Roman" w:hAnsi="Times New Roman"/>
                <w:sz w:val="18"/>
                <w:szCs w:val="18"/>
                <w:lang w:val="sr-Latn-RS"/>
              </w:rPr>
            </w:pPr>
          </w:p>
          <w:p w14:paraId="78C2B05C" w14:textId="77777777" w:rsidR="00853269" w:rsidRPr="00F26E46" w:rsidRDefault="00853269" w:rsidP="00853269">
            <w:pPr>
              <w:rPr>
                <w:rFonts w:ascii="Times New Roman" w:hAnsi="Times New Roman"/>
                <w:sz w:val="18"/>
                <w:szCs w:val="18"/>
                <w:lang w:val="sr-Latn-RS"/>
              </w:rPr>
            </w:pPr>
          </w:p>
          <w:p w14:paraId="5FF4AB3D" w14:textId="77777777" w:rsidR="00853269" w:rsidRPr="00F26E46" w:rsidRDefault="00853269" w:rsidP="00853269">
            <w:pPr>
              <w:rPr>
                <w:rFonts w:ascii="Times New Roman" w:hAnsi="Times New Roman"/>
                <w:sz w:val="18"/>
                <w:szCs w:val="18"/>
                <w:lang w:val="sr-Latn-RS"/>
              </w:rPr>
            </w:pPr>
          </w:p>
          <w:p w14:paraId="485A19B4" w14:textId="77777777" w:rsidR="00853269" w:rsidRDefault="00853269" w:rsidP="00853269">
            <w:pPr>
              <w:rPr>
                <w:rFonts w:ascii="Times New Roman" w:hAnsi="Times New Roman"/>
                <w:sz w:val="18"/>
                <w:szCs w:val="18"/>
              </w:rPr>
            </w:pPr>
          </w:p>
          <w:p w14:paraId="4398E05D" w14:textId="77777777" w:rsidR="00853269" w:rsidRDefault="00853269" w:rsidP="00853269">
            <w:pPr>
              <w:rPr>
                <w:rFonts w:ascii="Times New Roman" w:hAnsi="Times New Roman"/>
                <w:sz w:val="18"/>
                <w:szCs w:val="18"/>
                <w:lang w:val="sr-Latn-RS"/>
              </w:rPr>
            </w:pPr>
          </w:p>
          <w:p w14:paraId="5AE41EAF" w14:textId="77777777" w:rsidR="00853269" w:rsidRDefault="00853269" w:rsidP="00853269">
            <w:pPr>
              <w:rPr>
                <w:rFonts w:ascii="Times New Roman" w:hAnsi="Times New Roman"/>
                <w:sz w:val="18"/>
                <w:szCs w:val="18"/>
                <w:lang w:val="sr-Latn-RS"/>
              </w:rPr>
            </w:pPr>
          </w:p>
          <w:p w14:paraId="7C7A03AD"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3.158,7</w:t>
            </w:r>
          </w:p>
          <w:p w14:paraId="6FEBF776"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lang w:val="sr-Latn-RS"/>
              </w:rPr>
              <w:t>*</w:t>
            </w:r>
          </w:p>
          <w:p w14:paraId="4A814E32" w14:textId="77777777" w:rsidR="00853269" w:rsidRPr="00F26E46" w:rsidRDefault="00853269" w:rsidP="00853269">
            <w:pPr>
              <w:rPr>
                <w:rFonts w:ascii="Times New Roman" w:hAnsi="Times New Roman"/>
                <w:sz w:val="18"/>
                <w:szCs w:val="18"/>
              </w:rPr>
            </w:pPr>
          </w:p>
        </w:tc>
      </w:tr>
      <w:tr w:rsidR="00853269" w:rsidRPr="00F26E46" w14:paraId="434E4538" w14:textId="77777777" w:rsidTr="00567A22">
        <w:trPr>
          <w:trHeight w:val="269"/>
        </w:trPr>
        <w:tc>
          <w:tcPr>
            <w:tcW w:w="2278" w:type="dxa"/>
            <w:gridSpan w:val="4"/>
            <w:tcBorders>
              <w:left w:val="single" w:sz="2" w:space="0" w:color="auto"/>
            </w:tcBorders>
          </w:tcPr>
          <w:p w14:paraId="2EF6002E" w14:textId="1516F49E" w:rsidR="00853269" w:rsidRPr="00F26E46" w:rsidRDefault="00853269" w:rsidP="00853269">
            <w:pPr>
              <w:rPr>
                <w:rFonts w:ascii="Times New Roman" w:hAnsi="Times New Roman"/>
                <w:sz w:val="18"/>
                <w:szCs w:val="18"/>
              </w:rPr>
            </w:pPr>
            <w:r>
              <w:rPr>
                <w:rFonts w:ascii="Times New Roman" w:hAnsi="Times New Roman"/>
                <w:sz w:val="18"/>
                <w:szCs w:val="18"/>
                <w:lang w:val="sr-Cyrl-RS"/>
              </w:rPr>
              <w:lastRenderedPageBreak/>
              <w:t>18</w:t>
            </w:r>
            <w:r w:rsidRPr="00F26E46">
              <w:rPr>
                <w:rFonts w:ascii="Times New Roman" w:hAnsi="Times New Roman"/>
                <w:sz w:val="18"/>
                <w:szCs w:val="18"/>
              </w:rPr>
              <w:t xml:space="preserve">. Дизајн и израда </w:t>
            </w:r>
            <w:r>
              <w:rPr>
                <w:rFonts w:ascii="Times New Roman" w:hAnsi="Times New Roman"/>
                <w:sz w:val="18"/>
                <w:szCs w:val="18"/>
              </w:rPr>
              <w:t>смерница</w:t>
            </w:r>
            <w:r w:rsidRPr="00F26E46">
              <w:rPr>
                <w:rFonts w:ascii="Times New Roman" w:hAnsi="Times New Roman"/>
                <w:sz w:val="18"/>
                <w:szCs w:val="18"/>
              </w:rPr>
              <w:t xml:space="preserve"> за новозапослене, кадровске јединице и руководиоце за увођење у посао и интеграцију новозапослених у радну средину </w:t>
            </w:r>
          </w:p>
        </w:tc>
        <w:tc>
          <w:tcPr>
            <w:tcW w:w="1642" w:type="dxa"/>
            <w:gridSpan w:val="6"/>
            <w:vAlign w:val="center"/>
          </w:tcPr>
          <w:p w14:paraId="2E71A3E0"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СУК</w:t>
            </w:r>
          </w:p>
        </w:tc>
        <w:tc>
          <w:tcPr>
            <w:tcW w:w="1574" w:type="dxa"/>
            <w:gridSpan w:val="8"/>
            <w:vAlign w:val="center"/>
          </w:tcPr>
          <w:p w14:paraId="58A8A6EF" w14:textId="77777777" w:rsidR="00853269" w:rsidRPr="00F26E46" w:rsidRDefault="00853269" w:rsidP="0085326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vAlign w:val="center"/>
          </w:tcPr>
          <w:p w14:paraId="59190181" w14:textId="77777777" w:rsidR="00853269" w:rsidRPr="00F26E46" w:rsidRDefault="00853269" w:rsidP="00853269">
            <w:pPr>
              <w:ind w:left="-14" w:firstLine="14"/>
              <w:rPr>
                <w:rFonts w:ascii="Times New Roman" w:hAnsi="Times New Roman"/>
                <w:sz w:val="18"/>
                <w:szCs w:val="18"/>
                <w:lang w:eastAsia="en-GB"/>
              </w:rPr>
            </w:pPr>
            <w:r w:rsidRPr="00F26E46">
              <w:rPr>
                <w:rFonts w:ascii="Times New Roman" w:hAnsi="Times New Roman"/>
                <w:sz w:val="18"/>
                <w:szCs w:val="18"/>
                <w:lang w:eastAsia="en-GB"/>
              </w:rPr>
              <w:t>1.квартал 2028.</w:t>
            </w:r>
          </w:p>
          <w:p w14:paraId="2F5B942C" w14:textId="77777777" w:rsidR="00853269" w:rsidRPr="00F26E46" w:rsidRDefault="00853269" w:rsidP="00853269">
            <w:pPr>
              <w:ind w:left="-14" w:firstLine="14"/>
              <w:rPr>
                <w:rFonts w:ascii="Times New Roman" w:hAnsi="Times New Roman"/>
                <w:sz w:val="18"/>
                <w:szCs w:val="18"/>
                <w:lang w:eastAsia="en-GB"/>
              </w:rPr>
            </w:pPr>
            <w:r w:rsidRPr="00F26E46">
              <w:rPr>
                <w:rFonts w:ascii="Times New Roman" w:hAnsi="Times New Roman"/>
                <w:sz w:val="18"/>
                <w:szCs w:val="18"/>
                <w:lang w:eastAsia="en-GB"/>
              </w:rPr>
              <w:t xml:space="preserve"> 4. квартал 2028. </w:t>
            </w:r>
          </w:p>
        </w:tc>
        <w:tc>
          <w:tcPr>
            <w:tcW w:w="1885" w:type="dxa"/>
            <w:gridSpan w:val="17"/>
          </w:tcPr>
          <w:p w14:paraId="67501B72" w14:textId="77777777" w:rsidR="00853269" w:rsidRPr="00F26E46" w:rsidRDefault="00853269" w:rsidP="00853269">
            <w:pPr>
              <w:tabs>
                <w:tab w:val="left" w:pos="9923"/>
              </w:tabs>
              <w:rPr>
                <w:rFonts w:ascii="Times New Roman" w:hAnsi="Times New Roman"/>
                <w:sz w:val="18"/>
                <w:szCs w:val="18"/>
                <w:lang w:val="sr-Latn-RS"/>
              </w:rPr>
            </w:pPr>
            <w:r w:rsidRPr="00F26E46">
              <w:rPr>
                <w:rFonts w:ascii="Times New Roman" w:hAnsi="Times New Roman"/>
                <w:sz w:val="18"/>
                <w:szCs w:val="18"/>
              </w:rPr>
              <w:t>Донаторска подршка* - средства нису обезбеђена</w:t>
            </w:r>
            <w:r w:rsidRPr="00F26E46">
              <w:rPr>
                <w:rFonts w:ascii="Times New Roman" w:hAnsi="Times New Roman"/>
                <w:sz w:val="18"/>
                <w:szCs w:val="18"/>
                <w:lang w:val="sr-Latn-RS"/>
              </w:rPr>
              <w:t xml:space="preserve"> </w:t>
            </w:r>
          </w:p>
          <w:p w14:paraId="0739DEDA" w14:textId="77777777" w:rsidR="00853269" w:rsidRPr="00F26E46" w:rsidRDefault="00853269" w:rsidP="00853269">
            <w:pPr>
              <w:tabs>
                <w:tab w:val="left" w:pos="9923"/>
              </w:tabs>
              <w:rPr>
                <w:rFonts w:ascii="Times New Roman" w:hAnsi="Times New Roman"/>
                <w:sz w:val="18"/>
                <w:szCs w:val="18"/>
                <w:lang w:val="sr-Latn-RS"/>
              </w:rPr>
            </w:pPr>
          </w:p>
        </w:tc>
        <w:tc>
          <w:tcPr>
            <w:tcW w:w="1239" w:type="dxa"/>
            <w:gridSpan w:val="10"/>
          </w:tcPr>
          <w:p w14:paraId="5226FD07" w14:textId="77777777" w:rsidR="00853269" w:rsidRPr="00F26E46" w:rsidRDefault="00853269" w:rsidP="00853269">
            <w:pPr>
              <w:rPr>
                <w:rFonts w:ascii="Times New Roman" w:hAnsi="Times New Roman"/>
                <w:sz w:val="18"/>
                <w:szCs w:val="18"/>
                <w:lang w:val="sr-Latn-RS"/>
              </w:rPr>
            </w:pPr>
          </w:p>
        </w:tc>
        <w:tc>
          <w:tcPr>
            <w:tcW w:w="995" w:type="dxa"/>
            <w:gridSpan w:val="7"/>
          </w:tcPr>
          <w:p w14:paraId="3CC5D959" w14:textId="77777777" w:rsidR="00853269" w:rsidRPr="00F26E46" w:rsidRDefault="00853269" w:rsidP="00853269">
            <w:pPr>
              <w:rPr>
                <w:rFonts w:ascii="Times New Roman" w:hAnsi="Times New Roman"/>
                <w:sz w:val="18"/>
                <w:szCs w:val="18"/>
              </w:rPr>
            </w:pPr>
          </w:p>
        </w:tc>
        <w:tc>
          <w:tcPr>
            <w:tcW w:w="846" w:type="dxa"/>
            <w:gridSpan w:val="4"/>
          </w:tcPr>
          <w:p w14:paraId="0D300314" w14:textId="77777777" w:rsidR="00853269" w:rsidRPr="00F26E46" w:rsidRDefault="00853269" w:rsidP="00853269">
            <w:pPr>
              <w:rPr>
                <w:rFonts w:ascii="Times New Roman" w:hAnsi="Times New Roman"/>
                <w:sz w:val="18"/>
                <w:szCs w:val="18"/>
              </w:rPr>
            </w:pPr>
          </w:p>
        </w:tc>
        <w:tc>
          <w:tcPr>
            <w:tcW w:w="997" w:type="dxa"/>
            <w:gridSpan w:val="7"/>
            <w:tcBorders>
              <w:right w:val="single" w:sz="2" w:space="0" w:color="auto"/>
            </w:tcBorders>
          </w:tcPr>
          <w:p w14:paraId="05F2BE48" w14:textId="77777777" w:rsidR="00853269" w:rsidRPr="00F26E46" w:rsidRDefault="00853269" w:rsidP="00853269">
            <w:pPr>
              <w:rPr>
                <w:rFonts w:ascii="Times New Roman" w:hAnsi="Times New Roman"/>
                <w:sz w:val="18"/>
                <w:szCs w:val="18"/>
              </w:rPr>
            </w:pPr>
            <w:r w:rsidRPr="00F26E46">
              <w:rPr>
                <w:rFonts w:ascii="Times New Roman" w:hAnsi="Times New Roman"/>
                <w:sz w:val="18"/>
                <w:szCs w:val="18"/>
              </w:rPr>
              <w:t>95,04*</w:t>
            </w:r>
          </w:p>
          <w:p w14:paraId="4C7A837B" w14:textId="77777777" w:rsidR="00853269" w:rsidRPr="00F26E46" w:rsidRDefault="00853269" w:rsidP="00853269">
            <w:pPr>
              <w:rPr>
                <w:rFonts w:ascii="Times New Roman" w:hAnsi="Times New Roman"/>
                <w:sz w:val="18"/>
                <w:szCs w:val="18"/>
              </w:rPr>
            </w:pPr>
          </w:p>
          <w:p w14:paraId="1312EFC9" w14:textId="77777777" w:rsidR="00853269" w:rsidRPr="00F26E46" w:rsidRDefault="00853269" w:rsidP="00853269">
            <w:pPr>
              <w:rPr>
                <w:rFonts w:ascii="Times New Roman" w:hAnsi="Times New Roman"/>
                <w:sz w:val="18"/>
                <w:szCs w:val="18"/>
              </w:rPr>
            </w:pPr>
          </w:p>
        </w:tc>
        <w:tc>
          <w:tcPr>
            <w:tcW w:w="988" w:type="dxa"/>
            <w:gridSpan w:val="5"/>
            <w:tcBorders>
              <w:left w:val="single" w:sz="2" w:space="0" w:color="auto"/>
              <w:right w:val="single" w:sz="2" w:space="0" w:color="auto"/>
            </w:tcBorders>
          </w:tcPr>
          <w:p w14:paraId="5885AD49" w14:textId="77777777" w:rsidR="00853269" w:rsidRPr="00F26E46" w:rsidRDefault="00853269" w:rsidP="00853269">
            <w:pPr>
              <w:rPr>
                <w:rFonts w:ascii="Times New Roman" w:hAnsi="Times New Roman"/>
                <w:sz w:val="18"/>
                <w:szCs w:val="18"/>
              </w:rPr>
            </w:pPr>
          </w:p>
        </w:tc>
        <w:tc>
          <w:tcPr>
            <w:tcW w:w="1004" w:type="dxa"/>
            <w:gridSpan w:val="3"/>
            <w:tcBorders>
              <w:left w:val="single" w:sz="2" w:space="0" w:color="auto"/>
              <w:bottom w:val="single" w:sz="2" w:space="0" w:color="auto"/>
              <w:right w:val="single" w:sz="2" w:space="0" w:color="auto"/>
            </w:tcBorders>
          </w:tcPr>
          <w:p w14:paraId="1B55BD5C" w14:textId="77777777" w:rsidR="00853269" w:rsidRPr="00F26E46" w:rsidRDefault="00853269" w:rsidP="00853269">
            <w:pPr>
              <w:rPr>
                <w:rFonts w:ascii="Times New Roman" w:hAnsi="Times New Roman"/>
                <w:sz w:val="18"/>
                <w:szCs w:val="18"/>
              </w:rPr>
            </w:pPr>
          </w:p>
        </w:tc>
      </w:tr>
    </w:tbl>
    <w:p w14:paraId="2CC2442B" w14:textId="77777777" w:rsidR="00853269" w:rsidRPr="00F26E46" w:rsidRDefault="00853269" w:rsidP="00853269">
      <w:pPr>
        <w:spacing w:line="240" w:lineRule="auto"/>
        <w:rPr>
          <w:rFonts w:ascii="Times New Roman" w:hAnsi="Times New Roman"/>
          <w:sz w:val="18"/>
          <w:szCs w:val="18"/>
        </w:rPr>
      </w:pPr>
    </w:p>
    <w:p w14:paraId="33BE02C2" w14:textId="77777777" w:rsidR="00853269" w:rsidRPr="00F26E46" w:rsidRDefault="00853269" w:rsidP="00853269">
      <w:pPr>
        <w:spacing w:after="0" w:line="240" w:lineRule="auto"/>
        <w:rPr>
          <w:rFonts w:ascii="Times New Roman" w:hAnsi="Times New Roman"/>
        </w:rPr>
      </w:pPr>
      <w:r w:rsidRPr="00F26E46">
        <w:rPr>
          <w:rFonts w:ascii="Times New Roman" w:hAnsi="Times New Roman"/>
        </w:rPr>
        <w:br w:type="page"/>
      </w:r>
    </w:p>
    <w:p w14:paraId="1B7C9DDA" w14:textId="77777777" w:rsidR="00853269" w:rsidRPr="00F26E46" w:rsidRDefault="00853269" w:rsidP="00853269">
      <w:pPr>
        <w:pStyle w:val="Heading3"/>
        <w:rPr>
          <w:lang w:eastAsia="en-GB"/>
        </w:rPr>
      </w:pPr>
      <w:r w:rsidRPr="00F26E46">
        <w:rPr>
          <w:lang w:eastAsia="en-GB"/>
        </w:rPr>
        <w:lastRenderedPageBreak/>
        <w:t>Збирна табела трошкова по годинама и циљевима и мерама</w:t>
      </w:r>
    </w:p>
    <w:tbl>
      <w:tblPr>
        <w:tblW w:w="5000" w:type="pct"/>
        <w:tblLayout w:type="fixed"/>
        <w:tblLook w:val="04A0" w:firstRow="1" w:lastRow="0" w:firstColumn="1" w:lastColumn="0" w:noHBand="0" w:noVBand="1"/>
      </w:tblPr>
      <w:tblGrid>
        <w:gridCol w:w="7338"/>
        <w:gridCol w:w="1343"/>
        <w:gridCol w:w="1343"/>
        <w:gridCol w:w="1343"/>
        <w:gridCol w:w="1343"/>
        <w:gridCol w:w="1238"/>
        <w:gridCol w:w="1447"/>
      </w:tblGrid>
      <w:tr w:rsidR="00853269" w:rsidRPr="00F26E46" w14:paraId="4A8C2915" w14:textId="77777777" w:rsidTr="00853269">
        <w:trPr>
          <w:trHeight w:val="288"/>
        </w:trPr>
        <w:tc>
          <w:tcPr>
            <w:tcW w:w="2383" w:type="pct"/>
            <w:tcBorders>
              <w:top w:val="nil"/>
              <w:left w:val="nil"/>
              <w:bottom w:val="nil"/>
              <w:right w:val="nil"/>
            </w:tcBorders>
            <w:noWrap/>
            <w:vAlign w:val="bottom"/>
            <w:hideMark/>
          </w:tcPr>
          <w:p w14:paraId="16C071B7" w14:textId="77777777" w:rsidR="00853269" w:rsidRPr="00F26E46" w:rsidRDefault="00853269" w:rsidP="00853269">
            <w:pPr>
              <w:spacing w:after="0"/>
              <w:jc w:val="right"/>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eastAsia="en-GB"/>
              </w:rPr>
              <w:t>У хиљ</w:t>
            </w:r>
            <w:r w:rsidRPr="00F26E46">
              <w:rPr>
                <w:rFonts w:ascii="Times New Roman" w:hAnsi="Times New Roman"/>
                <w:b/>
                <w:bCs/>
                <w:color w:val="000000"/>
                <w:sz w:val="20"/>
                <w:szCs w:val="20"/>
                <w:lang w:val="en-GB" w:eastAsia="en-GB"/>
              </w:rPr>
              <w:t>адама динара</w:t>
            </w:r>
          </w:p>
        </w:tc>
        <w:tc>
          <w:tcPr>
            <w:tcW w:w="436" w:type="pct"/>
            <w:tcBorders>
              <w:top w:val="single" w:sz="4" w:space="0" w:color="auto"/>
              <w:left w:val="single" w:sz="4" w:space="0" w:color="auto"/>
              <w:bottom w:val="single" w:sz="4" w:space="0" w:color="auto"/>
              <w:right w:val="single" w:sz="4" w:space="0" w:color="auto"/>
            </w:tcBorders>
            <w:noWrap/>
            <w:vAlign w:val="bottom"/>
            <w:hideMark/>
          </w:tcPr>
          <w:p w14:paraId="6FD731D3" w14:textId="77777777" w:rsidR="00853269" w:rsidRPr="00F26E46" w:rsidRDefault="00853269" w:rsidP="0085326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2026</w:t>
            </w:r>
          </w:p>
        </w:tc>
        <w:tc>
          <w:tcPr>
            <w:tcW w:w="436" w:type="pct"/>
            <w:tcBorders>
              <w:top w:val="single" w:sz="4" w:space="0" w:color="auto"/>
              <w:left w:val="nil"/>
              <w:bottom w:val="single" w:sz="4" w:space="0" w:color="auto"/>
              <w:right w:val="single" w:sz="4" w:space="0" w:color="auto"/>
            </w:tcBorders>
            <w:noWrap/>
            <w:vAlign w:val="bottom"/>
            <w:hideMark/>
          </w:tcPr>
          <w:p w14:paraId="2D9F5C45" w14:textId="77777777" w:rsidR="00853269" w:rsidRPr="00F26E46" w:rsidRDefault="00853269" w:rsidP="0085326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2027</w:t>
            </w:r>
          </w:p>
        </w:tc>
        <w:tc>
          <w:tcPr>
            <w:tcW w:w="436" w:type="pct"/>
            <w:tcBorders>
              <w:top w:val="single" w:sz="4" w:space="0" w:color="auto"/>
              <w:left w:val="nil"/>
              <w:bottom w:val="single" w:sz="4" w:space="0" w:color="auto"/>
              <w:right w:val="single" w:sz="4" w:space="0" w:color="auto"/>
            </w:tcBorders>
            <w:noWrap/>
            <w:vAlign w:val="bottom"/>
            <w:hideMark/>
          </w:tcPr>
          <w:p w14:paraId="55A39D34" w14:textId="77777777" w:rsidR="00853269" w:rsidRPr="00F26E46" w:rsidRDefault="00853269" w:rsidP="0085326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2028</w:t>
            </w:r>
          </w:p>
        </w:tc>
        <w:tc>
          <w:tcPr>
            <w:tcW w:w="436" w:type="pct"/>
            <w:tcBorders>
              <w:top w:val="single" w:sz="4" w:space="0" w:color="auto"/>
              <w:left w:val="nil"/>
              <w:bottom w:val="single" w:sz="4" w:space="0" w:color="auto"/>
              <w:right w:val="single" w:sz="4" w:space="0" w:color="auto"/>
            </w:tcBorders>
            <w:noWrap/>
            <w:vAlign w:val="bottom"/>
            <w:hideMark/>
          </w:tcPr>
          <w:p w14:paraId="00D2C171" w14:textId="77777777" w:rsidR="00853269" w:rsidRPr="00F26E46" w:rsidRDefault="00853269" w:rsidP="0085326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2029</w:t>
            </w:r>
          </w:p>
        </w:tc>
        <w:tc>
          <w:tcPr>
            <w:tcW w:w="402" w:type="pct"/>
            <w:tcBorders>
              <w:top w:val="single" w:sz="4" w:space="0" w:color="auto"/>
              <w:left w:val="nil"/>
              <w:bottom w:val="single" w:sz="4" w:space="0" w:color="auto"/>
              <w:right w:val="single" w:sz="4" w:space="0" w:color="auto"/>
            </w:tcBorders>
            <w:noWrap/>
            <w:vAlign w:val="bottom"/>
            <w:hideMark/>
          </w:tcPr>
          <w:p w14:paraId="3053AE98" w14:textId="77777777" w:rsidR="00853269" w:rsidRPr="00F26E46" w:rsidRDefault="00853269" w:rsidP="0085326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2030</w:t>
            </w:r>
          </w:p>
        </w:tc>
        <w:tc>
          <w:tcPr>
            <w:tcW w:w="470" w:type="pct"/>
            <w:tcBorders>
              <w:top w:val="single" w:sz="4" w:space="0" w:color="auto"/>
              <w:left w:val="nil"/>
              <w:bottom w:val="single" w:sz="4" w:space="0" w:color="auto"/>
              <w:right w:val="single" w:sz="4" w:space="0" w:color="auto"/>
            </w:tcBorders>
            <w:noWrap/>
            <w:vAlign w:val="bottom"/>
            <w:hideMark/>
          </w:tcPr>
          <w:p w14:paraId="155DCCF2" w14:textId="77777777" w:rsidR="00853269" w:rsidRPr="00F26E46" w:rsidRDefault="00853269" w:rsidP="0085326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ТОТАЛ</w:t>
            </w:r>
          </w:p>
        </w:tc>
      </w:tr>
      <w:tr w:rsidR="00853269" w:rsidRPr="00F26E46" w14:paraId="3A935A86" w14:textId="77777777" w:rsidTr="00853269">
        <w:trPr>
          <w:trHeight w:val="376"/>
        </w:trPr>
        <w:tc>
          <w:tcPr>
            <w:tcW w:w="2383" w:type="pct"/>
            <w:tcBorders>
              <w:top w:val="single" w:sz="4" w:space="0" w:color="auto"/>
              <w:left w:val="single" w:sz="4" w:space="0" w:color="auto"/>
              <w:bottom w:val="single" w:sz="4" w:space="0" w:color="auto"/>
              <w:right w:val="single" w:sz="4" w:space="0" w:color="auto"/>
            </w:tcBorders>
            <w:shd w:val="clear" w:color="95DBB8" w:fill="BFBFBF"/>
            <w:hideMark/>
          </w:tcPr>
          <w:p w14:paraId="7E10DF8F" w14:textId="77777777" w:rsidR="00853269" w:rsidRPr="00F26E46" w:rsidRDefault="00853269" w:rsidP="00853269">
            <w:pPr>
              <w:spacing w:after="0"/>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Посебан циљ 2: УНАПРЕЂЕН ПРОЦЕС РЕГРУТАЦИЈЕ У ЈАВНОЈ УПРАВИ</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685D59B2"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7,864.00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6046FF78"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22,334.31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1EC37776"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22,693.43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4BCAADAD"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27,575.58 </w:t>
            </w:r>
          </w:p>
        </w:tc>
        <w:tc>
          <w:tcPr>
            <w:tcW w:w="402" w:type="pct"/>
            <w:tcBorders>
              <w:top w:val="single" w:sz="4" w:space="0" w:color="auto"/>
              <w:left w:val="nil"/>
              <w:bottom w:val="single" w:sz="4" w:space="0" w:color="auto"/>
              <w:right w:val="single" w:sz="4" w:space="0" w:color="auto"/>
            </w:tcBorders>
            <w:shd w:val="clear" w:color="000000" w:fill="BFBFBF"/>
            <w:noWrap/>
            <w:vAlign w:val="bottom"/>
          </w:tcPr>
          <w:p w14:paraId="3975AE73"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27,835.65 </w:t>
            </w:r>
          </w:p>
        </w:tc>
        <w:tc>
          <w:tcPr>
            <w:tcW w:w="470" w:type="pct"/>
            <w:tcBorders>
              <w:top w:val="nil"/>
              <w:left w:val="nil"/>
              <w:bottom w:val="single" w:sz="4" w:space="0" w:color="auto"/>
              <w:right w:val="single" w:sz="4" w:space="0" w:color="auto"/>
            </w:tcBorders>
            <w:shd w:val="clear" w:color="000000" w:fill="BFBFBF"/>
            <w:noWrap/>
            <w:vAlign w:val="bottom"/>
          </w:tcPr>
          <w:p w14:paraId="72B23B21"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108,302.97 </w:t>
            </w:r>
          </w:p>
        </w:tc>
      </w:tr>
      <w:tr w:rsidR="00853269" w:rsidRPr="00F26E46" w14:paraId="7598B227" w14:textId="77777777" w:rsidTr="00853269">
        <w:trPr>
          <w:trHeight w:val="482"/>
        </w:trPr>
        <w:tc>
          <w:tcPr>
            <w:tcW w:w="2383" w:type="pct"/>
            <w:tcBorders>
              <w:top w:val="nil"/>
              <w:left w:val="single" w:sz="4" w:space="0" w:color="auto"/>
              <w:bottom w:val="single" w:sz="4" w:space="0" w:color="auto"/>
              <w:right w:val="single" w:sz="4" w:space="0" w:color="auto"/>
            </w:tcBorders>
            <w:shd w:val="clear" w:color="F7C3AA" w:fill="F2F2F2"/>
            <w:hideMark/>
          </w:tcPr>
          <w:p w14:paraId="42049222"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2.1: Унапређење кадровског планирања и промовисање државне управе као пожељног послодавца</w:t>
            </w:r>
          </w:p>
        </w:tc>
        <w:tc>
          <w:tcPr>
            <w:tcW w:w="436" w:type="pct"/>
            <w:tcBorders>
              <w:top w:val="single" w:sz="4" w:space="0" w:color="auto"/>
              <w:left w:val="nil"/>
              <w:bottom w:val="single" w:sz="4" w:space="0" w:color="auto"/>
              <w:right w:val="single" w:sz="4" w:space="0" w:color="auto"/>
            </w:tcBorders>
            <w:noWrap/>
            <w:vAlign w:val="bottom"/>
          </w:tcPr>
          <w:p w14:paraId="4466F8D2"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7,864.00 </w:t>
            </w:r>
          </w:p>
        </w:tc>
        <w:tc>
          <w:tcPr>
            <w:tcW w:w="436" w:type="pct"/>
            <w:tcBorders>
              <w:top w:val="single" w:sz="4" w:space="0" w:color="auto"/>
              <w:left w:val="nil"/>
              <w:bottom w:val="single" w:sz="4" w:space="0" w:color="auto"/>
              <w:right w:val="single" w:sz="4" w:space="0" w:color="auto"/>
            </w:tcBorders>
            <w:noWrap/>
            <w:vAlign w:val="bottom"/>
          </w:tcPr>
          <w:p w14:paraId="3D645B4B"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12,977.31 </w:t>
            </w:r>
          </w:p>
        </w:tc>
        <w:tc>
          <w:tcPr>
            <w:tcW w:w="436" w:type="pct"/>
            <w:tcBorders>
              <w:top w:val="single" w:sz="4" w:space="0" w:color="auto"/>
              <w:left w:val="nil"/>
              <w:bottom w:val="single" w:sz="4" w:space="0" w:color="auto"/>
              <w:right w:val="single" w:sz="4" w:space="0" w:color="auto"/>
            </w:tcBorders>
            <w:noWrap/>
            <w:vAlign w:val="bottom"/>
          </w:tcPr>
          <w:p w14:paraId="4E0F1F44"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21,205.51 </w:t>
            </w:r>
          </w:p>
        </w:tc>
        <w:tc>
          <w:tcPr>
            <w:tcW w:w="436" w:type="pct"/>
            <w:tcBorders>
              <w:top w:val="single" w:sz="4" w:space="0" w:color="auto"/>
              <w:left w:val="nil"/>
              <w:bottom w:val="single" w:sz="4" w:space="0" w:color="auto"/>
              <w:right w:val="single" w:sz="4" w:space="0" w:color="auto"/>
            </w:tcBorders>
            <w:noWrap/>
            <w:vAlign w:val="bottom"/>
          </w:tcPr>
          <w:p w14:paraId="352F576F"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27,575.58 </w:t>
            </w:r>
          </w:p>
        </w:tc>
        <w:tc>
          <w:tcPr>
            <w:tcW w:w="402" w:type="pct"/>
            <w:tcBorders>
              <w:top w:val="single" w:sz="4" w:space="0" w:color="auto"/>
              <w:left w:val="nil"/>
              <w:bottom w:val="single" w:sz="4" w:space="0" w:color="auto"/>
              <w:right w:val="single" w:sz="4" w:space="0" w:color="auto"/>
            </w:tcBorders>
            <w:noWrap/>
            <w:vAlign w:val="bottom"/>
          </w:tcPr>
          <w:p w14:paraId="743A0E18"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27,835.65 </w:t>
            </w:r>
          </w:p>
        </w:tc>
        <w:tc>
          <w:tcPr>
            <w:tcW w:w="470" w:type="pct"/>
            <w:tcBorders>
              <w:top w:val="nil"/>
              <w:left w:val="nil"/>
              <w:bottom w:val="single" w:sz="4" w:space="0" w:color="auto"/>
              <w:right w:val="single" w:sz="4" w:space="0" w:color="auto"/>
            </w:tcBorders>
            <w:noWrap/>
            <w:vAlign w:val="bottom"/>
          </w:tcPr>
          <w:p w14:paraId="723BA793"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97,458.05 </w:t>
            </w:r>
          </w:p>
        </w:tc>
      </w:tr>
      <w:tr w:rsidR="00853269" w:rsidRPr="00F26E46" w14:paraId="13062D2E" w14:textId="77777777" w:rsidTr="00853269">
        <w:trPr>
          <w:trHeight w:val="276"/>
        </w:trPr>
        <w:tc>
          <w:tcPr>
            <w:tcW w:w="2383" w:type="pct"/>
            <w:tcBorders>
              <w:top w:val="nil"/>
              <w:left w:val="single" w:sz="4" w:space="0" w:color="auto"/>
              <w:bottom w:val="single" w:sz="4" w:space="0" w:color="auto"/>
              <w:right w:val="single" w:sz="4" w:space="0" w:color="auto"/>
            </w:tcBorders>
            <w:shd w:val="clear" w:color="F7C3AA" w:fill="F2F2F2"/>
            <w:hideMark/>
          </w:tcPr>
          <w:p w14:paraId="7DF776D4"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2.2: Унапређење процеса селекције и увођење новозапослених у посао</w:t>
            </w:r>
          </w:p>
        </w:tc>
        <w:tc>
          <w:tcPr>
            <w:tcW w:w="436" w:type="pct"/>
            <w:tcBorders>
              <w:top w:val="single" w:sz="4" w:space="0" w:color="auto"/>
              <w:left w:val="nil"/>
              <w:bottom w:val="single" w:sz="4" w:space="0" w:color="auto"/>
              <w:right w:val="single" w:sz="4" w:space="0" w:color="auto"/>
            </w:tcBorders>
            <w:noWrap/>
            <w:vAlign w:val="bottom"/>
          </w:tcPr>
          <w:p w14:paraId="19969C2D"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41F2393F"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9,357.00 </w:t>
            </w:r>
          </w:p>
        </w:tc>
        <w:tc>
          <w:tcPr>
            <w:tcW w:w="436" w:type="pct"/>
            <w:tcBorders>
              <w:top w:val="single" w:sz="4" w:space="0" w:color="auto"/>
              <w:left w:val="nil"/>
              <w:bottom w:val="single" w:sz="4" w:space="0" w:color="auto"/>
              <w:right w:val="single" w:sz="4" w:space="0" w:color="auto"/>
            </w:tcBorders>
            <w:noWrap/>
            <w:vAlign w:val="bottom"/>
          </w:tcPr>
          <w:p w14:paraId="048B09FF"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1,487.92 </w:t>
            </w:r>
          </w:p>
        </w:tc>
        <w:tc>
          <w:tcPr>
            <w:tcW w:w="436" w:type="pct"/>
            <w:tcBorders>
              <w:top w:val="single" w:sz="4" w:space="0" w:color="auto"/>
              <w:left w:val="nil"/>
              <w:bottom w:val="single" w:sz="4" w:space="0" w:color="auto"/>
              <w:right w:val="single" w:sz="4" w:space="0" w:color="auto"/>
            </w:tcBorders>
            <w:noWrap/>
            <w:vAlign w:val="bottom"/>
          </w:tcPr>
          <w:p w14:paraId="650B2286"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773852EE"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46D27603"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10,844.92 </w:t>
            </w:r>
          </w:p>
        </w:tc>
      </w:tr>
      <w:tr w:rsidR="00853269" w:rsidRPr="00F26E46" w14:paraId="0518EC85" w14:textId="77777777" w:rsidTr="00853269">
        <w:trPr>
          <w:trHeight w:val="408"/>
        </w:trPr>
        <w:tc>
          <w:tcPr>
            <w:tcW w:w="2383" w:type="pct"/>
            <w:tcBorders>
              <w:top w:val="nil"/>
              <w:left w:val="single" w:sz="4" w:space="0" w:color="auto"/>
              <w:bottom w:val="single" w:sz="4" w:space="0" w:color="auto"/>
              <w:right w:val="single" w:sz="4" w:space="0" w:color="auto"/>
            </w:tcBorders>
            <w:shd w:val="clear" w:color="F7C3AA" w:fill="F2F2F2"/>
            <w:hideMark/>
          </w:tcPr>
          <w:p w14:paraId="6EFFFA40"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2.3: Унапређење поступка попуњавања положаја заснованог на заслугама и увођење у посао</w:t>
            </w:r>
          </w:p>
        </w:tc>
        <w:tc>
          <w:tcPr>
            <w:tcW w:w="436" w:type="pct"/>
            <w:tcBorders>
              <w:top w:val="single" w:sz="4" w:space="0" w:color="auto"/>
              <w:left w:val="nil"/>
              <w:bottom w:val="single" w:sz="4" w:space="0" w:color="auto"/>
              <w:right w:val="single" w:sz="4" w:space="0" w:color="auto"/>
            </w:tcBorders>
            <w:noWrap/>
            <w:vAlign w:val="bottom"/>
          </w:tcPr>
          <w:p w14:paraId="6D306075"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73F16867"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0F3F3A05"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07A19C60"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5DF8B816"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29BAFA16"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r>
      <w:tr w:rsidR="00853269" w:rsidRPr="00F26E46" w14:paraId="491BCDE9" w14:textId="77777777" w:rsidTr="00853269">
        <w:trPr>
          <w:trHeight w:val="396"/>
        </w:trPr>
        <w:tc>
          <w:tcPr>
            <w:tcW w:w="2383" w:type="pct"/>
            <w:tcBorders>
              <w:top w:val="nil"/>
              <w:left w:val="single" w:sz="4" w:space="0" w:color="auto"/>
              <w:bottom w:val="single" w:sz="4" w:space="0" w:color="auto"/>
              <w:right w:val="single" w:sz="4" w:space="0" w:color="auto"/>
            </w:tcBorders>
            <w:shd w:val="clear" w:color="95DBB8" w:fill="BFBFBF"/>
            <w:hideMark/>
          </w:tcPr>
          <w:p w14:paraId="28366B95" w14:textId="77777777" w:rsidR="00853269" w:rsidRPr="00F26E46" w:rsidRDefault="00853269" w:rsidP="00853269">
            <w:pPr>
              <w:spacing w:after="0"/>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Посебни циљ 3: ЕФИКАСАН СИСТЕМ ЗА УПРАВЉАЊЕ КАРИЈЕРОМ ПРИМЕЊЕН У ПРАКСИ</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4AC9EE9F"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54,403.20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3FD42C25"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79,940.60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49AE4DE0"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64,345.67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3EEE5A53"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45,665.67 </w:t>
            </w:r>
          </w:p>
        </w:tc>
        <w:tc>
          <w:tcPr>
            <w:tcW w:w="402" w:type="pct"/>
            <w:tcBorders>
              <w:top w:val="single" w:sz="4" w:space="0" w:color="auto"/>
              <w:left w:val="nil"/>
              <w:bottom w:val="single" w:sz="4" w:space="0" w:color="auto"/>
              <w:right w:val="single" w:sz="4" w:space="0" w:color="auto"/>
            </w:tcBorders>
            <w:shd w:val="clear" w:color="000000" w:fill="BFBFBF"/>
            <w:noWrap/>
            <w:vAlign w:val="bottom"/>
          </w:tcPr>
          <w:p w14:paraId="590BF4B9"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46,253.74 </w:t>
            </w:r>
          </w:p>
        </w:tc>
        <w:tc>
          <w:tcPr>
            <w:tcW w:w="470" w:type="pct"/>
            <w:tcBorders>
              <w:top w:val="nil"/>
              <w:left w:val="nil"/>
              <w:bottom w:val="single" w:sz="4" w:space="0" w:color="auto"/>
              <w:right w:val="single" w:sz="4" w:space="0" w:color="auto"/>
            </w:tcBorders>
            <w:shd w:val="clear" w:color="000000" w:fill="BFBFBF"/>
            <w:noWrap/>
            <w:vAlign w:val="bottom"/>
          </w:tcPr>
          <w:p w14:paraId="3AB83D7E"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290,608.88 </w:t>
            </w:r>
          </w:p>
        </w:tc>
      </w:tr>
      <w:tr w:rsidR="00853269" w:rsidRPr="00F26E46" w14:paraId="23082DFF" w14:textId="77777777" w:rsidTr="00853269">
        <w:trPr>
          <w:trHeight w:val="464"/>
        </w:trPr>
        <w:tc>
          <w:tcPr>
            <w:tcW w:w="2383" w:type="pct"/>
            <w:tcBorders>
              <w:top w:val="nil"/>
              <w:left w:val="single" w:sz="4" w:space="0" w:color="auto"/>
              <w:bottom w:val="single" w:sz="4" w:space="0" w:color="auto"/>
              <w:right w:val="single" w:sz="4" w:space="0" w:color="auto"/>
            </w:tcBorders>
            <w:shd w:val="clear" w:color="F7C3AA" w:fill="F2F2F2"/>
            <w:hideMark/>
          </w:tcPr>
          <w:p w14:paraId="4AB733E4"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3.1: Развој окружења за ефикасног, иновативног и мотивисаног државног службеника</w:t>
            </w:r>
          </w:p>
        </w:tc>
        <w:tc>
          <w:tcPr>
            <w:tcW w:w="436" w:type="pct"/>
            <w:tcBorders>
              <w:top w:val="single" w:sz="4" w:space="0" w:color="auto"/>
              <w:left w:val="nil"/>
              <w:bottom w:val="single" w:sz="4" w:space="0" w:color="auto"/>
              <w:right w:val="single" w:sz="4" w:space="0" w:color="auto"/>
            </w:tcBorders>
            <w:noWrap/>
            <w:vAlign w:val="bottom"/>
          </w:tcPr>
          <w:p w14:paraId="714EA045"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3,960.00 </w:t>
            </w:r>
          </w:p>
        </w:tc>
        <w:tc>
          <w:tcPr>
            <w:tcW w:w="436" w:type="pct"/>
            <w:tcBorders>
              <w:top w:val="single" w:sz="4" w:space="0" w:color="auto"/>
              <w:left w:val="nil"/>
              <w:bottom w:val="single" w:sz="4" w:space="0" w:color="auto"/>
              <w:right w:val="single" w:sz="4" w:space="0" w:color="auto"/>
            </w:tcBorders>
            <w:noWrap/>
            <w:vAlign w:val="bottom"/>
          </w:tcPr>
          <w:p w14:paraId="70676D3A"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10,737.00 </w:t>
            </w:r>
          </w:p>
        </w:tc>
        <w:tc>
          <w:tcPr>
            <w:tcW w:w="436" w:type="pct"/>
            <w:tcBorders>
              <w:top w:val="single" w:sz="4" w:space="0" w:color="auto"/>
              <w:left w:val="nil"/>
              <w:bottom w:val="single" w:sz="4" w:space="0" w:color="auto"/>
              <w:right w:val="single" w:sz="4" w:space="0" w:color="auto"/>
            </w:tcBorders>
            <w:noWrap/>
            <w:vAlign w:val="bottom"/>
          </w:tcPr>
          <w:p w14:paraId="4AD63524"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2,700.00 </w:t>
            </w:r>
          </w:p>
        </w:tc>
        <w:tc>
          <w:tcPr>
            <w:tcW w:w="436" w:type="pct"/>
            <w:tcBorders>
              <w:top w:val="single" w:sz="4" w:space="0" w:color="auto"/>
              <w:left w:val="nil"/>
              <w:bottom w:val="single" w:sz="4" w:space="0" w:color="auto"/>
              <w:right w:val="single" w:sz="4" w:space="0" w:color="auto"/>
            </w:tcBorders>
            <w:noWrap/>
            <w:vAlign w:val="bottom"/>
          </w:tcPr>
          <w:p w14:paraId="16C195A6"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2,790.00 </w:t>
            </w:r>
          </w:p>
        </w:tc>
        <w:tc>
          <w:tcPr>
            <w:tcW w:w="402" w:type="pct"/>
            <w:tcBorders>
              <w:top w:val="single" w:sz="4" w:space="0" w:color="auto"/>
              <w:left w:val="nil"/>
              <w:bottom w:val="single" w:sz="4" w:space="0" w:color="auto"/>
              <w:right w:val="single" w:sz="4" w:space="0" w:color="auto"/>
            </w:tcBorders>
            <w:noWrap/>
            <w:vAlign w:val="bottom"/>
          </w:tcPr>
          <w:p w14:paraId="1B96C68A"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3,378.07 </w:t>
            </w:r>
          </w:p>
        </w:tc>
        <w:tc>
          <w:tcPr>
            <w:tcW w:w="470" w:type="pct"/>
            <w:tcBorders>
              <w:top w:val="nil"/>
              <w:left w:val="nil"/>
              <w:bottom w:val="single" w:sz="4" w:space="0" w:color="auto"/>
              <w:right w:val="single" w:sz="4" w:space="0" w:color="auto"/>
            </w:tcBorders>
            <w:noWrap/>
            <w:vAlign w:val="bottom"/>
          </w:tcPr>
          <w:p w14:paraId="024B6FAF"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23,565.07 </w:t>
            </w:r>
          </w:p>
        </w:tc>
      </w:tr>
      <w:tr w:rsidR="00853269" w:rsidRPr="00F26E46" w14:paraId="6E3BFE9D" w14:textId="77777777" w:rsidTr="00853269">
        <w:trPr>
          <w:trHeight w:val="540"/>
        </w:trPr>
        <w:tc>
          <w:tcPr>
            <w:tcW w:w="2383" w:type="pct"/>
            <w:tcBorders>
              <w:top w:val="nil"/>
              <w:left w:val="single" w:sz="4" w:space="0" w:color="auto"/>
              <w:bottom w:val="single" w:sz="4" w:space="0" w:color="auto"/>
              <w:right w:val="single" w:sz="4" w:space="0" w:color="auto"/>
            </w:tcBorders>
            <w:shd w:val="clear" w:color="F7C3AA" w:fill="F2F2F2"/>
            <w:hideMark/>
          </w:tcPr>
          <w:p w14:paraId="0BD94391"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3.2: Развој институционалних и административних капацитета за управљање људским ресурсима</w:t>
            </w:r>
          </w:p>
        </w:tc>
        <w:tc>
          <w:tcPr>
            <w:tcW w:w="436" w:type="pct"/>
            <w:tcBorders>
              <w:top w:val="single" w:sz="4" w:space="0" w:color="auto"/>
              <w:left w:val="nil"/>
              <w:bottom w:val="single" w:sz="4" w:space="0" w:color="auto"/>
              <w:right w:val="single" w:sz="4" w:space="0" w:color="auto"/>
            </w:tcBorders>
            <w:noWrap/>
            <w:vAlign w:val="bottom"/>
          </w:tcPr>
          <w:p w14:paraId="2901D770"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50,443.20 </w:t>
            </w:r>
          </w:p>
        </w:tc>
        <w:tc>
          <w:tcPr>
            <w:tcW w:w="436" w:type="pct"/>
            <w:tcBorders>
              <w:top w:val="single" w:sz="4" w:space="0" w:color="auto"/>
              <w:left w:val="nil"/>
              <w:bottom w:val="single" w:sz="4" w:space="0" w:color="auto"/>
              <w:right w:val="single" w:sz="4" w:space="0" w:color="auto"/>
            </w:tcBorders>
            <w:noWrap/>
            <w:vAlign w:val="bottom"/>
          </w:tcPr>
          <w:p w14:paraId="46B29B49"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68,933.60 </w:t>
            </w:r>
          </w:p>
        </w:tc>
        <w:tc>
          <w:tcPr>
            <w:tcW w:w="436" w:type="pct"/>
            <w:tcBorders>
              <w:top w:val="single" w:sz="4" w:space="0" w:color="auto"/>
              <w:left w:val="nil"/>
              <w:bottom w:val="single" w:sz="4" w:space="0" w:color="auto"/>
              <w:right w:val="single" w:sz="4" w:space="0" w:color="auto"/>
            </w:tcBorders>
            <w:noWrap/>
            <w:vAlign w:val="bottom"/>
          </w:tcPr>
          <w:p w14:paraId="4CFC10D1"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61,375.67 </w:t>
            </w:r>
          </w:p>
        </w:tc>
        <w:tc>
          <w:tcPr>
            <w:tcW w:w="436" w:type="pct"/>
            <w:tcBorders>
              <w:top w:val="single" w:sz="4" w:space="0" w:color="auto"/>
              <w:left w:val="nil"/>
              <w:bottom w:val="single" w:sz="4" w:space="0" w:color="auto"/>
              <w:right w:val="single" w:sz="4" w:space="0" w:color="auto"/>
            </w:tcBorders>
            <w:noWrap/>
            <w:vAlign w:val="bottom"/>
          </w:tcPr>
          <w:p w14:paraId="7D1DFED5"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42,875.67 </w:t>
            </w:r>
          </w:p>
        </w:tc>
        <w:tc>
          <w:tcPr>
            <w:tcW w:w="402" w:type="pct"/>
            <w:tcBorders>
              <w:top w:val="single" w:sz="4" w:space="0" w:color="auto"/>
              <w:left w:val="nil"/>
              <w:bottom w:val="single" w:sz="4" w:space="0" w:color="auto"/>
              <w:right w:val="single" w:sz="4" w:space="0" w:color="auto"/>
            </w:tcBorders>
            <w:noWrap/>
            <w:vAlign w:val="bottom"/>
          </w:tcPr>
          <w:p w14:paraId="02C63A94"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42,875.67 </w:t>
            </w:r>
          </w:p>
        </w:tc>
        <w:tc>
          <w:tcPr>
            <w:tcW w:w="470" w:type="pct"/>
            <w:tcBorders>
              <w:top w:val="nil"/>
              <w:left w:val="nil"/>
              <w:bottom w:val="single" w:sz="4" w:space="0" w:color="auto"/>
              <w:right w:val="single" w:sz="4" w:space="0" w:color="auto"/>
            </w:tcBorders>
            <w:noWrap/>
            <w:vAlign w:val="bottom"/>
          </w:tcPr>
          <w:p w14:paraId="09C1E35C"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266,503.81 </w:t>
            </w:r>
          </w:p>
        </w:tc>
      </w:tr>
      <w:tr w:rsidR="00853269" w:rsidRPr="00F26E46" w14:paraId="2ACFB731" w14:textId="77777777" w:rsidTr="00853269">
        <w:trPr>
          <w:trHeight w:val="293"/>
        </w:trPr>
        <w:tc>
          <w:tcPr>
            <w:tcW w:w="2383" w:type="pct"/>
            <w:tcBorders>
              <w:top w:val="nil"/>
              <w:left w:val="single" w:sz="4" w:space="0" w:color="auto"/>
              <w:bottom w:val="single" w:sz="4" w:space="0" w:color="auto"/>
              <w:right w:val="single" w:sz="4" w:space="0" w:color="auto"/>
            </w:tcBorders>
            <w:shd w:val="clear" w:color="F7C3AA" w:fill="F2F2F2"/>
            <w:hideMark/>
          </w:tcPr>
          <w:p w14:paraId="0EA3B4BB"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3.3: Јачање професионализације лица на положају/руководилаца</w:t>
            </w:r>
          </w:p>
        </w:tc>
        <w:tc>
          <w:tcPr>
            <w:tcW w:w="436" w:type="pct"/>
            <w:tcBorders>
              <w:top w:val="single" w:sz="4" w:space="0" w:color="auto"/>
              <w:left w:val="nil"/>
              <w:bottom w:val="single" w:sz="4" w:space="0" w:color="auto"/>
              <w:right w:val="single" w:sz="4" w:space="0" w:color="000000"/>
            </w:tcBorders>
            <w:noWrap/>
            <w:vAlign w:val="bottom"/>
          </w:tcPr>
          <w:p w14:paraId="39591D43"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000000"/>
            </w:tcBorders>
            <w:noWrap/>
            <w:vAlign w:val="bottom"/>
          </w:tcPr>
          <w:p w14:paraId="2AC45714"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270.00 </w:t>
            </w:r>
          </w:p>
        </w:tc>
        <w:tc>
          <w:tcPr>
            <w:tcW w:w="436" w:type="pct"/>
            <w:tcBorders>
              <w:top w:val="single" w:sz="4" w:space="0" w:color="auto"/>
              <w:left w:val="nil"/>
              <w:bottom w:val="single" w:sz="4" w:space="0" w:color="auto"/>
              <w:right w:val="single" w:sz="4" w:space="0" w:color="000000"/>
            </w:tcBorders>
            <w:noWrap/>
            <w:vAlign w:val="bottom"/>
          </w:tcPr>
          <w:p w14:paraId="494D5589"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270.00 </w:t>
            </w:r>
          </w:p>
        </w:tc>
        <w:tc>
          <w:tcPr>
            <w:tcW w:w="436" w:type="pct"/>
            <w:tcBorders>
              <w:top w:val="single" w:sz="4" w:space="0" w:color="auto"/>
              <w:left w:val="nil"/>
              <w:bottom w:val="single" w:sz="4" w:space="0" w:color="auto"/>
              <w:right w:val="single" w:sz="4" w:space="0" w:color="000000"/>
            </w:tcBorders>
            <w:noWrap/>
            <w:vAlign w:val="bottom"/>
          </w:tcPr>
          <w:p w14:paraId="36D7363F"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000000"/>
            </w:tcBorders>
            <w:noWrap/>
            <w:vAlign w:val="bottom"/>
          </w:tcPr>
          <w:p w14:paraId="7948E1AE"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7C06C565"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540.00 </w:t>
            </w:r>
          </w:p>
        </w:tc>
      </w:tr>
      <w:tr w:rsidR="00853269" w:rsidRPr="00F26E46" w14:paraId="75D1F8EE" w14:textId="77777777" w:rsidTr="00853269">
        <w:trPr>
          <w:trHeight w:val="293"/>
        </w:trPr>
        <w:tc>
          <w:tcPr>
            <w:tcW w:w="2383" w:type="pct"/>
            <w:tcBorders>
              <w:top w:val="nil"/>
              <w:left w:val="single" w:sz="4" w:space="0" w:color="auto"/>
              <w:bottom w:val="single" w:sz="4" w:space="0" w:color="auto"/>
              <w:right w:val="single" w:sz="4" w:space="0" w:color="auto"/>
            </w:tcBorders>
            <w:shd w:val="clear" w:color="auto" w:fill="BFBFBF"/>
          </w:tcPr>
          <w:p w14:paraId="7DB3A43F"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b/>
                <w:sz w:val="18"/>
                <w:szCs w:val="18"/>
              </w:rPr>
              <w:t>Посебни циљ 4:</w:t>
            </w:r>
            <w:r w:rsidRPr="00F26E46">
              <w:rPr>
                <w:rFonts w:ascii="Times New Roman" w:hAnsi="Times New Roman"/>
                <w:sz w:val="18"/>
                <w:szCs w:val="18"/>
              </w:rPr>
              <w:t xml:space="preserve"> </w:t>
            </w:r>
            <w:r w:rsidRPr="00F26E46">
              <w:rPr>
                <w:rFonts w:ascii="Times New Roman" w:hAnsi="Times New Roman"/>
                <w:b/>
                <w:sz w:val="18"/>
                <w:szCs w:val="18"/>
              </w:rPr>
              <w:t>РАЗВИЈЕН И ИМПЛЕМЕНТИРАН ФУНКЦИОНАЛАН И ИНОВАТИВАН СИСТЕМ СТРУЧНОГ УСАВРШАВАЊА И СТРУЧНИХ ИСПИТА У ЈАВНОЈ УПРАВИ ЗАСНОВАН НА АНАЛИЗИ ПОТРЕБА ЗА УНАПРЕЂЕЊЕМ КОМПЕТЕНЦИЈА, ОДНОСНО ЗНАЊА, ВЕШТИНА И СПОСОБНОСТИ ЗАПОСЛЕНИХ У ЈАВНОЈ УПРАВИ</w:t>
            </w:r>
          </w:p>
        </w:tc>
        <w:tc>
          <w:tcPr>
            <w:tcW w:w="436" w:type="pct"/>
            <w:tcBorders>
              <w:top w:val="single" w:sz="4" w:space="0" w:color="auto"/>
              <w:left w:val="nil"/>
              <w:bottom w:val="single" w:sz="4" w:space="0" w:color="auto"/>
              <w:right w:val="single" w:sz="4" w:space="0" w:color="000000"/>
            </w:tcBorders>
            <w:shd w:val="clear" w:color="auto" w:fill="BFBFBF"/>
            <w:noWrap/>
            <w:vAlign w:val="bottom"/>
          </w:tcPr>
          <w:p w14:paraId="6FB0EFBB"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36,679.94 </w:t>
            </w:r>
          </w:p>
        </w:tc>
        <w:tc>
          <w:tcPr>
            <w:tcW w:w="436" w:type="pct"/>
            <w:tcBorders>
              <w:top w:val="single" w:sz="4" w:space="0" w:color="auto"/>
              <w:left w:val="nil"/>
              <w:bottom w:val="single" w:sz="4" w:space="0" w:color="auto"/>
              <w:right w:val="single" w:sz="4" w:space="0" w:color="000000"/>
            </w:tcBorders>
            <w:shd w:val="clear" w:color="auto" w:fill="BFBFBF"/>
            <w:noWrap/>
            <w:vAlign w:val="bottom"/>
          </w:tcPr>
          <w:p w14:paraId="71E9DA08"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104,102.81 </w:t>
            </w:r>
          </w:p>
        </w:tc>
        <w:tc>
          <w:tcPr>
            <w:tcW w:w="436" w:type="pct"/>
            <w:tcBorders>
              <w:top w:val="single" w:sz="4" w:space="0" w:color="auto"/>
              <w:left w:val="nil"/>
              <w:bottom w:val="single" w:sz="4" w:space="0" w:color="auto"/>
              <w:right w:val="single" w:sz="4" w:space="0" w:color="000000"/>
            </w:tcBorders>
            <w:shd w:val="clear" w:color="auto" w:fill="BFBFBF"/>
            <w:noWrap/>
            <w:vAlign w:val="bottom"/>
          </w:tcPr>
          <w:p w14:paraId="335E63E9"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118,362.00 </w:t>
            </w:r>
          </w:p>
        </w:tc>
        <w:tc>
          <w:tcPr>
            <w:tcW w:w="436" w:type="pct"/>
            <w:tcBorders>
              <w:top w:val="single" w:sz="4" w:space="0" w:color="auto"/>
              <w:left w:val="nil"/>
              <w:bottom w:val="single" w:sz="4" w:space="0" w:color="auto"/>
              <w:right w:val="single" w:sz="4" w:space="0" w:color="000000"/>
            </w:tcBorders>
            <w:shd w:val="clear" w:color="auto" w:fill="BFBFBF"/>
            <w:noWrap/>
            <w:vAlign w:val="bottom"/>
          </w:tcPr>
          <w:p w14:paraId="472BB6FD"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120,322.07 </w:t>
            </w:r>
          </w:p>
        </w:tc>
        <w:tc>
          <w:tcPr>
            <w:tcW w:w="402" w:type="pct"/>
            <w:tcBorders>
              <w:top w:val="single" w:sz="4" w:space="0" w:color="auto"/>
              <w:left w:val="nil"/>
              <w:bottom w:val="single" w:sz="4" w:space="0" w:color="auto"/>
              <w:right w:val="single" w:sz="4" w:space="0" w:color="000000"/>
            </w:tcBorders>
            <w:shd w:val="clear" w:color="auto" w:fill="BFBFBF"/>
            <w:noWrap/>
            <w:vAlign w:val="bottom"/>
          </w:tcPr>
          <w:p w14:paraId="7317DD7A"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101,422.07 </w:t>
            </w:r>
          </w:p>
        </w:tc>
        <w:tc>
          <w:tcPr>
            <w:tcW w:w="470" w:type="pct"/>
            <w:tcBorders>
              <w:top w:val="nil"/>
              <w:left w:val="nil"/>
              <w:bottom w:val="single" w:sz="4" w:space="0" w:color="auto"/>
              <w:right w:val="single" w:sz="4" w:space="0" w:color="auto"/>
            </w:tcBorders>
            <w:shd w:val="clear" w:color="auto" w:fill="BFBFBF"/>
            <w:noWrap/>
            <w:vAlign w:val="bottom"/>
          </w:tcPr>
          <w:p w14:paraId="75987BCA"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480,888.89 </w:t>
            </w:r>
          </w:p>
        </w:tc>
      </w:tr>
      <w:tr w:rsidR="00853269" w:rsidRPr="00F26E46" w14:paraId="2E16F451" w14:textId="77777777" w:rsidTr="0085326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1347A8BE" w14:textId="77777777" w:rsidR="00853269" w:rsidRPr="00F26E46" w:rsidRDefault="00853269" w:rsidP="00853269">
            <w:pPr>
              <w:spacing w:after="0"/>
              <w:jc w:val="both"/>
              <w:rPr>
                <w:rFonts w:ascii="Times New Roman" w:hAnsi="Times New Roman"/>
                <w:sz w:val="18"/>
                <w:szCs w:val="18"/>
              </w:rPr>
            </w:pPr>
            <w:r w:rsidRPr="00F26E46">
              <w:rPr>
                <w:rFonts w:ascii="Times New Roman" w:hAnsi="Times New Roman"/>
                <w:sz w:val="18"/>
                <w:szCs w:val="18"/>
              </w:rPr>
              <w:t>Мера 4.1: Унапређење јединственог система стручног усавршавања у државним органима и јединица локалне самоуправе</w:t>
            </w:r>
          </w:p>
        </w:tc>
        <w:tc>
          <w:tcPr>
            <w:tcW w:w="436" w:type="pct"/>
            <w:tcBorders>
              <w:top w:val="single" w:sz="4" w:space="0" w:color="auto"/>
              <w:left w:val="nil"/>
              <w:bottom w:val="single" w:sz="4" w:space="0" w:color="auto"/>
              <w:right w:val="single" w:sz="4" w:space="0" w:color="000000"/>
            </w:tcBorders>
            <w:noWrap/>
            <w:vAlign w:val="bottom"/>
          </w:tcPr>
          <w:p w14:paraId="3F213240"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117.00 </w:t>
            </w:r>
          </w:p>
        </w:tc>
        <w:tc>
          <w:tcPr>
            <w:tcW w:w="436" w:type="pct"/>
            <w:tcBorders>
              <w:top w:val="single" w:sz="4" w:space="0" w:color="auto"/>
              <w:left w:val="nil"/>
              <w:bottom w:val="single" w:sz="4" w:space="0" w:color="auto"/>
              <w:right w:val="single" w:sz="4" w:space="0" w:color="000000"/>
            </w:tcBorders>
            <w:noWrap/>
            <w:vAlign w:val="bottom"/>
          </w:tcPr>
          <w:p w14:paraId="7791A80C"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2,366.00 </w:t>
            </w:r>
          </w:p>
        </w:tc>
        <w:tc>
          <w:tcPr>
            <w:tcW w:w="436" w:type="pct"/>
            <w:tcBorders>
              <w:top w:val="single" w:sz="4" w:space="0" w:color="auto"/>
              <w:left w:val="nil"/>
              <w:bottom w:val="single" w:sz="4" w:space="0" w:color="auto"/>
              <w:right w:val="single" w:sz="4" w:space="0" w:color="000000"/>
            </w:tcBorders>
            <w:noWrap/>
            <w:vAlign w:val="bottom"/>
          </w:tcPr>
          <w:p w14:paraId="29E8DCA8"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514.00 </w:t>
            </w:r>
          </w:p>
        </w:tc>
        <w:tc>
          <w:tcPr>
            <w:tcW w:w="436" w:type="pct"/>
            <w:tcBorders>
              <w:top w:val="single" w:sz="4" w:space="0" w:color="auto"/>
              <w:left w:val="nil"/>
              <w:bottom w:val="single" w:sz="4" w:space="0" w:color="auto"/>
              <w:right w:val="single" w:sz="4" w:space="0" w:color="000000"/>
            </w:tcBorders>
            <w:noWrap/>
            <w:vAlign w:val="bottom"/>
          </w:tcPr>
          <w:p w14:paraId="6565DC17"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3,186.07 </w:t>
            </w:r>
          </w:p>
        </w:tc>
        <w:tc>
          <w:tcPr>
            <w:tcW w:w="402" w:type="pct"/>
            <w:tcBorders>
              <w:top w:val="single" w:sz="4" w:space="0" w:color="auto"/>
              <w:left w:val="nil"/>
              <w:bottom w:val="single" w:sz="4" w:space="0" w:color="auto"/>
              <w:right w:val="single" w:sz="4" w:space="0" w:color="000000"/>
            </w:tcBorders>
            <w:noWrap/>
            <w:vAlign w:val="bottom"/>
          </w:tcPr>
          <w:p w14:paraId="0FB94E00"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2,586.07 </w:t>
            </w:r>
          </w:p>
        </w:tc>
        <w:tc>
          <w:tcPr>
            <w:tcW w:w="470" w:type="pct"/>
            <w:tcBorders>
              <w:top w:val="nil"/>
              <w:left w:val="nil"/>
              <w:bottom w:val="single" w:sz="4" w:space="0" w:color="auto"/>
              <w:right w:val="single" w:sz="4" w:space="0" w:color="auto"/>
            </w:tcBorders>
            <w:noWrap/>
            <w:vAlign w:val="bottom"/>
          </w:tcPr>
          <w:p w14:paraId="52F22234"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8,769.14 </w:t>
            </w:r>
          </w:p>
        </w:tc>
      </w:tr>
      <w:tr w:rsidR="00853269" w:rsidRPr="00F26E46" w14:paraId="4B00FA22" w14:textId="77777777" w:rsidTr="0085326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41A78F95" w14:textId="77777777" w:rsidR="00853269" w:rsidRPr="00F26E46" w:rsidRDefault="00853269" w:rsidP="00853269">
            <w:pPr>
              <w:spacing w:after="0"/>
              <w:jc w:val="both"/>
              <w:rPr>
                <w:rFonts w:ascii="Times New Roman" w:hAnsi="Times New Roman"/>
                <w:sz w:val="18"/>
                <w:szCs w:val="18"/>
              </w:rPr>
            </w:pPr>
            <w:r w:rsidRPr="00F26E46">
              <w:rPr>
                <w:rFonts w:ascii="Times New Roman" w:hAnsi="Times New Roman"/>
                <w:sz w:val="18"/>
                <w:szCs w:val="18"/>
              </w:rPr>
              <w:t>Мера 4.2: Унапређење програма стручног усавршавања у државним органима и органима јединица локалне самоуправе и начина њиховог организовања и спровођења</w:t>
            </w:r>
          </w:p>
        </w:tc>
        <w:tc>
          <w:tcPr>
            <w:tcW w:w="436" w:type="pct"/>
            <w:tcBorders>
              <w:top w:val="single" w:sz="4" w:space="0" w:color="auto"/>
              <w:left w:val="nil"/>
              <w:bottom w:val="single" w:sz="4" w:space="0" w:color="auto"/>
              <w:right w:val="single" w:sz="4" w:space="0" w:color="000000"/>
            </w:tcBorders>
            <w:noWrap/>
            <w:vAlign w:val="bottom"/>
          </w:tcPr>
          <w:p w14:paraId="543C1DE5"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1,252.00 </w:t>
            </w:r>
          </w:p>
        </w:tc>
        <w:tc>
          <w:tcPr>
            <w:tcW w:w="436" w:type="pct"/>
            <w:tcBorders>
              <w:top w:val="single" w:sz="4" w:space="0" w:color="auto"/>
              <w:left w:val="nil"/>
              <w:bottom w:val="single" w:sz="4" w:space="0" w:color="auto"/>
              <w:right w:val="single" w:sz="4" w:space="0" w:color="000000"/>
            </w:tcBorders>
            <w:noWrap/>
            <w:vAlign w:val="bottom"/>
          </w:tcPr>
          <w:p w14:paraId="2153C112"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300.00 </w:t>
            </w:r>
          </w:p>
        </w:tc>
        <w:tc>
          <w:tcPr>
            <w:tcW w:w="436" w:type="pct"/>
            <w:tcBorders>
              <w:top w:val="single" w:sz="4" w:space="0" w:color="auto"/>
              <w:left w:val="nil"/>
              <w:bottom w:val="single" w:sz="4" w:space="0" w:color="auto"/>
              <w:right w:val="single" w:sz="4" w:space="0" w:color="000000"/>
            </w:tcBorders>
            <w:noWrap/>
            <w:vAlign w:val="bottom"/>
          </w:tcPr>
          <w:p w14:paraId="25229214"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540.00 </w:t>
            </w:r>
          </w:p>
        </w:tc>
        <w:tc>
          <w:tcPr>
            <w:tcW w:w="436" w:type="pct"/>
            <w:tcBorders>
              <w:top w:val="single" w:sz="4" w:space="0" w:color="auto"/>
              <w:left w:val="nil"/>
              <w:bottom w:val="single" w:sz="4" w:space="0" w:color="auto"/>
              <w:right w:val="single" w:sz="4" w:space="0" w:color="000000"/>
            </w:tcBorders>
            <w:noWrap/>
            <w:vAlign w:val="bottom"/>
          </w:tcPr>
          <w:p w14:paraId="3A4AC822"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000000"/>
            </w:tcBorders>
            <w:noWrap/>
            <w:vAlign w:val="bottom"/>
          </w:tcPr>
          <w:p w14:paraId="61EC8309"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496BE36F"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2,092.00 </w:t>
            </w:r>
          </w:p>
        </w:tc>
      </w:tr>
      <w:tr w:rsidR="00853269" w:rsidRPr="00F26E46" w14:paraId="70F522D9" w14:textId="77777777" w:rsidTr="0085326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7F88B7E6" w14:textId="77777777" w:rsidR="00853269" w:rsidRPr="00F26E46" w:rsidRDefault="00853269" w:rsidP="00853269">
            <w:pPr>
              <w:spacing w:after="0"/>
              <w:jc w:val="both"/>
              <w:rPr>
                <w:rFonts w:ascii="Times New Roman" w:hAnsi="Times New Roman"/>
                <w:sz w:val="18"/>
                <w:szCs w:val="18"/>
              </w:rPr>
            </w:pPr>
            <w:r w:rsidRPr="00F26E46">
              <w:rPr>
                <w:rFonts w:ascii="Times New Roman" w:hAnsi="Times New Roman"/>
                <w:sz w:val="18"/>
                <w:szCs w:val="18"/>
              </w:rPr>
              <w:t>Мера 4.3: Унапређење нормативног оквира који уређује област стручног усавршавања</w:t>
            </w:r>
          </w:p>
        </w:tc>
        <w:tc>
          <w:tcPr>
            <w:tcW w:w="436" w:type="pct"/>
            <w:tcBorders>
              <w:top w:val="single" w:sz="4" w:space="0" w:color="auto"/>
              <w:left w:val="nil"/>
              <w:bottom w:val="single" w:sz="4" w:space="0" w:color="auto"/>
              <w:right w:val="single" w:sz="4" w:space="0" w:color="000000"/>
            </w:tcBorders>
            <w:noWrap/>
            <w:vAlign w:val="bottom"/>
          </w:tcPr>
          <w:p w14:paraId="3B03F2AF"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900.00 </w:t>
            </w:r>
          </w:p>
        </w:tc>
        <w:tc>
          <w:tcPr>
            <w:tcW w:w="436" w:type="pct"/>
            <w:tcBorders>
              <w:top w:val="single" w:sz="4" w:space="0" w:color="auto"/>
              <w:left w:val="nil"/>
              <w:bottom w:val="single" w:sz="4" w:space="0" w:color="auto"/>
              <w:right w:val="single" w:sz="4" w:space="0" w:color="000000"/>
            </w:tcBorders>
            <w:noWrap/>
            <w:vAlign w:val="bottom"/>
          </w:tcPr>
          <w:p w14:paraId="2181EE6E"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2,760.00 </w:t>
            </w:r>
          </w:p>
        </w:tc>
        <w:tc>
          <w:tcPr>
            <w:tcW w:w="436" w:type="pct"/>
            <w:tcBorders>
              <w:top w:val="single" w:sz="4" w:space="0" w:color="auto"/>
              <w:left w:val="nil"/>
              <w:bottom w:val="single" w:sz="4" w:space="0" w:color="auto"/>
              <w:right w:val="single" w:sz="4" w:space="0" w:color="000000"/>
            </w:tcBorders>
            <w:noWrap/>
            <w:vAlign w:val="bottom"/>
          </w:tcPr>
          <w:p w14:paraId="10A4B70C"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2,394.00 </w:t>
            </w:r>
          </w:p>
        </w:tc>
        <w:tc>
          <w:tcPr>
            <w:tcW w:w="436" w:type="pct"/>
            <w:tcBorders>
              <w:top w:val="single" w:sz="4" w:space="0" w:color="auto"/>
              <w:left w:val="nil"/>
              <w:bottom w:val="single" w:sz="4" w:space="0" w:color="auto"/>
              <w:right w:val="single" w:sz="4" w:space="0" w:color="000000"/>
            </w:tcBorders>
            <w:noWrap/>
            <w:vAlign w:val="bottom"/>
          </w:tcPr>
          <w:p w14:paraId="1A0F0CF8"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000000"/>
            </w:tcBorders>
            <w:noWrap/>
            <w:vAlign w:val="bottom"/>
          </w:tcPr>
          <w:p w14:paraId="4E71561E"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6D01966F"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6,054.00 </w:t>
            </w:r>
          </w:p>
        </w:tc>
      </w:tr>
      <w:tr w:rsidR="00853269" w:rsidRPr="00F26E46" w14:paraId="7B555F42" w14:textId="77777777" w:rsidTr="0085326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0746C8DC" w14:textId="77777777" w:rsidR="00853269" w:rsidRPr="00F26E46" w:rsidRDefault="00853269" w:rsidP="00853269">
            <w:pPr>
              <w:spacing w:after="0"/>
              <w:jc w:val="both"/>
              <w:rPr>
                <w:rFonts w:ascii="Times New Roman" w:hAnsi="Times New Roman"/>
                <w:sz w:val="18"/>
                <w:szCs w:val="18"/>
              </w:rPr>
            </w:pPr>
            <w:r w:rsidRPr="00F26E46">
              <w:rPr>
                <w:rFonts w:ascii="Times New Roman" w:hAnsi="Times New Roman"/>
                <w:sz w:val="18"/>
                <w:szCs w:val="18"/>
              </w:rPr>
              <w:t>Мера 4.4: Успостављање стандардизације процеса и система квалитета у области стручног усавршавања у јавној управи, уз пуну примену ИКТ</w:t>
            </w:r>
          </w:p>
        </w:tc>
        <w:tc>
          <w:tcPr>
            <w:tcW w:w="436" w:type="pct"/>
            <w:tcBorders>
              <w:top w:val="single" w:sz="4" w:space="0" w:color="auto"/>
              <w:left w:val="nil"/>
              <w:bottom w:val="single" w:sz="4" w:space="0" w:color="auto"/>
              <w:right w:val="single" w:sz="4" w:space="0" w:color="000000"/>
            </w:tcBorders>
            <w:noWrap/>
            <w:vAlign w:val="bottom"/>
          </w:tcPr>
          <w:p w14:paraId="4194544C"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23,740.54 </w:t>
            </w:r>
          </w:p>
        </w:tc>
        <w:tc>
          <w:tcPr>
            <w:tcW w:w="436" w:type="pct"/>
            <w:tcBorders>
              <w:top w:val="single" w:sz="4" w:space="0" w:color="auto"/>
              <w:left w:val="nil"/>
              <w:bottom w:val="single" w:sz="4" w:space="0" w:color="auto"/>
              <w:right w:val="single" w:sz="4" w:space="0" w:color="000000"/>
            </w:tcBorders>
            <w:noWrap/>
            <w:vAlign w:val="bottom"/>
          </w:tcPr>
          <w:p w14:paraId="7272C02C"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25,317.61 </w:t>
            </w:r>
          </w:p>
        </w:tc>
        <w:tc>
          <w:tcPr>
            <w:tcW w:w="436" w:type="pct"/>
            <w:tcBorders>
              <w:top w:val="single" w:sz="4" w:space="0" w:color="auto"/>
              <w:left w:val="nil"/>
              <w:bottom w:val="single" w:sz="4" w:space="0" w:color="auto"/>
              <w:right w:val="single" w:sz="4" w:space="0" w:color="000000"/>
            </w:tcBorders>
            <w:noWrap/>
            <w:vAlign w:val="bottom"/>
          </w:tcPr>
          <w:p w14:paraId="37434CA6"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11,800.00 </w:t>
            </w:r>
          </w:p>
        </w:tc>
        <w:tc>
          <w:tcPr>
            <w:tcW w:w="436" w:type="pct"/>
            <w:tcBorders>
              <w:top w:val="single" w:sz="4" w:space="0" w:color="auto"/>
              <w:left w:val="nil"/>
              <w:bottom w:val="single" w:sz="4" w:space="0" w:color="auto"/>
              <w:right w:val="single" w:sz="4" w:space="0" w:color="000000"/>
            </w:tcBorders>
            <w:noWrap/>
            <w:vAlign w:val="bottom"/>
          </w:tcPr>
          <w:p w14:paraId="2BE04F1A"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11,500.00 </w:t>
            </w:r>
          </w:p>
        </w:tc>
        <w:tc>
          <w:tcPr>
            <w:tcW w:w="402" w:type="pct"/>
            <w:tcBorders>
              <w:top w:val="single" w:sz="4" w:space="0" w:color="auto"/>
              <w:left w:val="nil"/>
              <w:bottom w:val="single" w:sz="4" w:space="0" w:color="auto"/>
              <w:right w:val="single" w:sz="4" w:space="0" w:color="000000"/>
            </w:tcBorders>
            <w:noWrap/>
            <w:vAlign w:val="bottom"/>
          </w:tcPr>
          <w:p w14:paraId="57476745"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9,000.00 </w:t>
            </w:r>
          </w:p>
        </w:tc>
        <w:tc>
          <w:tcPr>
            <w:tcW w:w="470" w:type="pct"/>
            <w:tcBorders>
              <w:top w:val="nil"/>
              <w:left w:val="nil"/>
              <w:bottom w:val="single" w:sz="4" w:space="0" w:color="auto"/>
              <w:right w:val="single" w:sz="4" w:space="0" w:color="auto"/>
            </w:tcBorders>
            <w:noWrap/>
            <w:vAlign w:val="bottom"/>
          </w:tcPr>
          <w:p w14:paraId="69519F33"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81,358.15 </w:t>
            </w:r>
          </w:p>
        </w:tc>
      </w:tr>
      <w:tr w:rsidR="00853269" w:rsidRPr="00F26E46" w14:paraId="7D5D1A07" w14:textId="77777777" w:rsidTr="0085326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15347139" w14:textId="77777777" w:rsidR="00853269" w:rsidRPr="00F26E46" w:rsidRDefault="00853269" w:rsidP="00853269">
            <w:pPr>
              <w:spacing w:after="0"/>
              <w:jc w:val="both"/>
              <w:rPr>
                <w:rFonts w:ascii="Times New Roman" w:hAnsi="Times New Roman"/>
                <w:sz w:val="18"/>
                <w:szCs w:val="18"/>
              </w:rPr>
            </w:pPr>
            <w:r w:rsidRPr="00F26E46">
              <w:rPr>
                <w:rFonts w:ascii="Times New Roman" w:hAnsi="Times New Roman"/>
                <w:sz w:val="18"/>
                <w:szCs w:val="18"/>
              </w:rPr>
              <w:t>Мера 4.5: Успостављање система планирања и управљања процесом целоживотног учења у јавној управи (мастер план целоживотног стручног усавршавања)</w:t>
            </w:r>
          </w:p>
        </w:tc>
        <w:tc>
          <w:tcPr>
            <w:tcW w:w="436" w:type="pct"/>
            <w:tcBorders>
              <w:top w:val="single" w:sz="4" w:space="0" w:color="auto"/>
              <w:left w:val="nil"/>
              <w:bottom w:val="single" w:sz="4" w:space="0" w:color="auto"/>
              <w:right w:val="single" w:sz="4" w:space="0" w:color="000000"/>
            </w:tcBorders>
            <w:noWrap/>
            <w:vAlign w:val="bottom"/>
          </w:tcPr>
          <w:p w14:paraId="17E85021"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1,746.00 </w:t>
            </w:r>
          </w:p>
        </w:tc>
        <w:tc>
          <w:tcPr>
            <w:tcW w:w="436" w:type="pct"/>
            <w:tcBorders>
              <w:top w:val="single" w:sz="4" w:space="0" w:color="auto"/>
              <w:left w:val="nil"/>
              <w:bottom w:val="single" w:sz="4" w:space="0" w:color="auto"/>
              <w:right w:val="single" w:sz="4" w:space="0" w:color="000000"/>
            </w:tcBorders>
            <w:noWrap/>
            <w:vAlign w:val="bottom"/>
          </w:tcPr>
          <w:p w14:paraId="4656D336"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1,231.20 </w:t>
            </w:r>
          </w:p>
        </w:tc>
        <w:tc>
          <w:tcPr>
            <w:tcW w:w="436" w:type="pct"/>
            <w:tcBorders>
              <w:top w:val="single" w:sz="4" w:space="0" w:color="auto"/>
              <w:left w:val="nil"/>
              <w:bottom w:val="single" w:sz="4" w:space="0" w:color="auto"/>
              <w:right w:val="single" w:sz="4" w:space="0" w:color="000000"/>
            </w:tcBorders>
            <w:noWrap/>
            <w:vAlign w:val="bottom"/>
          </w:tcPr>
          <w:p w14:paraId="0BF19490"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15,800.00 </w:t>
            </w:r>
          </w:p>
        </w:tc>
        <w:tc>
          <w:tcPr>
            <w:tcW w:w="436" w:type="pct"/>
            <w:tcBorders>
              <w:top w:val="single" w:sz="4" w:space="0" w:color="auto"/>
              <w:left w:val="nil"/>
              <w:bottom w:val="single" w:sz="4" w:space="0" w:color="auto"/>
              <w:right w:val="single" w:sz="4" w:space="0" w:color="000000"/>
            </w:tcBorders>
            <w:noWrap/>
            <w:vAlign w:val="bottom"/>
          </w:tcPr>
          <w:p w14:paraId="4DDD18E6"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15,000.00 </w:t>
            </w:r>
          </w:p>
        </w:tc>
        <w:tc>
          <w:tcPr>
            <w:tcW w:w="402" w:type="pct"/>
            <w:tcBorders>
              <w:top w:val="single" w:sz="4" w:space="0" w:color="auto"/>
              <w:left w:val="nil"/>
              <w:bottom w:val="single" w:sz="4" w:space="0" w:color="auto"/>
              <w:right w:val="single" w:sz="4" w:space="0" w:color="000000"/>
            </w:tcBorders>
            <w:noWrap/>
            <w:vAlign w:val="bottom"/>
          </w:tcPr>
          <w:p w14:paraId="36111F6C"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49EF5357"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33,777.20 </w:t>
            </w:r>
          </w:p>
        </w:tc>
      </w:tr>
      <w:tr w:rsidR="00853269" w:rsidRPr="00F26E46" w14:paraId="400AFF49" w14:textId="77777777" w:rsidTr="0085326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77BC6E2F" w14:textId="77777777" w:rsidR="00853269" w:rsidRPr="00F26E46" w:rsidRDefault="00853269" w:rsidP="00853269">
            <w:pPr>
              <w:spacing w:after="0"/>
              <w:jc w:val="both"/>
              <w:rPr>
                <w:rFonts w:ascii="Times New Roman" w:hAnsi="Times New Roman"/>
                <w:sz w:val="18"/>
                <w:szCs w:val="18"/>
              </w:rPr>
            </w:pPr>
            <w:r w:rsidRPr="00F26E46">
              <w:rPr>
                <w:rFonts w:ascii="Times New Roman" w:hAnsi="Times New Roman"/>
                <w:sz w:val="18"/>
                <w:szCs w:val="18"/>
              </w:rPr>
              <w:lastRenderedPageBreak/>
              <w:t>Мера 4.6: Успостављање инструмената сарадње институција у чијем делокругу су послови стручног усавршавања запослених у државним и другим органима</w:t>
            </w:r>
          </w:p>
        </w:tc>
        <w:tc>
          <w:tcPr>
            <w:tcW w:w="436" w:type="pct"/>
            <w:tcBorders>
              <w:top w:val="single" w:sz="4" w:space="0" w:color="auto"/>
              <w:left w:val="nil"/>
              <w:bottom w:val="single" w:sz="4" w:space="0" w:color="auto"/>
              <w:right w:val="single" w:sz="4" w:space="0" w:color="000000"/>
            </w:tcBorders>
            <w:noWrap/>
            <w:vAlign w:val="bottom"/>
          </w:tcPr>
          <w:p w14:paraId="12DBF3CB"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4,664.40 </w:t>
            </w:r>
          </w:p>
        </w:tc>
        <w:tc>
          <w:tcPr>
            <w:tcW w:w="436" w:type="pct"/>
            <w:tcBorders>
              <w:top w:val="single" w:sz="4" w:space="0" w:color="auto"/>
              <w:left w:val="nil"/>
              <w:bottom w:val="single" w:sz="4" w:space="0" w:color="auto"/>
              <w:right w:val="single" w:sz="4" w:space="0" w:color="000000"/>
            </w:tcBorders>
            <w:noWrap/>
            <w:vAlign w:val="bottom"/>
          </w:tcPr>
          <w:p w14:paraId="1B2469D2"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1,928.00 </w:t>
            </w:r>
          </w:p>
        </w:tc>
        <w:tc>
          <w:tcPr>
            <w:tcW w:w="436" w:type="pct"/>
            <w:tcBorders>
              <w:top w:val="single" w:sz="4" w:space="0" w:color="auto"/>
              <w:left w:val="nil"/>
              <w:bottom w:val="single" w:sz="4" w:space="0" w:color="auto"/>
              <w:right w:val="single" w:sz="4" w:space="0" w:color="000000"/>
            </w:tcBorders>
            <w:noWrap/>
            <w:vAlign w:val="bottom"/>
          </w:tcPr>
          <w:p w14:paraId="5EFC642B"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214.00 </w:t>
            </w:r>
          </w:p>
        </w:tc>
        <w:tc>
          <w:tcPr>
            <w:tcW w:w="436" w:type="pct"/>
            <w:tcBorders>
              <w:top w:val="single" w:sz="4" w:space="0" w:color="auto"/>
              <w:left w:val="nil"/>
              <w:bottom w:val="single" w:sz="4" w:space="0" w:color="auto"/>
              <w:right w:val="single" w:sz="4" w:space="0" w:color="000000"/>
            </w:tcBorders>
            <w:noWrap/>
            <w:vAlign w:val="bottom"/>
          </w:tcPr>
          <w:p w14:paraId="139BBF62"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214.00 </w:t>
            </w:r>
          </w:p>
        </w:tc>
        <w:tc>
          <w:tcPr>
            <w:tcW w:w="402" w:type="pct"/>
            <w:tcBorders>
              <w:top w:val="single" w:sz="4" w:space="0" w:color="auto"/>
              <w:left w:val="nil"/>
              <w:bottom w:val="single" w:sz="4" w:space="0" w:color="auto"/>
              <w:right w:val="single" w:sz="4" w:space="0" w:color="000000"/>
            </w:tcBorders>
            <w:noWrap/>
            <w:vAlign w:val="bottom"/>
          </w:tcPr>
          <w:p w14:paraId="5909CC72"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214.00 </w:t>
            </w:r>
          </w:p>
        </w:tc>
        <w:tc>
          <w:tcPr>
            <w:tcW w:w="470" w:type="pct"/>
            <w:tcBorders>
              <w:top w:val="nil"/>
              <w:left w:val="nil"/>
              <w:bottom w:val="single" w:sz="4" w:space="0" w:color="auto"/>
              <w:right w:val="single" w:sz="4" w:space="0" w:color="auto"/>
            </w:tcBorders>
            <w:noWrap/>
            <w:vAlign w:val="bottom"/>
          </w:tcPr>
          <w:p w14:paraId="67F513F1"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7,234.40 </w:t>
            </w:r>
          </w:p>
        </w:tc>
      </w:tr>
      <w:tr w:rsidR="00853269" w:rsidRPr="00F26E46" w14:paraId="4C620D9A" w14:textId="77777777" w:rsidTr="0085326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00F05B3B" w14:textId="77777777" w:rsidR="00853269" w:rsidRPr="00F26E46" w:rsidRDefault="00853269" w:rsidP="00853269">
            <w:pPr>
              <w:spacing w:after="0"/>
              <w:jc w:val="both"/>
              <w:rPr>
                <w:rFonts w:ascii="Times New Roman" w:hAnsi="Times New Roman"/>
                <w:sz w:val="18"/>
                <w:szCs w:val="18"/>
              </w:rPr>
            </w:pPr>
            <w:r w:rsidRPr="00F26E46">
              <w:rPr>
                <w:rFonts w:ascii="Times New Roman" w:hAnsi="Times New Roman"/>
                <w:sz w:val="18"/>
                <w:szCs w:val="18"/>
              </w:rPr>
              <w:t>Мера 4.7: Увођење јединствених критеријума, мерила и стандарда у области стручних испита у систему државне управе</w:t>
            </w:r>
          </w:p>
        </w:tc>
        <w:tc>
          <w:tcPr>
            <w:tcW w:w="436" w:type="pct"/>
            <w:tcBorders>
              <w:top w:val="single" w:sz="4" w:space="0" w:color="auto"/>
              <w:left w:val="nil"/>
              <w:bottom w:val="single" w:sz="4" w:space="0" w:color="auto"/>
              <w:right w:val="single" w:sz="4" w:space="0" w:color="000000"/>
            </w:tcBorders>
            <w:noWrap/>
            <w:vAlign w:val="bottom"/>
          </w:tcPr>
          <w:p w14:paraId="1FE89365"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60.00 </w:t>
            </w:r>
          </w:p>
        </w:tc>
        <w:tc>
          <w:tcPr>
            <w:tcW w:w="436" w:type="pct"/>
            <w:tcBorders>
              <w:top w:val="single" w:sz="4" w:space="0" w:color="auto"/>
              <w:left w:val="nil"/>
              <w:bottom w:val="single" w:sz="4" w:space="0" w:color="auto"/>
              <w:right w:val="single" w:sz="4" w:space="0" w:color="000000"/>
            </w:tcBorders>
            <w:noWrap/>
            <w:vAlign w:val="bottom"/>
          </w:tcPr>
          <w:p w14:paraId="386B3C92"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66,000.00 </w:t>
            </w:r>
          </w:p>
        </w:tc>
        <w:tc>
          <w:tcPr>
            <w:tcW w:w="436" w:type="pct"/>
            <w:tcBorders>
              <w:top w:val="single" w:sz="4" w:space="0" w:color="auto"/>
              <w:left w:val="nil"/>
              <w:bottom w:val="single" w:sz="4" w:space="0" w:color="auto"/>
              <w:right w:val="single" w:sz="4" w:space="0" w:color="000000"/>
            </w:tcBorders>
            <w:noWrap/>
            <w:vAlign w:val="bottom"/>
          </w:tcPr>
          <w:p w14:paraId="04FF78D5"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65,000.00 </w:t>
            </w:r>
          </w:p>
        </w:tc>
        <w:tc>
          <w:tcPr>
            <w:tcW w:w="436" w:type="pct"/>
            <w:tcBorders>
              <w:top w:val="single" w:sz="4" w:space="0" w:color="auto"/>
              <w:left w:val="nil"/>
              <w:bottom w:val="single" w:sz="4" w:space="0" w:color="auto"/>
              <w:right w:val="single" w:sz="4" w:space="0" w:color="000000"/>
            </w:tcBorders>
            <w:noWrap/>
            <w:vAlign w:val="bottom"/>
          </w:tcPr>
          <w:p w14:paraId="57CB3F9F"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60,000.00 </w:t>
            </w:r>
          </w:p>
        </w:tc>
        <w:tc>
          <w:tcPr>
            <w:tcW w:w="402" w:type="pct"/>
            <w:tcBorders>
              <w:top w:val="single" w:sz="4" w:space="0" w:color="auto"/>
              <w:left w:val="nil"/>
              <w:bottom w:val="single" w:sz="4" w:space="0" w:color="auto"/>
              <w:right w:val="single" w:sz="4" w:space="0" w:color="000000"/>
            </w:tcBorders>
            <w:noWrap/>
            <w:vAlign w:val="bottom"/>
          </w:tcPr>
          <w:p w14:paraId="2B54921A"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60,800.00 </w:t>
            </w:r>
          </w:p>
        </w:tc>
        <w:tc>
          <w:tcPr>
            <w:tcW w:w="470" w:type="pct"/>
            <w:tcBorders>
              <w:top w:val="single" w:sz="4" w:space="0" w:color="auto"/>
              <w:left w:val="nil"/>
              <w:bottom w:val="single" w:sz="4" w:space="0" w:color="auto"/>
              <w:right w:val="single" w:sz="4" w:space="0" w:color="auto"/>
            </w:tcBorders>
            <w:noWrap/>
            <w:vAlign w:val="bottom"/>
          </w:tcPr>
          <w:p w14:paraId="6675B307"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251,860.00 </w:t>
            </w:r>
          </w:p>
        </w:tc>
      </w:tr>
      <w:tr w:rsidR="00853269" w:rsidRPr="00F26E46" w14:paraId="6907BC1F" w14:textId="77777777" w:rsidTr="0085326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68B0A2A9" w14:textId="77777777" w:rsidR="00853269" w:rsidRPr="00F26E46" w:rsidRDefault="00853269" w:rsidP="00853269">
            <w:pPr>
              <w:spacing w:after="0"/>
              <w:jc w:val="both"/>
              <w:rPr>
                <w:rFonts w:ascii="Times New Roman" w:hAnsi="Times New Roman"/>
                <w:sz w:val="18"/>
                <w:szCs w:val="18"/>
              </w:rPr>
            </w:pPr>
            <w:r w:rsidRPr="00F26E46">
              <w:rPr>
                <w:rFonts w:ascii="Times New Roman" w:hAnsi="Times New Roman"/>
                <w:sz w:val="18"/>
                <w:szCs w:val="18"/>
              </w:rPr>
              <w:t>Мера 4.8: Развој сарадње са високошколским установама ради подршке у школовању/додатном образовању кадрова за јавну управу</w:t>
            </w:r>
          </w:p>
        </w:tc>
        <w:tc>
          <w:tcPr>
            <w:tcW w:w="436" w:type="pct"/>
            <w:tcBorders>
              <w:top w:val="single" w:sz="4" w:space="0" w:color="auto"/>
              <w:left w:val="nil"/>
              <w:bottom w:val="single" w:sz="4" w:space="0" w:color="auto"/>
              <w:right w:val="single" w:sz="4" w:space="0" w:color="000000"/>
            </w:tcBorders>
            <w:noWrap/>
            <w:vAlign w:val="bottom"/>
          </w:tcPr>
          <w:p w14:paraId="5B5D25CE"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4,200.00 </w:t>
            </w:r>
          </w:p>
        </w:tc>
        <w:tc>
          <w:tcPr>
            <w:tcW w:w="436" w:type="pct"/>
            <w:tcBorders>
              <w:top w:val="single" w:sz="4" w:space="0" w:color="auto"/>
              <w:left w:val="nil"/>
              <w:bottom w:val="single" w:sz="4" w:space="0" w:color="auto"/>
              <w:right w:val="single" w:sz="4" w:space="0" w:color="000000"/>
            </w:tcBorders>
            <w:noWrap/>
            <w:vAlign w:val="bottom"/>
          </w:tcPr>
          <w:p w14:paraId="1F8025B5"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4,200.00 </w:t>
            </w:r>
          </w:p>
        </w:tc>
        <w:tc>
          <w:tcPr>
            <w:tcW w:w="436" w:type="pct"/>
            <w:tcBorders>
              <w:top w:val="single" w:sz="4" w:space="0" w:color="auto"/>
              <w:left w:val="nil"/>
              <w:bottom w:val="single" w:sz="4" w:space="0" w:color="auto"/>
              <w:right w:val="single" w:sz="4" w:space="0" w:color="000000"/>
            </w:tcBorders>
            <w:noWrap/>
            <w:vAlign w:val="bottom"/>
          </w:tcPr>
          <w:p w14:paraId="12334A60"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22,100.00 </w:t>
            </w:r>
          </w:p>
        </w:tc>
        <w:tc>
          <w:tcPr>
            <w:tcW w:w="436" w:type="pct"/>
            <w:tcBorders>
              <w:top w:val="single" w:sz="4" w:space="0" w:color="auto"/>
              <w:left w:val="nil"/>
              <w:bottom w:val="single" w:sz="4" w:space="0" w:color="auto"/>
              <w:right w:val="single" w:sz="4" w:space="0" w:color="000000"/>
            </w:tcBorders>
            <w:noWrap/>
            <w:vAlign w:val="bottom"/>
          </w:tcPr>
          <w:p w14:paraId="54B91280"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30,422.00 </w:t>
            </w:r>
          </w:p>
        </w:tc>
        <w:tc>
          <w:tcPr>
            <w:tcW w:w="402" w:type="pct"/>
            <w:tcBorders>
              <w:top w:val="single" w:sz="4" w:space="0" w:color="auto"/>
              <w:left w:val="nil"/>
              <w:bottom w:val="single" w:sz="4" w:space="0" w:color="auto"/>
              <w:right w:val="single" w:sz="4" w:space="0" w:color="000000"/>
            </w:tcBorders>
            <w:noWrap/>
            <w:vAlign w:val="bottom"/>
          </w:tcPr>
          <w:p w14:paraId="5B07993B"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28,822.00 </w:t>
            </w:r>
          </w:p>
        </w:tc>
        <w:tc>
          <w:tcPr>
            <w:tcW w:w="470" w:type="pct"/>
            <w:tcBorders>
              <w:top w:val="nil"/>
              <w:left w:val="nil"/>
              <w:bottom w:val="single" w:sz="4" w:space="0" w:color="auto"/>
              <w:right w:val="single" w:sz="4" w:space="0" w:color="auto"/>
            </w:tcBorders>
            <w:noWrap/>
            <w:vAlign w:val="bottom"/>
          </w:tcPr>
          <w:p w14:paraId="4D8E5961"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89,744.00 </w:t>
            </w:r>
          </w:p>
        </w:tc>
      </w:tr>
      <w:tr w:rsidR="00853269" w:rsidRPr="00F26E46" w14:paraId="1B0490D3" w14:textId="77777777" w:rsidTr="00853269">
        <w:trPr>
          <w:trHeight w:val="885"/>
        </w:trPr>
        <w:tc>
          <w:tcPr>
            <w:tcW w:w="2383" w:type="pct"/>
            <w:tcBorders>
              <w:top w:val="nil"/>
              <w:left w:val="single" w:sz="4" w:space="0" w:color="auto"/>
              <w:bottom w:val="single" w:sz="4" w:space="0" w:color="auto"/>
              <w:right w:val="single" w:sz="4" w:space="0" w:color="auto"/>
            </w:tcBorders>
            <w:shd w:val="clear" w:color="auto" w:fill="DBE5F1"/>
            <w:hideMark/>
          </w:tcPr>
          <w:p w14:paraId="68C8E1F4" w14:textId="77777777" w:rsidR="00853269" w:rsidRPr="00F26E46" w:rsidRDefault="00853269" w:rsidP="00853269">
            <w:pPr>
              <w:spacing w:after="0"/>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Посебни циљ 5: ЈАВНА УПРАВА НА ЕФИКАСАН И ИНОВАТИВАН НАЧИН ПРУЖА УСЛУГЕ КОЈЕ ОДГОВАРАЈУ НА ПОТРЕБЕ КРАЈЊИХ КОРИСНИКА И УНАПРЕЂУЈУ ЊИХОВО КОРИСНИЧКО ИСКУСТВО</w:t>
            </w:r>
          </w:p>
        </w:tc>
        <w:tc>
          <w:tcPr>
            <w:tcW w:w="436" w:type="pct"/>
            <w:tcBorders>
              <w:top w:val="single" w:sz="4" w:space="0" w:color="auto"/>
              <w:left w:val="nil"/>
              <w:bottom w:val="single" w:sz="4" w:space="0" w:color="auto"/>
              <w:right w:val="single" w:sz="4" w:space="0" w:color="auto"/>
            </w:tcBorders>
            <w:shd w:val="clear" w:color="auto" w:fill="DBE5F1"/>
            <w:noWrap/>
            <w:vAlign w:val="bottom"/>
          </w:tcPr>
          <w:p w14:paraId="7D912EAB"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19,601.80 </w:t>
            </w:r>
          </w:p>
        </w:tc>
        <w:tc>
          <w:tcPr>
            <w:tcW w:w="436" w:type="pct"/>
            <w:tcBorders>
              <w:top w:val="single" w:sz="4" w:space="0" w:color="auto"/>
              <w:left w:val="nil"/>
              <w:bottom w:val="single" w:sz="4" w:space="0" w:color="auto"/>
              <w:right w:val="single" w:sz="4" w:space="0" w:color="auto"/>
            </w:tcBorders>
            <w:shd w:val="clear" w:color="auto" w:fill="DBE5F1"/>
            <w:noWrap/>
            <w:vAlign w:val="bottom"/>
          </w:tcPr>
          <w:p w14:paraId="45B85EF1"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36,739.87 </w:t>
            </w:r>
          </w:p>
        </w:tc>
        <w:tc>
          <w:tcPr>
            <w:tcW w:w="436" w:type="pct"/>
            <w:tcBorders>
              <w:top w:val="single" w:sz="4" w:space="0" w:color="auto"/>
              <w:left w:val="nil"/>
              <w:bottom w:val="single" w:sz="4" w:space="0" w:color="auto"/>
              <w:right w:val="single" w:sz="4" w:space="0" w:color="auto"/>
            </w:tcBorders>
            <w:shd w:val="clear" w:color="auto" w:fill="DBE5F1"/>
            <w:noWrap/>
            <w:vAlign w:val="bottom"/>
          </w:tcPr>
          <w:p w14:paraId="4D1F111A"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148,678.87 </w:t>
            </w:r>
          </w:p>
        </w:tc>
        <w:tc>
          <w:tcPr>
            <w:tcW w:w="436" w:type="pct"/>
            <w:tcBorders>
              <w:top w:val="single" w:sz="4" w:space="0" w:color="auto"/>
              <w:left w:val="nil"/>
              <w:bottom w:val="single" w:sz="4" w:space="0" w:color="auto"/>
              <w:right w:val="single" w:sz="4" w:space="0" w:color="auto"/>
            </w:tcBorders>
            <w:shd w:val="clear" w:color="auto" w:fill="DBE5F1"/>
            <w:noWrap/>
            <w:vAlign w:val="bottom"/>
          </w:tcPr>
          <w:p w14:paraId="3BDFEC36"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11,566.87 </w:t>
            </w:r>
          </w:p>
        </w:tc>
        <w:tc>
          <w:tcPr>
            <w:tcW w:w="402" w:type="pct"/>
            <w:tcBorders>
              <w:top w:val="single" w:sz="4" w:space="0" w:color="auto"/>
              <w:left w:val="nil"/>
              <w:bottom w:val="single" w:sz="4" w:space="0" w:color="auto"/>
              <w:right w:val="single" w:sz="4" w:space="0" w:color="auto"/>
            </w:tcBorders>
            <w:shd w:val="clear" w:color="auto" w:fill="DBE5F1"/>
            <w:noWrap/>
            <w:vAlign w:val="bottom"/>
          </w:tcPr>
          <w:p w14:paraId="18759E53"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13,966.87 </w:t>
            </w:r>
          </w:p>
        </w:tc>
        <w:tc>
          <w:tcPr>
            <w:tcW w:w="470" w:type="pct"/>
            <w:tcBorders>
              <w:top w:val="nil"/>
              <w:left w:val="nil"/>
              <w:bottom w:val="single" w:sz="4" w:space="0" w:color="auto"/>
              <w:right w:val="single" w:sz="4" w:space="0" w:color="auto"/>
            </w:tcBorders>
            <w:shd w:val="clear" w:color="auto" w:fill="DBE5F1"/>
            <w:noWrap/>
            <w:vAlign w:val="bottom"/>
          </w:tcPr>
          <w:p w14:paraId="73478D4C"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230,554.28 </w:t>
            </w:r>
          </w:p>
        </w:tc>
      </w:tr>
      <w:tr w:rsidR="00853269" w:rsidRPr="00F26E46" w14:paraId="03DA3A46" w14:textId="77777777" w:rsidTr="00853269">
        <w:trPr>
          <w:trHeight w:val="467"/>
        </w:trPr>
        <w:tc>
          <w:tcPr>
            <w:tcW w:w="2383" w:type="pct"/>
            <w:tcBorders>
              <w:top w:val="nil"/>
              <w:left w:val="single" w:sz="4" w:space="0" w:color="auto"/>
              <w:bottom w:val="single" w:sz="4" w:space="0" w:color="auto"/>
              <w:right w:val="single" w:sz="4" w:space="0" w:color="auto"/>
            </w:tcBorders>
            <w:shd w:val="clear" w:color="F7C3AA" w:fill="F2F2F2"/>
            <w:hideMark/>
          </w:tcPr>
          <w:p w14:paraId="1934BE01"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Me</w:t>
            </w:r>
            <w:r w:rsidRPr="00F26E46">
              <w:rPr>
                <w:rFonts w:ascii="Times New Roman" w:hAnsi="Times New Roman"/>
                <w:color w:val="000000"/>
                <w:sz w:val="20"/>
                <w:szCs w:val="20"/>
                <w:lang w:eastAsia="en-GB"/>
              </w:rPr>
              <w:t>р</w:t>
            </w:r>
            <w:r w:rsidRPr="00F26E46">
              <w:rPr>
                <w:rFonts w:ascii="Times New Roman" w:hAnsi="Times New Roman"/>
                <w:color w:val="000000"/>
                <w:sz w:val="20"/>
                <w:szCs w:val="20"/>
                <w:lang w:val="en-GB" w:eastAsia="en-GB"/>
              </w:rPr>
              <w:t>a</w:t>
            </w:r>
            <w:r w:rsidRPr="00F26E46">
              <w:rPr>
                <w:rFonts w:ascii="Times New Roman" w:hAnsi="Times New Roman"/>
                <w:color w:val="000000"/>
                <w:sz w:val="20"/>
                <w:szCs w:val="20"/>
                <w:lang w:eastAsia="en-GB"/>
              </w:rPr>
              <w:t xml:space="preserve"> 5.1: Унапређење развоја услуга по мери крајњих корисника кроз унапређење процеса развоја нових услуга и оптимизацију постојећих</w:t>
            </w:r>
          </w:p>
        </w:tc>
        <w:tc>
          <w:tcPr>
            <w:tcW w:w="436" w:type="pct"/>
            <w:tcBorders>
              <w:top w:val="single" w:sz="4" w:space="0" w:color="auto"/>
              <w:left w:val="nil"/>
              <w:bottom w:val="single" w:sz="4" w:space="0" w:color="auto"/>
              <w:right w:val="single" w:sz="4" w:space="0" w:color="auto"/>
            </w:tcBorders>
            <w:noWrap/>
            <w:vAlign w:val="bottom"/>
          </w:tcPr>
          <w:p w14:paraId="1769ED8E"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15,577.00 </w:t>
            </w:r>
          </w:p>
        </w:tc>
        <w:tc>
          <w:tcPr>
            <w:tcW w:w="436" w:type="pct"/>
            <w:tcBorders>
              <w:top w:val="single" w:sz="4" w:space="0" w:color="auto"/>
              <w:left w:val="nil"/>
              <w:bottom w:val="single" w:sz="4" w:space="0" w:color="auto"/>
              <w:right w:val="single" w:sz="4" w:space="0" w:color="auto"/>
            </w:tcBorders>
            <w:noWrap/>
            <w:vAlign w:val="bottom"/>
          </w:tcPr>
          <w:p w14:paraId="55CB151C"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6AF5B9AC"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64,768.00 </w:t>
            </w:r>
          </w:p>
        </w:tc>
        <w:tc>
          <w:tcPr>
            <w:tcW w:w="436" w:type="pct"/>
            <w:tcBorders>
              <w:top w:val="single" w:sz="4" w:space="0" w:color="auto"/>
              <w:left w:val="nil"/>
              <w:bottom w:val="single" w:sz="4" w:space="0" w:color="auto"/>
              <w:right w:val="single" w:sz="4" w:space="0" w:color="auto"/>
            </w:tcBorders>
            <w:noWrap/>
            <w:vAlign w:val="bottom"/>
          </w:tcPr>
          <w:p w14:paraId="6FE0E7E7"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222D82D4"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3,600.00 </w:t>
            </w:r>
          </w:p>
        </w:tc>
        <w:tc>
          <w:tcPr>
            <w:tcW w:w="470" w:type="pct"/>
            <w:tcBorders>
              <w:top w:val="nil"/>
              <w:left w:val="nil"/>
              <w:bottom w:val="single" w:sz="4" w:space="0" w:color="auto"/>
              <w:right w:val="single" w:sz="4" w:space="0" w:color="auto"/>
            </w:tcBorders>
            <w:noWrap/>
            <w:vAlign w:val="bottom"/>
          </w:tcPr>
          <w:p w14:paraId="4700C6DF"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83,945.00 </w:t>
            </w:r>
          </w:p>
        </w:tc>
      </w:tr>
      <w:tr w:rsidR="00853269" w:rsidRPr="00F26E46" w14:paraId="74E38D82" w14:textId="77777777" w:rsidTr="00853269">
        <w:trPr>
          <w:trHeight w:val="478"/>
        </w:trPr>
        <w:tc>
          <w:tcPr>
            <w:tcW w:w="2383" w:type="pct"/>
            <w:tcBorders>
              <w:top w:val="nil"/>
              <w:left w:val="single" w:sz="4" w:space="0" w:color="auto"/>
              <w:bottom w:val="single" w:sz="4" w:space="0" w:color="auto"/>
              <w:right w:val="single" w:sz="4" w:space="0" w:color="auto"/>
            </w:tcBorders>
            <w:shd w:val="clear" w:color="F7C3AA" w:fill="F2F2F2"/>
            <w:hideMark/>
          </w:tcPr>
          <w:p w14:paraId="65FA3A10"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Me</w:t>
            </w:r>
            <w:r w:rsidRPr="00F26E46">
              <w:rPr>
                <w:rFonts w:ascii="Times New Roman" w:hAnsi="Times New Roman"/>
                <w:color w:val="000000"/>
                <w:sz w:val="20"/>
                <w:szCs w:val="20"/>
                <w:lang w:eastAsia="en-GB"/>
              </w:rPr>
              <w:t>р</w:t>
            </w:r>
            <w:r w:rsidRPr="00F26E46">
              <w:rPr>
                <w:rFonts w:ascii="Times New Roman" w:hAnsi="Times New Roman"/>
                <w:color w:val="000000"/>
                <w:sz w:val="20"/>
                <w:szCs w:val="20"/>
                <w:lang w:val="en-GB" w:eastAsia="en-GB"/>
              </w:rPr>
              <w:t>a</w:t>
            </w:r>
            <w:r w:rsidRPr="00F26E46">
              <w:rPr>
                <w:rFonts w:ascii="Times New Roman" w:hAnsi="Times New Roman"/>
                <w:color w:val="000000"/>
                <w:sz w:val="20"/>
                <w:szCs w:val="20"/>
                <w:lang w:eastAsia="en-GB"/>
              </w:rPr>
              <w:t xml:space="preserve"> 5.2: Повећање људских и техничко-технолошких капацитета јавне управе за пружање услуга крајњим корисницима</w:t>
            </w:r>
          </w:p>
        </w:tc>
        <w:tc>
          <w:tcPr>
            <w:tcW w:w="436" w:type="pct"/>
            <w:tcBorders>
              <w:top w:val="single" w:sz="4" w:space="0" w:color="auto"/>
              <w:left w:val="nil"/>
              <w:bottom w:val="single" w:sz="4" w:space="0" w:color="auto"/>
              <w:right w:val="single" w:sz="4" w:space="0" w:color="auto"/>
            </w:tcBorders>
            <w:noWrap/>
            <w:vAlign w:val="bottom"/>
          </w:tcPr>
          <w:p w14:paraId="4B925F37"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424.80 </w:t>
            </w:r>
          </w:p>
        </w:tc>
        <w:tc>
          <w:tcPr>
            <w:tcW w:w="436" w:type="pct"/>
            <w:tcBorders>
              <w:top w:val="single" w:sz="4" w:space="0" w:color="auto"/>
              <w:left w:val="nil"/>
              <w:bottom w:val="single" w:sz="4" w:space="0" w:color="auto"/>
              <w:right w:val="single" w:sz="4" w:space="0" w:color="auto"/>
            </w:tcBorders>
            <w:noWrap/>
            <w:vAlign w:val="bottom"/>
          </w:tcPr>
          <w:p w14:paraId="495B8DEE"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3,766.87 </w:t>
            </w:r>
          </w:p>
        </w:tc>
        <w:tc>
          <w:tcPr>
            <w:tcW w:w="436" w:type="pct"/>
            <w:tcBorders>
              <w:top w:val="single" w:sz="4" w:space="0" w:color="auto"/>
              <w:left w:val="nil"/>
              <w:bottom w:val="single" w:sz="4" w:space="0" w:color="auto"/>
              <w:right w:val="single" w:sz="4" w:space="0" w:color="auto"/>
            </w:tcBorders>
            <w:noWrap/>
            <w:vAlign w:val="bottom"/>
          </w:tcPr>
          <w:p w14:paraId="5860D234"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3,766.87 </w:t>
            </w:r>
          </w:p>
        </w:tc>
        <w:tc>
          <w:tcPr>
            <w:tcW w:w="436" w:type="pct"/>
            <w:tcBorders>
              <w:top w:val="single" w:sz="4" w:space="0" w:color="auto"/>
              <w:left w:val="nil"/>
              <w:bottom w:val="single" w:sz="4" w:space="0" w:color="auto"/>
              <w:right w:val="single" w:sz="4" w:space="0" w:color="auto"/>
            </w:tcBorders>
            <w:noWrap/>
            <w:vAlign w:val="bottom"/>
          </w:tcPr>
          <w:p w14:paraId="156D0091"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4,366.87 </w:t>
            </w:r>
          </w:p>
        </w:tc>
        <w:tc>
          <w:tcPr>
            <w:tcW w:w="402" w:type="pct"/>
            <w:tcBorders>
              <w:top w:val="single" w:sz="4" w:space="0" w:color="auto"/>
              <w:left w:val="nil"/>
              <w:bottom w:val="single" w:sz="4" w:space="0" w:color="auto"/>
              <w:right w:val="single" w:sz="4" w:space="0" w:color="auto"/>
            </w:tcBorders>
            <w:noWrap/>
            <w:vAlign w:val="bottom"/>
          </w:tcPr>
          <w:p w14:paraId="11BB6ED4"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4,366.87 </w:t>
            </w:r>
          </w:p>
        </w:tc>
        <w:tc>
          <w:tcPr>
            <w:tcW w:w="470" w:type="pct"/>
            <w:tcBorders>
              <w:top w:val="nil"/>
              <w:left w:val="nil"/>
              <w:bottom w:val="single" w:sz="4" w:space="0" w:color="auto"/>
              <w:right w:val="single" w:sz="4" w:space="0" w:color="auto"/>
            </w:tcBorders>
            <w:noWrap/>
            <w:vAlign w:val="bottom"/>
          </w:tcPr>
          <w:p w14:paraId="5E977EAD"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16,692.28 </w:t>
            </w:r>
          </w:p>
        </w:tc>
      </w:tr>
      <w:tr w:rsidR="00853269" w:rsidRPr="00F26E46" w14:paraId="301D5F0B" w14:textId="77777777" w:rsidTr="00853269">
        <w:trPr>
          <w:trHeight w:val="345"/>
        </w:trPr>
        <w:tc>
          <w:tcPr>
            <w:tcW w:w="2383" w:type="pct"/>
            <w:tcBorders>
              <w:top w:val="nil"/>
              <w:left w:val="single" w:sz="4" w:space="0" w:color="auto"/>
              <w:bottom w:val="single" w:sz="4" w:space="0" w:color="auto"/>
              <w:right w:val="single" w:sz="4" w:space="0" w:color="auto"/>
            </w:tcBorders>
            <w:shd w:val="clear" w:color="F7C3AA" w:fill="F2F2F2"/>
            <w:hideMark/>
          </w:tcPr>
          <w:p w14:paraId="58B8AC30"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sz w:val="18"/>
                <w:szCs w:val="18"/>
              </w:rPr>
              <w:t>Meрa 5.3: Унапређење система контроле и обезбеђивања квалитета пружања услуга</w:t>
            </w:r>
          </w:p>
        </w:tc>
        <w:tc>
          <w:tcPr>
            <w:tcW w:w="436" w:type="pct"/>
            <w:tcBorders>
              <w:top w:val="single" w:sz="4" w:space="0" w:color="auto"/>
              <w:left w:val="nil"/>
              <w:bottom w:val="single" w:sz="4" w:space="0" w:color="auto"/>
              <w:right w:val="single" w:sz="4" w:space="0" w:color="auto"/>
            </w:tcBorders>
            <w:noWrap/>
            <w:vAlign w:val="bottom"/>
          </w:tcPr>
          <w:p w14:paraId="3FB27FEF"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3,600.00 </w:t>
            </w:r>
          </w:p>
        </w:tc>
        <w:tc>
          <w:tcPr>
            <w:tcW w:w="436" w:type="pct"/>
            <w:tcBorders>
              <w:top w:val="single" w:sz="4" w:space="0" w:color="auto"/>
              <w:left w:val="nil"/>
              <w:bottom w:val="single" w:sz="4" w:space="0" w:color="auto"/>
              <w:right w:val="single" w:sz="4" w:space="0" w:color="auto"/>
            </w:tcBorders>
            <w:noWrap/>
            <w:vAlign w:val="bottom"/>
          </w:tcPr>
          <w:p w14:paraId="3DE2CD24"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32,973.00 </w:t>
            </w:r>
          </w:p>
        </w:tc>
        <w:tc>
          <w:tcPr>
            <w:tcW w:w="436" w:type="pct"/>
            <w:tcBorders>
              <w:top w:val="single" w:sz="4" w:space="0" w:color="auto"/>
              <w:left w:val="nil"/>
              <w:bottom w:val="single" w:sz="4" w:space="0" w:color="auto"/>
              <w:right w:val="single" w:sz="4" w:space="0" w:color="auto"/>
            </w:tcBorders>
            <w:noWrap/>
            <w:vAlign w:val="bottom"/>
          </w:tcPr>
          <w:p w14:paraId="40E4A556"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80,144.00 </w:t>
            </w:r>
          </w:p>
        </w:tc>
        <w:tc>
          <w:tcPr>
            <w:tcW w:w="436" w:type="pct"/>
            <w:tcBorders>
              <w:top w:val="single" w:sz="4" w:space="0" w:color="auto"/>
              <w:left w:val="nil"/>
              <w:bottom w:val="single" w:sz="4" w:space="0" w:color="auto"/>
              <w:right w:val="single" w:sz="4" w:space="0" w:color="auto"/>
            </w:tcBorders>
            <w:noWrap/>
            <w:vAlign w:val="bottom"/>
          </w:tcPr>
          <w:p w14:paraId="1EA7A41E"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7,200.00 </w:t>
            </w:r>
          </w:p>
        </w:tc>
        <w:tc>
          <w:tcPr>
            <w:tcW w:w="402" w:type="pct"/>
            <w:tcBorders>
              <w:top w:val="single" w:sz="4" w:space="0" w:color="auto"/>
              <w:left w:val="nil"/>
              <w:bottom w:val="single" w:sz="4" w:space="0" w:color="auto"/>
              <w:right w:val="single" w:sz="4" w:space="0" w:color="auto"/>
            </w:tcBorders>
            <w:noWrap/>
            <w:vAlign w:val="bottom"/>
          </w:tcPr>
          <w:p w14:paraId="204FDE81"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6,000.00 </w:t>
            </w:r>
          </w:p>
        </w:tc>
        <w:tc>
          <w:tcPr>
            <w:tcW w:w="470" w:type="pct"/>
            <w:tcBorders>
              <w:top w:val="nil"/>
              <w:left w:val="nil"/>
              <w:bottom w:val="single" w:sz="4" w:space="0" w:color="auto"/>
              <w:right w:val="single" w:sz="4" w:space="0" w:color="auto"/>
            </w:tcBorders>
            <w:noWrap/>
            <w:vAlign w:val="bottom"/>
          </w:tcPr>
          <w:p w14:paraId="3317B8E8"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129,917.00 </w:t>
            </w:r>
          </w:p>
        </w:tc>
      </w:tr>
      <w:tr w:rsidR="00853269" w:rsidRPr="00F26E46" w14:paraId="5D45D677" w14:textId="77777777" w:rsidTr="00853269">
        <w:trPr>
          <w:trHeight w:val="585"/>
        </w:trPr>
        <w:tc>
          <w:tcPr>
            <w:tcW w:w="2383" w:type="pct"/>
            <w:tcBorders>
              <w:top w:val="nil"/>
              <w:left w:val="single" w:sz="4" w:space="0" w:color="auto"/>
              <w:bottom w:val="single" w:sz="4" w:space="0" w:color="auto"/>
              <w:right w:val="single" w:sz="4" w:space="0" w:color="auto"/>
            </w:tcBorders>
            <w:shd w:val="clear" w:color="auto" w:fill="B8CCE5"/>
            <w:hideMark/>
          </w:tcPr>
          <w:p w14:paraId="71D3FCC3" w14:textId="77777777" w:rsidR="00853269" w:rsidRPr="00F26E46" w:rsidRDefault="00853269" w:rsidP="00853269">
            <w:pPr>
              <w:spacing w:after="0"/>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 xml:space="preserve">Посебан циљ 6: УНАПРЕЂЕН НИВО ОДГОВОРНОСТИ И ТРАНСПАРЕНТНОСТИ НА СВИМ НИВОИМА ВЛАСТИ </w:t>
            </w:r>
          </w:p>
        </w:tc>
        <w:tc>
          <w:tcPr>
            <w:tcW w:w="436" w:type="pct"/>
            <w:tcBorders>
              <w:top w:val="single" w:sz="4" w:space="0" w:color="auto"/>
              <w:left w:val="nil"/>
              <w:bottom w:val="single" w:sz="4" w:space="0" w:color="auto"/>
              <w:right w:val="single" w:sz="4" w:space="0" w:color="auto"/>
            </w:tcBorders>
            <w:shd w:val="clear" w:color="auto" w:fill="B8CCE5"/>
            <w:noWrap/>
            <w:vAlign w:val="bottom"/>
          </w:tcPr>
          <w:p w14:paraId="6C94C7E3"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121,161.40 </w:t>
            </w:r>
          </w:p>
        </w:tc>
        <w:tc>
          <w:tcPr>
            <w:tcW w:w="436" w:type="pct"/>
            <w:tcBorders>
              <w:top w:val="single" w:sz="4" w:space="0" w:color="auto"/>
              <w:left w:val="nil"/>
              <w:bottom w:val="single" w:sz="4" w:space="0" w:color="auto"/>
              <w:right w:val="single" w:sz="4" w:space="0" w:color="auto"/>
            </w:tcBorders>
            <w:shd w:val="clear" w:color="auto" w:fill="B8CCE5"/>
            <w:noWrap/>
            <w:vAlign w:val="bottom"/>
          </w:tcPr>
          <w:p w14:paraId="22C543D5"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114,167.20 </w:t>
            </w:r>
          </w:p>
        </w:tc>
        <w:tc>
          <w:tcPr>
            <w:tcW w:w="436" w:type="pct"/>
            <w:tcBorders>
              <w:top w:val="single" w:sz="4" w:space="0" w:color="auto"/>
              <w:left w:val="nil"/>
              <w:bottom w:val="single" w:sz="4" w:space="0" w:color="auto"/>
              <w:right w:val="single" w:sz="4" w:space="0" w:color="auto"/>
            </w:tcBorders>
            <w:shd w:val="clear" w:color="auto" w:fill="B8CCE5"/>
            <w:noWrap/>
            <w:vAlign w:val="bottom"/>
          </w:tcPr>
          <w:p w14:paraId="04C7F94E"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90,815.40 </w:t>
            </w:r>
          </w:p>
        </w:tc>
        <w:tc>
          <w:tcPr>
            <w:tcW w:w="436" w:type="pct"/>
            <w:tcBorders>
              <w:top w:val="single" w:sz="4" w:space="0" w:color="auto"/>
              <w:left w:val="nil"/>
              <w:bottom w:val="single" w:sz="4" w:space="0" w:color="auto"/>
              <w:right w:val="single" w:sz="4" w:space="0" w:color="auto"/>
            </w:tcBorders>
            <w:shd w:val="clear" w:color="auto" w:fill="B8CCE5"/>
            <w:noWrap/>
            <w:vAlign w:val="bottom"/>
          </w:tcPr>
          <w:p w14:paraId="06B3DE49"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88,829.80 </w:t>
            </w:r>
          </w:p>
        </w:tc>
        <w:tc>
          <w:tcPr>
            <w:tcW w:w="402" w:type="pct"/>
            <w:tcBorders>
              <w:top w:val="single" w:sz="4" w:space="0" w:color="auto"/>
              <w:left w:val="nil"/>
              <w:bottom w:val="single" w:sz="4" w:space="0" w:color="auto"/>
              <w:right w:val="single" w:sz="4" w:space="0" w:color="auto"/>
            </w:tcBorders>
            <w:shd w:val="clear" w:color="auto" w:fill="B8CCE5"/>
            <w:noWrap/>
            <w:vAlign w:val="bottom"/>
          </w:tcPr>
          <w:p w14:paraId="3D634BCB"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86,752.80 </w:t>
            </w:r>
          </w:p>
        </w:tc>
        <w:tc>
          <w:tcPr>
            <w:tcW w:w="470" w:type="pct"/>
            <w:tcBorders>
              <w:top w:val="nil"/>
              <w:left w:val="nil"/>
              <w:bottom w:val="single" w:sz="4" w:space="0" w:color="auto"/>
              <w:right w:val="single" w:sz="4" w:space="0" w:color="auto"/>
            </w:tcBorders>
            <w:shd w:val="clear" w:color="auto" w:fill="B8CCE5"/>
            <w:noWrap/>
            <w:vAlign w:val="bottom"/>
          </w:tcPr>
          <w:p w14:paraId="255F8A35"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501,726.60 </w:t>
            </w:r>
          </w:p>
        </w:tc>
      </w:tr>
      <w:tr w:rsidR="00853269" w:rsidRPr="00F26E46" w14:paraId="3F600884" w14:textId="77777777" w:rsidTr="00853269">
        <w:trPr>
          <w:trHeight w:val="528"/>
        </w:trPr>
        <w:tc>
          <w:tcPr>
            <w:tcW w:w="2383" w:type="pct"/>
            <w:tcBorders>
              <w:top w:val="nil"/>
              <w:left w:val="single" w:sz="4" w:space="0" w:color="auto"/>
              <w:bottom w:val="single" w:sz="4" w:space="0" w:color="auto"/>
              <w:right w:val="single" w:sz="4" w:space="0" w:color="auto"/>
            </w:tcBorders>
            <w:shd w:val="clear" w:color="F7C3AA" w:fill="F2F2F2"/>
            <w:hideMark/>
          </w:tcPr>
          <w:p w14:paraId="5B416A72"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sz w:val="18"/>
                <w:szCs w:val="18"/>
              </w:rPr>
              <w:t>Мера 6.1: Успостављање системских решења за управљачку одговорност у органима јавне управе</w:t>
            </w:r>
          </w:p>
        </w:tc>
        <w:tc>
          <w:tcPr>
            <w:tcW w:w="436" w:type="pct"/>
            <w:tcBorders>
              <w:top w:val="single" w:sz="4" w:space="0" w:color="auto"/>
              <w:left w:val="nil"/>
              <w:bottom w:val="single" w:sz="4" w:space="0" w:color="auto"/>
              <w:right w:val="single" w:sz="4" w:space="0" w:color="auto"/>
            </w:tcBorders>
            <w:noWrap/>
            <w:vAlign w:val="bottom"/>
          </w:tcPr>
          <w:p w14:paraId="779D81BC"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7086FFD5"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6,120.00 </w:t>
            </w:r>
          </w:p>
        </w:tc>
        <w:tc>
          <w:tcPr>
            <w:tcW w:w="436" w:type="pct"/>
            <w:tcBorders>
              <w:top w:val="single" w:sz="4" w:space="0" w:color="auto"/>
              <w:left w:val="nil"/>
              <w:bottom w:val="single" w:sz="4" w:space="0" w:color="auto"/>
              <w:right w:val="single" w:sz="4" w:space="0" w:color="auto"/>
            </w:tcBorders>
            <w:noWrap/>
            <w:vAlign w:val="bottom"/>
          </w:tcPr>
          <w:p w14:paraId="06117602"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7,461.00 </w:t>
            </w:r>
          </w:p>
        </w:tc>
        <w:tc>
          <w:tcPr>
            <w:tcW w:w="436" w:type="pct"/>
            <w:tcBorders>
              <w:top w:val="single" w:sz="4" w:space="0" w:color="auto"/>
              <w:left w:val="nil"/>
              <w:bottom w:val="single" w:sz="4" w:space="0" w:color="auto"/>
              <w:right w:val="single" w:sz="4" w:space="0" w:color="auto"/>
            </w:tcBorders>
            <w:noWrap/>
            <w:vAlign w:val="bottom"/>
          </w:tcPr>
          <w:p w14:paraId="66E8E64B"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3,882.00 </w:t>
            </w:r>
          </w:p>
        </w:tc>
        <w:tc>
          <w:tcPr>
            <w:tcW w:w="402" w:type="pct"/>
            <w:tcBorders>
              <w:top w:val="single" w:sz="4" w:space="0" w:color="auto"/>
              <w:left w:val="nil"/>
              <w:bottom w:val="single" w:sz="4" w:space="0" w:color="auto"/>
              <w:right w:val="single" w:sz="4" w:space="0" w:color="auto"/>
            </w:tcBorders>
            <w:noWrap/>
            <w:vAlign w:val="bottom"/>
          </w:tcPr>
          <w:p w14:paraId="0FD7B499"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3,000.00 </w:t>
            </w:r>
          </w:p>
        </w:tc>
        <w:tc>
          <w:tcPr>
            <w:tcW w:w="470" w:type="pct"/>
            <w:tcBorders>
              <w:top w:val="nil"/>
              <w:left w:val="nil"/>
              <w:bottom w:val="single" w:sz="4" w:space="0" w:color="auto"/>
              <w:right w:val="single" w:sz="4" w:space="0" w:color="auto"/>
            </w:tcBorders>
            <w:noWrap/>
            <w:vAlign w:val="bottom"/>
          </w:tcPr>
          <w:p w14:paraId="613813E4"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20,463.00 </w:t>
            </w:r>
          </w:p>
        </w:tc>
      </w:tr>
      <w:tr w:rsidR="00853269" w:rsidRPr="00F26E46" w14:paraId="2BB61F01" w14:textId="77777777" w:rsidTr="00853269">
        <w:trPr>
          <w:trHeight w:val="795"/>
        </w:trPr>
        <w:tc>
          <w:tcPr>
            <w:tcW w:w="2383" w:type="pct"/>
            <w:tcBorders>
              <w:top w:val="nil"/>
              <w:left w:val="single" w:sz="4" w:space="0" w:color="auto"/>
              <w:bottom w:val="single" w:sz="4" w:space="0" w:color="auto"/>
              <w:right w:val="single" w:sz="4" w:space="0" w:color="auto"/>
            </w:tcBorders>
            <w:shd w:val="clear" w:color="F7C3AA" w:fill="F2F2F2"/>
            <w:hideMark/>
          </w:tcPr>
          <w:p w14:paraId="62337F00"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Мера 6.2: Унапређење вертикалног и хоризонталног система контроле и праћења рада у јавној управи </w:t>
            </w:r>
          </w:p>
          <w:p w14:paraId="6C9C150A"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(Успостављање механизма за управљање према учинку органа јавне управе)</w:t>
            </w:r>
          </w:p>
        </w:tc>
        <w:tc>
          <w:tcPr>
            <w:tcW w:w="436" w:type="pct"/>
            <w:tcBorders>
              <w:top w:val="single" w:sz="4" w:space="0" w:color="auto"/>
              <w:left w:val="nil"/>
              <w:bottom w:val="single" w:sz="4" w:space="0" w:color="auto"/>
              <w:right w:val="single" w:sz="4" w:space="0" w:color="auto"/>
            </w:tcBorders>
            <w:noWrap/>
            <w:vAlign w:val="bottom"/>
          </w:tcPr>
          <w:p w14:paraId="3AE00C01"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50,000.00 </w:t>
            </w:r>
          </w:p>
        </w:tc>
        <w:tc>
          <w:tcPr>
            <w:tcW w:w="436" w:type="pct"/>
            <w:tcBorders>
              <w:top w:val="single" w:sz="4" w:space="0" w:color="auto"/>
              <w:left w:val="nil"/>
              <w:bottom w:val="single" w:sz="4" w:space="0" w:color="auto"/>
              <w:right w:val="single" w:sz="4" w:space="0" w:color="auto"/>
            </w:tcBorders>
            <w:noWrap/>
            <w:vAlign w:val="bottom"/>
          </w:tcPr>
          <w:p w14:paraId="40396771"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25,000.00 </w:t>
            </w:r>
          </w:p>
        </w:tc>
        <w:tc>
          <w:tcPr>
            <w:tcW w:w="436" w:type="pct"/>
            <w:tcBorders>
              <w:top w:val="single" w:sz="4" w:space="0" w:color="auto"/>
              <w:left w:val="nil"/>
              <w:bottom w:val="single" w:sz="4" w:space="0" w:color="auto"/>
              <w:right w:val="single" w:sz="4" w:space="0" w:color="auto"/>
            </w:tcBorders>
            <w:noWrap/>
            <w:vAlign w:val="bottom"/>
          </w:tcPr>
          <w:p w14:paraId="75423529"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07FE614E"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44E7A71B"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06029260"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75,000.00 </w:t>
            </w:r>
          </w:p>
        </w:tc>
      </w:tr>
      <w:tr w:rsidR="00853269" w:rsidRPr="00F26E46" w14:paraId="552B3023" w14:textId="77777777" w:rsidTr="00853269">
        <w:trPr>
          <w:trHeight w:val="288"/>
        </w:trPr>
        <w:tc>
          <w:tcPr>
            <w:tcW w:w="2383" w:type="pct"/>
            <w:tcBorders>
              <w:top w:val="nil"/>
              <w:left w:val="single" w:sz="4" w:space="0" w:color="auto"/>
              <w:bottom w:val="single" w:sz="4" w:space="0" w:color="auto"/>
              <w:right w:val="single" w:sz="4" w:space="0" w:color="auto"/>
            </w:tcBorders>
            <w:shd w:val="clear" w:color="F7C3AA" w:fill="F2F2F2"/>
            <w:hideMark/>
          </w:tcPr>
          <w:p w14:paraId="04D030B3" w14:textId="77777777" w:rsidR="00853269" w:rsidRPr="00F26E46" w:rsidRDefault="00853269" w:rsidP="00853269">
            <w:pPr>
              <w:spacing w:after="0"/>
              <w:jc w:val="both"/>
              <w:rPr>
                <w:rFonts w:ascii="Times New Roman" w:hAnsi="Times New Roman"/>
                <w:sz w:val="20"/>
                <w:szCs w:val="20"/>
              </w:rPr>
            </w:pPr>
            <w:r w:rsidRPr="00F26E46">
              <w:rPr>
                <w:rFonts w:ascii="Times New Roman" w:hAnsi="Times New Roman"/>
                <w:sz w:val="20"/>
                <w:szCs w:val="20"/>
              </w:rPr>
              <w:t>Мера 6.3: Јачање интегритета и етичких стандарда у јавној управи</w:t>
            </w:r>
          </w:p>
          <w:p w14:paraId="41E8F382" w14:textId="77777777" w:rsidR="00853269" w:rsidRPr="00F26E46" w:rsidRDefault="00853269" w:rsidP="00853269">
            <w:pPr>
              <w:spacing w:after="0"/>
              <w:jc w:val="both"/>
              <w:rPr>
                <w:rFonts w:ascii="Times New Roman" w:hAnsi="Times New Roman"/>
                <w:color w:val="000000"/>
                <w:sz w:val="20"/>
                <w:szCs w:val="20"/>
                <w:lang w:eastAsia="en-GB"/>
              </w:rPr>
            </w:pPr>
          </w:p>
        </w:tc>
        <w:tc>
          <w:tcPr>
            <w:tcW w:w="436" w:type="pct"/>
            <w:tcBorders>
              <w:top w:val="single" w:sz="4" w:space="0" w:color="auto"/>
              <w:left w:val="nil"/>
              <w:bottom w:val="single" w:sz="4" w:space="0" w:color="auto"/>
              <w:right w:val="single" w:sz="4" w:space="0" w:color="auto"/>
            </w:tcBorders>
            <w:noWrap/>
            <w:vAlign w:val="bottom"/>
          </w:tcPr>
          <w:p w14:paraId="20D289B6"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47F9C988"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54B54C02"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4A31CE41"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1,200.00 </w:t>
            </w:r>
          </w:p>
        </w:tc>
        <w:tc>
          <w:tcPr>
            <w:tcW w:w="402" w:type="pct"/>
            <w:tcBorders>
              <w:top w:val="single" w:sz="4" w:space="0" w:color="auto"/>
              <w:left w:val="nil"/>
              <w:bottom w:val="single" w:sz="4" w:space="0" w:color="auto"/>
              <w:right w:val="single" w:sz="4" w:space="0" w:color="auto"/>
            </w:tcBorders>
            <w:noWrap/>
            <w:vAlign w:val="bottom"/>
          </w:tcPr>
          <w:p w14:paraId="73C2722C"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05A2E4AB"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1,200.00 </w:t>
            </w:r>
          </w:p>
        </w:tc>
      </w:tr>
      <w:tr w:rsidR="00853269" w:rsidRPr="00F26E46" w14:paraId="5B25FBE9" w14:textId="77777777" w:rsidTr="00853269">
        <w:trPr>
          <w:trHeight w:val="525"/>
        </w:trPr>
        <w:tc>
          <w:tcPr>
            <w:tcW w:w="2383" w:type="pct"/>
            <w:tcBorders>
              <w:top w:val="nil"/>
              <w:left w:val="single" w:sz="4" w:space="0" w:color="auto"/>
              <w:bottom w:val="single" w:sz="4" w:space="0" w:color="auto"/>
              <w:right w:val="single" w:sz="4" w:space="0" w:color="auto"/>
            </w:tcBorders>
            <w:shd w:val="clear" w:color="F7C3AA" w:fill="F2F2F2"/>
            <w:hideMark/>
          </w:tcPr>
          <w:p w14:paraId="74E29B82"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6.4: Унапређење проактивног објављивања података у поседу органа јавне управе</w:t>
            </w:r>
          </w:p>
        </w:tc>
        <w:tc>
          <w:tcPr>
            <w:tcW w:w="436" w:type="pct"/>
            <w:tcBorders>
              <w:top w:val="single" w:sz="4" w:space="0" w:color="auto"/>
              <w:left w:val="nil"/>
              <w:bottom w:val="single" w:sz="4" w:space="0" w:color="auto"/>
              <w:right w:val="single" w:sz="4" w:space="0" w:color="auto"/>
            </w:tcBorders>
            <w:noWrap/>
            <w:vAlign w:val="bottom"/>
          </w:tcPr>
          <w:p w14:paraId="3474C08A"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7E0B40C6"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10C0F98C"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56322F06"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5E42D7BD"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455B5057"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r>
      <w:tr w:rsidR="00853269" w:rsidRPr="00F26E46" w14:paraId="7E983596" w14:textId="77777777" w:rsidTr="00853269">
        <w:trPr>
          <w:trHeight w:val="795"/>
        </w:trPr>
        <w:tc>
          <w:tcPr>
            <w:tcW w:w="2383" w:type="pct"/>
            <w:tcBorders>
              <w:top w:val="nil"/>
              <w:left w:val="single" w:sz="4" w:space="0" w:color="auto"/>
              <w:bottom w:val="single" w:sz="4" w:space="0" w:color="auto"/>
              <w:right w:val="single" w:sz="4" w:space="0" w:color="auto"/>
            </w:tcBorders>
            <w:shd w:val="clear" w:color="F7C3AA" w:fill="F2F2F2"/>
            <w:hideMark/>
          </w:tcPr>
          <w:p w14:paraId="5B3DFF79"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sz w:val="20"/>
                <w:szCs w:val="20"/>
              </w:rPr>
              <w:t>Мера 6.5: Унапређење реактивне транспарентности, поступања по прописима из делокруга рада независних државних органа, односно по препорукама независних државних органа</w:t>
            </w:r>
          </w:p>
        </w:tc>
        <w:tc>
          <w:tcPr>
            <w:tcW w:w="436" w:type="pct"/>
            <w:tcBorders>
              <w:top w:val="single" w:sz="4" w:space="0" w:color="auto"/>
              <w:left w:val="nil"/>
              <w:bottom w:val="single" w:sz="4" w:space="0" w:color="auto"/>
              <w:right w:val="single" w:sz="4" w:space="0" w:color="auto"/>
            </w:tcBorders>
            <w:noWrap/>
            <w:vAlign w:val="bottom"/>
          </w:tcPr>
          <w:p w14:paraId="747E9906"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71,161.40 </w:t>
            </w:r>
          </w:p>
        </w:tc>
        <w:tc>
          <w:tcPr>
            <w:tcW w:w="436" w:type="pct"/>
            <w:tcBorders>
              <w:top w:val="single" w:sz="4" w:space="0" w:color="auto"/>
              <w:left w:val="nil"/>
              <w:bottom w:val="single" w:sz="4" w:space="0" w:color="auto"/>
              <w:right w:val="single" w:sz="4" w:space="0" w:color="auto"/>
            </w:tcBorders>
            <w:noWrap/>
            <w:vAlign w:val="bottom"/>
          </w:tcPr>
          <w:p w14:paraId="37C173BD"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83,047.20 </w:t>
            </w:r>
          </w:p>
        </w:tc>
        <w:tc>
          <w:tcPr>
            <w:tcW w:w="436" w:type="pct"/>
            <w:tcBorders>
              <w:top w:val="single" w:sz="4" w:space="0" w:color="auto"/>
              <w:left w:val="nil"/>
              <w:bottom w:val="single" w:sz="4" w:space="0" w:color="auto"/>
              <w:right w:val="single" w:sz="4" w:space="0" w:color="auto"/>
            </w:tcBorders>
            <w:noWrap/>
            <w:vAlign w:val="bottom"/>
          </w:tcPr>
          <w:p w14:paraId="1381FD8B"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83,354.40 </w:t>
            </w:r>
          </w:p>
        </w:tc>
        <w:tc>
          <w:tcPr>
            <w:tcW w:w="436" w:type="pct"/>
            <w:tcBorders>
              <w:top w:val="single" w:sz="4" w:space="0" w:color="auto"/>
              <w:left w:val="nil"/>
              <w:bottom w:val="single" w:sz="4" w:space="0" w:color="auto"/>
              <w:right w:val="single" w:sz="4" w:space="0" w:color="auto"/>
            </w:tcBorders>
            <w:noWrap/>
            <w:vAlign w:val="bottom"/>
          </w:tcPr>
          <w:p w14:paraId="7CE875D7"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83,747.80 </w:t>
            </w:r>
          </w:p>
        </w:tc>
        <w:tc>
          <w:tcPr>
            <w:tcW w:w="402" w:type="pct"/>
            <w:tcBorders>
              <w:top w:val="single" w:sz="4" w:space="0" w:color="auto"/>
              <w:left w:val="nil"/>
              <w:bottom w:val="single" w:sz="4" w:space="0" w:color="auto"/>
              <w:right w:val="single" w:sz="4" w:space="0" w:color="auto"/>
            </w:tcBorders>
            <w:noWrap/>
            <w:vAlign w:val="bottom"/>
          </w:tcPr>
          <w:p w14:paraId="7CFDA9B8"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83,752.80 </w:t>
            </w:r>
          </w:p>
        </w:tc>
        <w:tc>
          <w:tcPr>
            <w:tcW w:w="470" w:type="pct"/>
            <w:tcBorders>
              <w:top w:val="nil"/>
              <w:left w:val="nil"/>
              <w:bottom w:val="single" w:sz="4" w:space="0" w:color="auto"/>
              <w:right w:val="single" w:sz="4" w:space="0" w:color="auto"/>
            </w:tcBorders>
            <w:noWrap/>
            <w:vAlign w:val="bottom"/>
          </w:tcPr>
          <w:p w14:paraId="2A64F859"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405,063.60 </w:t>
            </w:r>
          </w:p>
        </w:tc>
      </w:tr>
      <w:tr w:rsidR="00853269" w:rsidRPr="00F26E46" w14:paraId="502C418C" w14:textId="77777777" w:rsidTr="00853269">
        <w:trPr>
          <w:trHeight w:val="288"/>
        </w:trPr>
        <w:tc>
          <w:tcPr>
            <w:tcW w:w="2383" w:type="pct"/>
            <w:tcBorders>
              <w:top w:val="nil"/>
              <w:left w:val="single" w:sz="4" w:space="0" w:color="auto"/>
              <w:bottom w:val="single" w:sz="4" w:space="0" w:color="auto"/>
              <w:right w:val="single" w:sz="4" w:space="0" w:color="auto"/>
            </w:tcBorders>
            <w:shd w:val="clear" w:color="auto" w:fill="305496"/>
            <w:hideMark/>
          </w:tcPr>
          <w:p w14:paraId="304CB1BB" w14:textId="77777777" w:rsidR="00853269" w:rsidRPr="00F26E46" w:rsidRDefault="00853269" w:rsidP="00853269">
            <w:pPr>
              <w:spacing w:after="0"/>
              <w:rPr>
                <w:rFonts w:ascii="Times New Roman" w:hAnsi="Times New Roman"/>
                <w:b/>
                <w:bCs/>
                <w:color w:val="FFFFFF" w:themeColor="background1"/>
                <w:sz w:val="20"/>
                <w:szCs w:val="20"/>
                <w:lang w:val="en-GB" w:eastAsia="en-GB"/>
              </w:rPr>
            </w:pPr>
            <w:r w:rsidRPr="00F26E46">
              <w:rPr>
                <w:rFonts w:ascii="Times New Roman" w:hAnsi="Times New Roman"/>
                <w:b/>
                <w:bCs/>
                <w:color w:val="FFFFFF" w:themeColor="background1"/>
                <w:sz w:val="20"/>
                <w:szCs w:val="20"/>
                <w:lang w:val="en-GB" w:eastAsia="en-GB"/>
              </w:rPr>
              <w:t>Посебан циљ: ОПЕРАТИВНИ ПЛАН</w:t>
            </w:r>
          </w:p>
        </w:tc>
        <w:tc>
          <w:tcPr>
            <w:tcW w:w="436" w:type="pct"/>
            <w:tcBorders>
              <w:top w:val="single" w:sz="4" w:space="0" w:color="auto"/>
              <w:left w:val="nil"/>
              <w:bottom w:val="single" w:sz="4" w:space="0" w:color="auto"/>
              <w:right w:val="single" w:sz="4" w:space="0" w:color="auto"/>
            </w:tcBorders>
            <w:shd w:val="clear" w:color="auto" w:fill="305496"/>
            <w:noWrap/>
            <w:vAlign w:val="bottom"/>
          </w:tcPr>
          <w:p w14:paraId="094B1EB1"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29,451.40 </w:t>
            </w:r>
          </w:p>
        </w:tc>
        <w:tc>
          <w:tcPr>
            <w:tcW w:w="436" w:type="pct"/>
            <w:tcBorders>
              <w:top w:val="single" w:sz="4" w:space="0" w:color="auto"/>
              <w:left w:val="nil"/>
              <w:bottom w:val="single" w:sz="4" w:space="0" w:color="auto"/>
              <w:right w:val="single" w:sz="4" w:space="0" w:color="auto"/>
            </w:tcBorders>
            <w:shd w:val="clear" w:color="auto" w:fill="305496"/>
            <w:noWrap/>
            <w:vAlign w:val="bottom"/>
          </w:tcPr>
          <w:p w14:paraId="21E511EB"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27,379.00 </w:t>
            </w:r>
          </w:p>
        </w:tc>
        <w:tc>
          <w:tcPr>
            <w:tcW w:w="436" w:type="pct"/>
            <w:tcBorders>
              <w:top w:val="single" w:sz="4" w:space="0" w:color="auto"/>
              <w:left w:val="nil"/>
              <w:bottom w:val="single" w:sz="4" w:space="0" w:color="auto"/>
              <w:right w:val="single" w:sz="4" w:space="0" w:color="auto"/>
            </w:tcBorders>
            <w:shd w:val="clear" w:color="auto" w:fill="305496"/>
            <w:noWrap/>
            <w:vAlign w:val="bottom"/>
          </w:tcPr>
          <w:p w14:paraId="6BED1EE3"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34,267.44 </w:t>
            </w:r>
          </w:p>
        </w:tc>
        <w:tc>
          <w:tcPr>
            <w:tcW w:w="436" w:type="pct"/>
            <w:tcBorders>
              <w:top w:val="single" w:sz="4" w:space="0" w:color="auto"/>
              <w:left w:val="nil"/>
              <w:bottom w:val="single" w:sz="4" w:space="0" w:color="auto"/>
              <w:right w:val="single" w:sz="4" w:space="0" w:color="auto"/>
            </w:tcBorders>
            <w:shd w:val="clear" w:color="auto" w:fill="305496"/>
            <w:noWrap/>
            <w:vAlign w:val="bottom"/>
          </w:tcPr>
          <w:p w14:paraId="02C6E55A"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34,072.80 </w:t>
            </w:r>
          </w:p>
        </w:tc>
        <w:tc>
          <w:tcPr>
            <w:tcW w:w="402" w:type="pct"/>
            <w:tcBorders>
              <w:top w:val="single" w:sz="4" w:space="0" w:color="auto"/>
              <w:left w:val="nil"/>
              <w:bottom w:val="single" w:sz="4" w:space="0" w:color="auto"/>
              <w:right w:val="single" w:sz="4" w:space="0" w:color="auto"/>
            </w:tcBorders>
            <w:shd w:val="clear" w:color="auto" w:fill="305496"/>
            <w:noWrap/>
            <w:vAlign w:val="bottom"/>
          </w:tcPr>
          <w:p w14:paraId="23595CFA"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36,045.60 </w:t>
            </w:r>
          </w:p>
        </w:tc>
        <w:tc>
          <w:tcPr>
            <w:tcW w:w="470" w:type="pct"/>
            <w:tcBorders>
              <w:top w:val="nil"/>
              <w:left w:val="nil"/>
              <w:bottom w:val="single" w:sz="4" w:space="0" w:color="auto"/>
              <w:right w:val="single" w:sz="4" w:space="0" w:color="auto"/>
            </w:tcBorders>
            <w:shd w:val="clear" w:color="auto" w:fill="305496"/>
            <w:noWrap/>
            <w:vAlign w:val="bottom"/>
          </w:tcPr>
          <w:p w14:paraId="3650ADE7"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161,216.24 </w:t>
            </w:r>
          </w:p>
        </w:tc>
      </w:tr>
      <w:tr w:rsidR="00853269" w:rsidRPr="00F26E46" w14:paraId="7DD5058B" w14:textId="77777777" w:rsidTr="00853269">
        <w:trPr>
          <w:trHeight w:val="630"/>
        </w:trPr>
        <w:tc>
          <w:tcPr>
            <w:tcW w:w="2383" w:type="pct"/>
            <w:tcBorders>
              <w:top w:val="nil"/>
              <w:left w:val="single" w:sz="4" w:space="0" w:color="auto"/>
              <w:bottom w:val="single" w:sz="4" w:space="0" w:color="auto"/>
              <w:right w:val="single" w:sz="4" w:space="0" w:color="auto"/>
            </w:tcBorders>
            <w:shd w:val="clear" w:color="F7C3AA" w:fill="F2F2F2"/>
          </w:tcPr>
          <w:p w14:paraId="4CDB6E67"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sz w:val="18"/>
                <w:szCs w:val="18"/>
                <w:lang w:eastAsia="en-GB"/>
              </w:rPr>
              <w:t>Meрa 1: Обезбедити ефикасну координацију и праћење мера и активности планираних АП РЈУ</w:t>
            </w:r>
          </w:p>
        </w:tc>
        <w:tc>
          <w:tcPr>
            <w:tcW w:w="436" w:type="pct"/>
            <w:tcBorders>
              <w:top w:val="single" w:sz="4" w:space="0" w:color="auto"/>
              <w:left w:val="nil"/>
              <w:bottom w:val="single" w:sz="4" w:space="0" w:color="auto"/>
              <w:right w:val="single" w:sz="4" w:space="0" w:color="auto"/>
            </w:tcBorders>
            <w:noWrap/>
            <w:vAlign w:val="bottom"/>
          </w:tcPr>
          <w:p w14:paraId="19273764"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13,993.00 </w:t>
            </w:r>
          </w:p>
        </w:tc>
        <w:tc>
          <w:tcPr>
            <w:tcW w:w="436" w:type="pct"/>
            <w:tcBorders>
              <w:top w:val="single" w:sz="4" w:space="0" w:color="auto"/>
              <w:left w:val="nil"/>
              <w:bottom w:val="single" w:sz="4" w:space="0" w:color="auto"/>
              <w:right w:val="single" w:sz="4" w:space="0" w:color="auto"/>
            </w:tcBorders>
            <w:noWrap/>
            <w:vAlign w:val="bottom"/>
          </w:tcPr>
          <w:p w14:paraId="1084C63B"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8,725.00 </w:t>
            </w:r>
          </w:p>
        </w:tc>
        <w:tc>
          <w:tcPr>
            <w:tcW w:w="436" w:type="pct"/>
            <w:tcBorders>
              <w:top w:val="single" w:sz="4" w:space="0" w:color="auto"/>
              <w:left w:val="nil"/>
              <w:bottom w:val="single" w:sz="4" w:space="0" w:color="auto"/>
              <w:right w:val="single" w:sz="4" w:space="0" w:color="auto"/>
            </w:tcBorders>
            <w:noWrap/>
            <w:vAlign w:val="bottom"/>
          </w:tcPr>
          <w:p w14:paraId="50B5832C"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17,158.50 </w:t>
            </w:r>
          </w:p>
        </w:tc>
        <w:tc>
          <w:tcPr>
            <w:tcW w:w="436" w:type="pct"/>
            <w:tcBorders>
              <w:top w:val="single" w:sz="4" w:space="0" w:color="auto"/>
              <w:left w:val="nil"/>
              <w:bottom w:val="single" w:sz="4" w:space="0" w:color="auto"/>
              <w:right w:val="single" w:sz="4" w:space="0" w:color="auto"/>
            </w:tcBorders>
            <w:noWrap/>
            <w:vAlign w:val="bottom"/>
          </w:tcPr>
          <w:p w14:paraId="5E762299"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17,158.50 </w:t>
            </w:r>
          </w:p>
        </w:tc>
        <w:tc>
          <w:tcPr>
            <w:tcW w:w="402" w:type="pct"/>
            <w:tcBorders>
              <w:top w:val="single" w:sz="4" w:space="0" w:color="auto"/>
              <w:left w:val="nil"/>
              <w:bottom w:val="single" w:sz="4" w:space="0" w:color="auto"/>
              <w:right w:val="single" w:sz="4" w:space="0" w:color="auto"/>
            </w:tcBorders>
            <w:noWrap/>
            <w:vAlign w:val="bottom"/>
          </w:tcPr>
          <w:p w14:paraId="751A2BD5"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17,158.50 </w:t>
            </w:r>
          </w:p>
        </w:tc>
        <w:tc>
          <w:tcPr>
            <w:tcW w:w="470" w:type="pct"/>
            <w:tcBorders>
              <w:top w:val="nil"/>
              <w:left w:val="nil"/>
              <w:bottom w:val="single" w:sz="4" w:space="0" w:color="auto"/>
              <w:right w:val="single" w:sz="4" w:space="0" w:color="auto"/>
            </w:tcBorders>
            <w:noWrap/>
            <w:vAlign w:val="bottom"/>
          </w:tcPr>
          <w:p w14:paraId="08108BEF"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74,193.50 </w:t>
            </w:r>
          </w:p>
        </w:tc>
      </w:tr>
      <w:tr w:rsidR="00853269" w:rsidRPr="00F26E46" w14:paraId="6E7760D6" w14:textId="77777777" w:rsidTr="00853269">
        <w:trPr>
          <w:trHeight w:val="630"/>
        </w:trPr>
        <w:tc>
          <w:tcPr>
            <w:tcW w:w="2383" w:type="pct"/>
            <w:tcBorders>
              <w:top w:val="nil"/>
              <w:left w:val="single" w:sz="4" w:space="0" w:color="auto"/>
              <w:bottom w:val="single" w:sz="4" w:space="0" w:color="auto"/>
              <w:right w:val="single" w:sz="4" w:space="0" w:color="auto"/>
            </w:tcBorders>
            <w:shd w:val="clear" w:color="F7C3AA" w:fill="F2F2F2"/>
            <w:hideMark/>
          </w:tcPr>
          <w:p w14:paraId="7042AEC3"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lastRenderedPageBreak/>
              <w:t>Me</w:t>
            </w:r>
            <w:r w:rsidRPr="00F26E46">
              <w:rPr>
                <w:rFonts w:ascii="Times New Roman" w:hAnsi="Times New Roman"/>
                <w:color w:val="000000"/>
                <w:sz w:val="20"/>
                <w:szCs w:val="20"/>
                <w:lang w:eastAsia="en-GB"/>
              </w:rPr>
              <w:t>ра 2: Успостављање функционалног координационог механизма за планирање, имплементацију и праћење комуницирања РЈУ на националном  нивоу</w:t>
            </w:r>
          </w:p>
        </w:tc>
        <w:tc>
          <w:tcPr>
            <w:tcW w:w="436" w:type="pct"/>
            <w:tcBorders>
              <w:top w:val="single" w:sz="4" w:space="0" w:color="auto"/>
              <w:left w:val="nil"/>
              <w:bottom w:val="single" w:sz="4" w:space="0" w:color="auto"/>
              <w:right w:val="single" w:sz="4" w:space="0" w:color="auto"/>
            </w:tcBorders>
            <w:noWrap/>
            <w:vAlign w:val="bottom"/>
          </w:tcPr>
          <w:p w14:paraId="4937660D"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3,266.40 </w:t>
            </w:r>
          </w:p>
        </w:tc>
        <w:tc>
          <w:tcPr>
            <w:tcW w:w="436" w:type="pct"/>
            <w:tcBorders>
              <w:top w:val="single" w:sz="4" w:space="0" w:color="auto"/>
              <w:left w:val="nil"/>
              <w:bottom w:val="single" w:sz="4" w:space="0" w:color="auto"/>
              <w:right w:val="single" w:sz="4" w:space="0" w:color="auto"/>
            </w:tcBorders>
            <w:noWrap/>
            <w:vAlign w:val="bottom"/>
          </w:tcPr>
          <w:p w14:paraId="6D52DA42"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3,266.40 </w:t>
            </w:r>
          </w:p>
        </w:tc>
        <w:tc>
          <w:tcPr>
            <w:tcW w:w="436" w:type="pct"/>
            <w:tcBorders>
              <w:top w:val="single" w:sz="4" w:space="0" w:color="auto"/>
              <w:left w:val="nil"/>
              <w:bottom w:val="single" w:sz="4" w:space="0" w:color="auto"/>
              <w:right w:val="single" w:sz="4" w:space="0" w:color="auto"/>
            </w:tcBorders>
            <w:noWrap/>
            <w:vAlign w:val="bottom"/>
          </w:tcPr>
          <w:p w14:paraId="1E8C1881"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3,266.40 </w:t>
            </w:r>
          </w:p>
        </w:tc>
        <w:tc>
          <w:tcPr>
            <w:tcW w:w="436" w:type="pct"/>
            <w:tcBorders>
              <w:top w:val="single" w:sz="4" w:space="0" w:color="auto"/>
              <w:left w:val="nil"/>
              <w:bottom w:val="single" w:sz="4" w:space="0" w:color="auto"/>
              <w:right w:val="single" w:sz="4" w:space="0" w:color="auto"/>
            </w:tcBorders>
            <w:noWrap/>
            <w:vAlign w:val="bottom"/>
          </w:tcPr>
          <w:p w14:paraId="7F94D085"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3,266.40 </w:t>
            </w:r>
          </w:p>
        </w:tc>
        <w:tc>
          <w:tcPr>
            <w:tcW w:w="402" w:type="pct"/>
            <w:tcBorders>
              <w:top w:val="single" w:sz="4" w:space="0" w:color="auto"/>
              <w:left w:val="nil"/>
              <w:bottom w:val="single" w:sz="4" w:space="0" w:color="auto"/>
              <w:right w:val="single" w:sz="4" w:space="0" w:color="auto"/>
            </w:tcBorders>
            <w:noWrap/>
            <w:vAlign w:val="bottom"/>
          </w:tcPr>
          <w:p w14:paraId="0B107F59"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3,266.40 </w:t>
            </w:r>
          </w:p>
        </w:tc>
        <w:tc>
          <w:tcPr>
            <w:tcW w:w="470" w:type="pct"/>
            <w:tcBorders>
              <w:top w:val="nil"/>
              <w:left w:val="nil"/>
              <w:bottom w:val="single" w:sz="4" w:space="0" w:color="auto"/>
              <w:right w:val="single" w:sz="4" w:space="0" w:color="auto"/>
            </w:tcBorders>
            <w:noWrap/>
            <w:vAlign w:val="bottom"/>
          </w:tcPr>
          <w:p w14:paraId="12F224B8"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16,332.00 </w:t>
            </w:r>
          </w:p>
        </w:tc>
      </w:tr>
      <w:tr w:rsidR="00853269" w:rsidRPr="00F26E46" w14:paraId="7ADEDD77" w14:textId="77777777" w:rsidTr="00853269">
        <w:trPr>
          <w:trHeight w:val="630"/>
        </w:trPr>
        <w:tc>
          <w:tcPr>
            <w:tcW w:w="2383" w:type="pct"/>
            <w:tcBorders>
              <w:top w:val="nil"/>
              <w:left w:val="single" w:sz="4" w:space="0" w:color="auto"/>
              <w:bottom w:val="single" w:sz="4" w:space="0" w:color="auto"/>
              <w:right w:val="single" w:sz="4" w:space="0" w:color="auto"/>
            </w:tcBorders>
            <w:shd w:val="clear" w:color="F7C3AA" w:fill="F2F2F2"/>
            <w:hideMark/>
          </w:tcPr>
          <w:p w14:paraId="74CAE235"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Me</w:t>
            </w:r>
            <w:r w:rsidRPr="00F26E46">
              <w:rPr>
                <w:rFonts w:ascii="Times New Roman" w:hAnsi="Times New Roman"/>
                <w:color w:val="000000"/>
                <w:sz w:val="20"/>
                <w:szCs w:val="20"/>
                <w:lang w:eastAsia="en-GB"/>
              </w:rPr>
              <w:t>ра 3: Усклађивање, стандардизација и континуирано комуницирање РЈУ у јавној управи</w:t>
            </w:r>
          </w:p>
        </w:tc>
        <w:tc>
          <w:tcPr>
            <w:tcW w:w="436" w:type="pct"/>
            <w:tcBorders>
              <w:top w:val="single" w:sz="4" w:space="0" w:color="auto"/>
              <w:left w:val="nil"/>
              <w:bottom w:val="single" w:sz="4" w:space="0" w:color="auto"/>
              <w:right w:val="single" w:sz="4" w:space="0" w:color="auto"/>
            </w:tcBorders>
            <w:noWrap/>
            <w:vAlign w:val="bottom"/>
          </w:tcPr>
          <w:p w14:paraId="2654FDD2"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259A30CA"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274E8482"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0A3E41E0"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1171EF44"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5AF4C2B7"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   </w:t>
            </w:r>
          </w:p>
        </w:tc>
      </w:tr>
      <w:tr w:rsidR="00853269" w:rsidRPr="00F26E46" w14:paraId="5AF55A06" w14:textId="77777777" w:rsidTr="00853269">
        <w:trPr>
          <w:trHeight w:val="486"/>
        </w:trPr>
        <w:tc>
          <w:tcPr>
            <w:tcW w:w="2383" w:type="pct"/>
            <w:tcBorders>
              <w:top w:val="nil"/>
              <w:left w:val="single" w:sz="4" w:space="0" w:color="auto"/>
              <w:bottom w:val="single" w:sz="4" w:space="0" w:color="auto"/>
              <w:right w:val="single" w:sz="4" w:space="0" w:color="auto"/>
            </w:tcBorders>
            <w:shd w:val="clear" w:color="F7C3AA" w:fill="F2F2F2"/>
            <w:hideMark/>
          </w:tcPr>
          <w:p w14:paraId="52E30927" w14:textId="77777777" w:rsidR="00853269" w:rsidRPr="00F26E46" w:rsidRDefault="00853269" w:rsidP="0085326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Me</w:t>
            </w:r>
            <w:r w:rsidRPr="00F26E46">
              <w:rPr>
                <w:rFonts w:ascii="Times New Roman" w:hAnsi="Times New Roman"/>
                <w:color w:val="000000"/>
                <w:sz w:val="20"/>
                <w:szCs w:val="20"/>
                <w:lang w:eastAsia="en-GB"/>
              </w:rPr>
              <w:t>ра 4: Повећање видљивости и комуницирања процеса РЈУ и постигнутих резултата</w:t>
            </w:r>
          </w:p>
        </w:tc>
        <w:tc>
          <w:tcPr>
            <w:tcW w:w="436" w:type="pct"/>
            <w:tcBorders>
              <w:top w:val="single" w:sz="4" w:space="0" w:color="auto"/>
              <w:left w:val="nil"/>
              <w:bottom w:val="single" w:sz="4" w:space="0" w:color="auto"/>
              <w:right w:val="single" w:sz="4" w:space="0" w:color="auto"/>
            </w:tcBorders>
            <w:noWrap/>
            <w:vAlign w:val="bottom"/>
          </w:tcPr>
          <w:p w14:paraId="6AE2FECC"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12,192.00 </w:t>
            </w:r>
          </w:p>
        </w:tc>
        <w:tc>
          <w:tcPr>
            <w:tcW w:w="436" w:type="pct"/>
            <w:tcBorders>
              <w:top w:val="single" w:sz="4" w:space="0" w:color="auto"/>
              <w:left w:val="nil"/>
              <w:bottom w:val="single" w:sz="4" w:space="0" w:color="auto"/>
              <w:right w:val="single" w:sz="4" w:space="0" w:color="auto"/>
            </w:tcBorders>
            <w:noWrap/>
            <w:vAlign w:val="bottom"/>
          </w:tcPr>
          <w:p w14:paraId="2155CBF3"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15,387.60 </w:t>
            </w:r>
          </w:p>
        </w:tc>
        <w:tc>
          <w:tcPr>
            <w:tcW w:w="436" w:type="pct"/>
            <w:tcBorders>
              <w:top w:val="single" w:sz="4" w:space="0" w:color="auto"/>
              <w:left w:val="nil"/>
              <w:bottom w:val="single" w:sz="4" w:space="0" w:color="auto"/>
              <w:right w:val="single" w:sz="4" w:space="0" w:color="auto"/>
            </w:tcBorders>
            <w:noWrap/>
            <w:vAlign w:val="bottom"/>
          </w:tcPr>
          <w:p w14:paraId="737DFC38"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13,842.54 </w:t>
            </w:r>
          </w:p>
        </w:tc>
        <w:tc>
          <w:tcPr>
            <w:tcW w:w="436" w:type="pct"/>
            <w:tcBorders>
              <w:top w:val="single" w:sz="4" w:space="0" w:color="auto"/>
              <w:left w:val="nil"/>
              <w:bottom w:val="single" w:sz="4" w:space="0" w:color="auto"/>
              <w:right w:val="single" w:sz="4" w:space="0" w:color="auto"/>
            </w:tcBorders>
            <w:noWrap/>
            <w:vAlign w:val="bottom"/>
          </w:tcPr>
          <w:p w14:paraId="4341F378"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13,647.90 </w:t>
            </w:r>
          </w:p>
        </w:tc>
        <w:tc>
          <w:tcPr>
            <w:tcW w:w="402" w:type="pct"/>
            <w:tcBorders>
              <w:top w:val="single" w:sz="4" w:space="0" w:color="auto"/>
              <w:left w:val="nil"/>
              <w:bottom w:val="single" w:sz="4" w:space="0" w:color="auto"/>
              <w:right w:val="single" w:sz="4" w:space="0" w:color="auto"/>
            </w:tcBorders>
            <w:noWrap/>
            <w:vAlign w:val="bottom"/>
          </w:tcPr>
          <w:p w14:paraId="542617A3"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15,620.70 </w:t>
            </w:r>
          </w:p>
        </w:tc>
        <w:tc>
          <w:tcPr>
            <w:tcW w:w="470" w:type="pct"/>
            <w:tcBorders>
              <w:top w:val="nil"/>
              <w:left w:val="nil"/>
              <w:bottom w:val="single" w:sz="4" w:space="0" w:color="auto"/>
              <w:right w:val="single" w:sz="4" w:space="0" w:color="auto"/>
            </w:tcBorders>
            <w:noWrap/>
            <w:vAlign w:val="bottom"/>
          </w:tcPr>
          <w:p w14:paraId="5465A846" w14:textId="77777777" w:rsidR="00853269" w:rsidRPr="00B2740D" w:rsidRDefault="00853269" w:rsidP="00853269">
            <w:pPr>
              <w:spacing w:after="0"/>
              <w:jc w:val="right"/>
              <w:rPr>
                <w:rFonts w:ascii="Times New Roman" w:hAnsi="Times New Roman" w:cs="Times New Roman"/>
                <w:color w:val="000000"/>
                <w:lang w:eastAsia="en-GB"/>
              </w:rPr>
            </w:pPr>
            <w:r w:rsidRPr="00B2740D">
              <w:rPr>
                <w:rFonts w:ascii="Times New Roman" w:hAnsi="Times New Roman" w:cs="Times New Roman"/>
                <w:color w:val="000000"/>
              </w:rPr>
              <w:t xml:space="preserve">         70,690.74 </w:t>
            </w:r>
          </w:p>
        </w:tc>
      </w:tr>
      <w:tr w:rsidR="00853269" w:rsidRPr="00F26E46" w14:paraId="7B5410F8" w14:textId="77777777" w:rsidTr="00853269">
        <w:trPr>
          <w:trHeight w:val="312"/>
        </w:trPr>
        <w:tc>
          <w:tcPr>
            <w:tcW w:w="2383" w:type="pct"/>
            <w:tcBorders>
              <w:top w:val="nil"/>
              <w:left w:val="single" w:sz="4" w:space="0" w:color="auto"/>
              <w:bottom w:val="single" w:sz="4" w:space="0" w:color="auto"/>
              <w:right w:val="single" w:sz="4" w:space="0" w:color="auto"/>
            </w:tcBorders>
            <w:shd w:val="clear" w:color="F7C3AA" w:fill="D9D9D9"/>
            <w:hideMark/>
          </w:tcPr>
          <w:p w14:paraId="118B74CB" w14:textId="77777777" w:rsidR="00853269" w:rsidRPr="00F26E46" w:rsidRDefault="00853269" w:rsidP="00853269">
            <w:pPr>
              <w:spacing w:after="0"/>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ТОТАЛ ПО ГОДИНАМА (у хиљадама РСД)</w:t>
            </w:r>
          </w:p>
        </w:tc>
        <w:tc>
          <w:tcPr>
            <w:tcW w:w="436" w:type="pct"/>
            <w:tcBorders>
              <w:top w:val="single" w:sz="4" w:space="0" w:color="auto"/>
              <w:left w:val="nil"/>
              <w:bottom w:val="single" w:sz="4" w:space="0" w:color="auto"/>
              <w:right w:val="single" w:sz="4" w:space="0" w:color="auto"/>
            </w:tcBorders>
            <w:shd w:val="clear" w:color="000000" w:fill="D9D9D9"/>
            <w:noWrap/>
            <w:vAlign w:val="bottom"/>
          </w:tcPr>
          <w:p w14:paraId="2E0C56B4"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269,161.74 </w:t>
            </w:r>
          </w:p>
        </w:tc>
        <w:tc>
          <w:tcPr>
            <w:tcW w:w="436" w:type="pct"/>
            <w:tcBorders>
              <w:top w:val="single" w:sz="4" w:space="0" w:color="auto"/>
              <w:left w:val="nil"/>
              <w:bottom w:val="single" w:sz="4" w:space="0" w:color="auto"/>
              <w:right w:val="single" w:sz="4" w:space="0" w:color="auto"/>
            </w:tcBorders>
            <w:shd w:val="clear" w:color="000000" w:fill="D9D9D9"/>
            <w:noWrap/>
            <w:vAlign w:val="bottom"/>
          </w:tcPr>
          <w:p w14:paraId="2A6711C1"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384,663.79 </w:t>
            </w:r>
          </w:p>
        </w:tc>
        <w:tc>
          <w:tcPr>
            <w:tcW w:w="436" w:type="pct"/>
            <w:tcBorders>
              <w:top w:val="single" w:sz="4" w:space="0" w:color="auto"/>
              <w:left w:val="nil"/>
              <w:bottom w:val="single" w:sz="4" w:space="0" w:color="auto"/>
              <w:right w:val="single" w:sz="4" w:space="0" w:color="auto"/>
            </w:tcBorders>
            <w:shd w:val="clear" w:color="000000" w:fill="D9D9D9"/>
            <w:noWrap/>
            <w:vAlign w:val="bottom"/>
          </w:tcPr>
          <w:p w14:paraId="4F20F533"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479,162.81 </w:t>
            </w:r>
          </w:p>
        </w:tc>
        <w:tc>
          <w:tcPr>
            <w:tcW w:w="436" w:type="pct"/>
            <w:tcBorders>
              <w:top w:val="single" w:sz="4" w:space="0" w:color="auto"/>
              <w:left w:val="nil"/>
              <w:bottom w:val="single" w:sz="4" w:space="0" w:color="auto"/>
              <w:right w:val="single" w:sz="4" w:space="0" w:color="auto"/>
            </w:tcBorders>
            <w:shd w:val="clear" w:color="000000" w:fill="D9D9D9"/>
            <w:noWrap/>
            <w:vAlign w:val="bottom"/>
          </w:tcPr>
          <w:p w14:paraId="3E6B886F"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328,032.79 </w:t>
            </w:r>
          </w:p>
        </w:tc>
        <w:tc>
          <w:tcPr>
            <w:tcW w:w="402" w:type="pct"/>
            <w:tcBorders>
              <w:top w:val="single" w:sz="4" w:space="0" w:color="auto"/>
              <w:left w:val="nil"/>
              <w:bottom w:val="single" w:sz="4" w:space="0" w:color="auto"/>
              <w:right w:val="single" w:sz="4" w:space="0" w:color="auto"/>
            </w:tcBorders>
            <w:shd w:val="clear" w:color="000000" w:fill="D9D9D9"/>
            <w:noWrap/>
            <w:vAlign w:val="bottom"/>
          </w:tcPr>
          <w:p w14:paraId="3E5DDB2C" w14:textId="77777777" w:rsidR="00853269" w:rsidRPr="00B2740D" w:rsidRDefault="00853269" w:rsidP="00853269">
            <w:pPr>
              <w:spacing w:after="0"/>
              <w:jc w:val="right"/>
              <w:rPr>
                <w:rFonts w:ascii="Times New Roman" w:hAnsi="Times New Roman" w:cs="Times New Roman"/>
                <w:b/>
                <w:bCs/>
                <w:color w:val="000000"/>
                <w:lang w:eastAsia="en-GB"/>
              </w:rPr>
            </w:pPr>
            <w:r w:rsidRPr="00B2740D">
              <w:rPr>
                <w:rFonts w:ascii="Times New Roman" w:hAnsi="Times New Roman" w:cs="Times New Roman"/>
                <w:color w:val="000000"/>
              </w:rPr>
              <w:t xml:space="preserve">   312,276.73 </w:t>
            </w:r>
          </w:p>
        </w:tc>
        <w:tc>
          <w:tcPr>
            <w:tcW w:w="470" w:type="pct"/>
            <w:tcBorders>
              <w:top w:val="nil"/>
              <w:left w:val="nil"/>
              <w:bottom w:val="single" w:sz="4" w:space="0" w:color="auto"/>
              <w:right w:val="single" w:sz="4" w:space="0" w:color="auto"/>
            </w:tcBorders>
            <w:shd w:val="clear" w:color="000000" w:fill="D9D9D9"/>
            <w:noWrap/>
            <w:vAlign w:val="bottom"/>
          </w:tcPr>
          <w:p w14:paraId="31AE0073" w14:textId="77777777" w:rsidR="00853269" w:rsidRPr="00B2740D" w:rsidRDefault="00853269" w:rsidP="00853269">
            <w:pPr>
              <w:spacing w:after="0"/>
              <w:jc w:val="right"/>
              <w:rPr>
                <w:rFonts w:ascii="Times New Roman" w:hAnsi="Times New Roman" w:cs="Times New Roman"/>
                <w:b/>
                <w:bCs/>
                <w:color w:val="000000"/>
                <w:lang w:val="sr-Latn-RS" w:eastAsia="en-GB"/>
              </w:rPr>
            </w:pPr>
            <w:r w:rsidRPr="00B2740D">
              <w:rPr>
                <w:rFonts w:ascii="Times New Roman" w:hAnsi="Times New Roman" w:cs="Times New Roman"/>
                <w:color w:val="000000"/>
              </w:rPr>
              <w:t xml:space="preserve">   1,773,297.86 </w:t>
            </w:r>
          </w:p>
        </w:tc>
      </w:tr>
    </w:tbl>
    <w:p w14:paraId="631BE816" w14:textId="77777777" w:rsidR="00853269" w:rsidRPr="00F26E46" w:rsidRDefault="00853269" w:rsidP="00853269">
      <w:pPr>
        <w:spacing w:line="240" w:lineRule="auto"/>
        <w:rPr>
          <w:rFonts w:ascii="Times New Roman" w:hAnsi="Times New Roman"/>
          <w:lang w:eastAsia="en-GB"/>
        </w:rPr>
      </w:pPr>
    </w:p>
    <w:p w14:paraId="40A386B5" w14:textId="77777777" w:rsidR="00853269" w:rsidRPr="00F26E46" w:rsidRDefault="00853269" w:rsidP="00853269">
      <w:pPr>
        <w:spacing w:line="240" w:lineRule="auto"/>
        <w:rPr>
          <w:rFonts w:ascii="Times New Roman" w:hAnsi="Times New Roman"/>
          <w:lang w:eastAsia="en-GB"/>
        </w:rPr>
      </w:pPr>
    </w:p>
    <w:p w14:paraId="5C73AB1D" w14:textId="77777777" w:rsidR="00853269" w:rsidRPr="00F26E46" w:rsidRDefault="00853269" w:rsidP="00853269">
      <w:pPr>
        <w:pStyle w:val="Heading3"/>
        <w:rPr>
          <w:lang w:eastAsia="en-GB"/>
        </w:rPr>
      </w:pPr>
      <w:r w:rsidRPr="00F26E46">
        <w:rPr>
          <w:lang w:eastAsia="en-GB"/>
        </w:rPr>
        <w:t>Збирна табела обезбеђених и условно обезбеђених средстава по циљевима и мерама</w:t>
      </w:r>
    </w:p>
    <w:tbl>
      <w:tblPr>
        <w:tblW w:w="5000" w:type="pct"/>
        <w:tblLook w:val="04A0" w:firstRow="1" w:lastRow="0" w:firstColumn="1" w:lastColumn="0" w:noHBand="0" w:noVBand="1"/>
      </w:tblPr>
      <w:tblGrid>
        <w:gridCol w:w="2564"/>
        <w:gridCol w:w="2564"/>
        <w:gridCol w:w="2564"/>
        <w:gridCol w:w="2564"/>
        <w:gridCol w:w="2644"/>
        <w:gridCol w:w="2490"/>
      </w:tblGrid>
      <w:tr w:rsidR="00853269" w:rsidRPr="00F26E46" w14:paraId="2F980554" w14:textId="77777777" w:rsidTr="00853269">
        <w:trPr>
          <w:trHeight w:val="288"/>
        </w:trPr>
        <w:tc>
          <w:tcPr>
            <w:tcW w:w="833" w:type="pct"/>
            <w:tcBorders>
              <w:top w:val="single" w:sz="4" w:space="0" w:color="auto"/>
              <w:left w:val="single" w:sz="4" w:space="0" w:color="auto"/>
              <w:bottom w:val="single" w:sz="4" w:space="0" w:color="auto"/>
              <w:right w:val="single" w:sz="4" w:space="0" w:color="auto"/>
            </w:tcBorders>
            <w:noWrap/>
            <w:vAlign w:val="bottom"/>
            <w:hideMark/>
          </w:tcPr>
          <w:p w14:paraId="5C785DD0" w14:textId="77777777" w:rsidR="00853269" w:rsidRPr="00F26E46" w:rsidRDefault="00853269" w:rsidP="00853269">
            <w:pPr>
              <w:spacing w:after="0"/>
              <w:rPr>
                <w:rFonts w:ascii="Times New Roman" w:hAnsi="Times New Roman"/>
                <w:color w:val="000000"/>
                <w:sz w:val="20"/>
                <w:szCs w:val="20"/>
                <w:lang w:val="uz-Cyrl-UZ" w:eastAsia="en-GB"/>
              </w:rPr>
            </w:pPr>
            <w:r w:rsidRPr="00F26E46">
              <w:rPr>
                <w:rFonts w:ascii="Times New Roman" w:hAnsi="Times New Roman"/>
                <w:color w:val="000000"/>
                <w:sz w:val="20"/>
                <w:szCs w:val="20"/>
                <w:lang w:val="uz-Cyrl-UZ" w:eastAsia="en-GB"/>
              </w:rPr>
              <w:t> </w:t>
            </w:r>
          </w:p>
        </w:tc>
        <w:tc>
          <w:tcPr>
            <w:tcW w:w="1666" w:type="pct"/>
            <w:gridSpan w:val="2"/>
            <w:tcBorders>
              <w:top w:val="single" w:sz="4" w:space="0" w:color="auto"/>
              <w:left w:val="nil"/>
              <w:bottom w:val="single" w:sz="4" w:space="0" w:color="auto"/>
              <w:right w:val="single" w:sz="4" w:space="0" w:color="auto"/>
            </w:tcBorders>
            <w:noWrap/>
            <w:vAlign w:val="bottom"/>
            <w:hideMark/>
          </w:tcPr>
          <w:p w14:paraId="10B3CC15" w14:textId="77777777" w:rsidR="00853269" w:rsidRPr="00F26E46" w:rsidRDefault="00853269" w:rsidP="0085326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Буџет РС</w:t>
            </w:r>
          </w:p>
        </w:tc>
        <w:tc>
          <w:tcPr>
            <w:tcW w:w="1692" w:type="pct"/>
            <w:gridSpan w:val="2"/>
            <w:tcBorders>
              <w:top w:val="single" w:sz="4" w:space="0" w:color="auto"/>
              <w:left w:val="single" w:sz="8" w:space="0" w:color="auto"/>
              <w:bottom w:val="single" w:sz="4" w:space="0" w:color="auto"/>
              <w:right w:val="single" w:sz="4" w:space="0" w:color="auto"/>
            </w:tcBorders>
            <w:noWrap/>
            <w:vAlign w:val="bottom"/>
            <w:hideMark/>
          </w:tcPr>
          <w:p w14:paraId="5CA8FB19" w14:textId="77777777" w:rsidR="00853269" w:rsidRPr="00F26E46" w:rsidRDefault="00853269" w:rsidP="0085326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Донаторска подршка</w:t>
            </w:r>
          </w:p>
        </w:tc>
        <w:tc>
          <w:tcPr>
            <w:tcW w:w="809" w:type="pct"/>
            <w:tcBorders>
              <w:top w:val="single" w:sz="4" w:space="0" w:color="auto"/>
              <w:left w:val="single" w:sz="4" w:space="0" w:color="auto"/>
              <w:right w:val="single" w:sz="4" w:space="0" w:color="auto"/>
            </w:tcBorders>
            <w:noWrap/>
            <w:vAlign w:val="center"/>
            <w:hideMark/>
          </w:tcPr>
          <w:p w14:paraId="59B5D422" w14:textId="77777777" w:rsidR="00853269" w:rsidRPr="00F26E46" w:rsidRDefault="00853269" w:rsidP="00853269">
            <w:pPr>
              <w:spacing w:after="0"/>
              <w:jc w:val="center"/>
              <w:rPr>
                <w:rFonts w:ascii="Times New Roman" w:hAnsi="Times New Roman"/>
                <w:b/>
                <w:bCs/>
                <w:color w:val="000000"/>
                <w:sz w:val="20"/>
                <w:szCs w:val="20"/>
                <w:lang w:val="en-GB" w:eastAsia="en-GB"/>
              </w:rPr>
            </w:pPr>
          </w:p>
        </w:tc>
      </w:tr>
      <w:tr w:rsidR="00853269" w:rsidRPr="00F26E46" w14:paraId="58DFC843" w14:textId="77777777" w:rsidTr="00853269">
        <w:trPr>
          <w:trHeight w:val="885"/>
        </w:trPr>
        <w:tc>
          <w:tcPr>
            <w:tcW w:w="833" w:type="pct"/>
            <w:tcBorders>
              <w:top w:val="nil"/>
              <w:left w:val="single" w:sz="4" w:space="0" w:color="auto"/>
              <w:bottom w:val="single" w:sz="4" w:space="0" w:color="auto"/>
              <w:right w:val="single" w:sz="4" w:space="0" w:color="auto"/>
            </w:tcBorders>
            <w:noWrap/>
            <w:vAlign w:val="bottom"/>
            <w:hideMark/>
          </w:tcPr>
          <w:p w14:paraId="76112D59"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 </w:t>
            </w:r>
          </w:p>
        </w:tc>
        <w:tc>
          <w:tcPr>
            <w:tcW w:w="833" w:type="pct"/>
            <w:tcBorders>
              <w:top w:val="nil"/>
              <w:left w:val="nil"/>
              <w:bottom w:val="single" w:sz="4" w:space="0" w:color="auto"/>
              <w:right w:val="single" w:sz="4" w:space="0" w:color="auto"/>
            </w:tcBorders>
            <w:noWrap/>
            <w:vAlign w:val="center"/>
            <w:hideMark/>
          </w:tcPr>
          <w:p w14:paraId="0C059444" w14:textId="77777777" w:rsidR="00853269" w:rsidRPr="00F26E46" w:rsidRDefault="00853269" w:rsidP="0085326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Обезбеђено</w:t>
            </w:r>
          </w:p>
        </w:tc>
        <w:tc>
          <w:tcPr>
            <w:tcW w:w="833" w:type="pct"/>
            <w:tcBorders>
              <w:top w:val="single" w:sz="4" w:space="0" w:color="auto"/>
              <w:left w:val="nil"/>
              <w:bottom w:val="single" w:sz="4" w:space="0" w:color="auto"/>
              <w:right w:val="nil"/>
            </w:tcBorders>
            <w:vAlign w:val="center"/>
            <w:hideMark/>
          </w:tcPr>
          <w:p w14:paraId="4D159B97" w14:textId="77777777" w:rsidR="00853269" w:rsidRPr="00F26E46" w:rsidRDefault="00853269" w:rsidP="0085326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Условно обезбеђено</w:t>
            </w:r>
          </w:p>
        </w:tc>
        <w:tc>
          <w:tcPr>
            <w:tcW w:w="833" w:type="pct"/>
            <w:tcBorders>
              <w:top w:val="nil"/>
              <w:left w:val="single" w:sz="8" w:space="0" w:color="auto"/>
              <w:bottom w:val="single" w:sz="4" w:space="0" w:color="auto"/>
              <w:right w:val="single" w:sz="4" w:space="0" w:color="auto"/>
            </w:tcBorders>
            <w:noWrap/>
            <w:vAlign w:val="center"/>
            <w:hideMark/>
          </w:tcPr>
          <w:p w14:paraId="50FED41C" w14:textId="77777777" w:rsidR="00853269" w:rsidRPr="00F26E46" w:rsidRDefault="00853269" w:rsidP="0085326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Обезбеђено</w:t>
            </w:r>
          </w:p>
        </w:tc>
        <w:tc>
          <w:tcPr>
            <w:tcW w:w="859" w:type="pct"/>
            <w:tcBorders>
              <w:top w:val="nil"/>
              <w:left w:val="nil"/>
              <w:bottom w:val="single" w:sz="4" w:space="0" w:color="auto"/>
              <w:right w:val="single" w:sz="4" w:space="0" w:color="auto"/>
            </w:tcBorders>
            <w:vAlign w:val="center"/>
            <w:hideMark/>
          </w:tcPr>
          <w:p w14:paraId="5B1C115C" w14:textId="77777777" w:rsidR="00853269" w:rsidRPr="00F26E46" w:rsidRDefault="00853269" w:rsidP="0085326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Условно обезбеђено</w:t>
            </w:r>
          </w:p>
        </w:tc>
        <w:tc>
          <w:tcPr>
            <w:tcW w:w="809" w:type="pct"/>
            <w:tcBorders>
              <w:left w:val="single" w:sz="4" w:space="0" w:color="auto"/>
              <w:bottom w:val="single" w:sz="4" w:space="0" w:color="auto"/>
              <w:right w:val="single" w:sz="4" w:space="0" w:color="auto"/>
            </w:tcBorders>
            <w:vAlign w:val="center"/>
            <w:hideMark/>
          </w:tcPr>
          <w:p w14:paraId="5ED2D26F" w14:textId="77777777" w:rsidR="00853269" w:rsidRPr="00F26E46" w:rsidRDefault="00853269" w:rsidP="0085326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УКУПНО</w:t>
            </w:r>
          </w:p>
        </w:tc>
      </w:tr>
      <w:tr w:rsidR="00853269" w:rsidRPr="00F26E46" w14:paraId="37294EB3" w14:textId="77777777" w:rsidTr="00853269">
        <w:trPr>
          <w:trHeight w:val="465"/>
        </w:trPr>
        <w:tc>
          <w:tcPr>
            <w:tcW w:w="833" w:type="pct"/>
            <w:tcBorders>
              <w:top w:val="nil"/>
              <w:left w:val="single" w:sz="4" w:space="0" w:color="auto"/>
              <w:bottom w:val="single" w:sz="4" w:space="0" w:color="auto"/>
              <w:right w:val="single" w:sz="4" w:space="0" w:color="auto"/>
            </w:tcBorders>
            <w:shd w:val="clear" w:color="000000" w:fill="BFBFBF"/>
            <w:noWrap/>
            <w:vAlign w:val="bottom"/>
            <w:hideMark/>
          </w:tcPr>
          <w:p w14:paraId="1C128750" w14:textId="77777777" w:rsidR="00853269" w:rsidRPr="00F26E46" w:rsidRDefault="00853269" w:rsidP="00853269">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ПЦ 2.</w:t>
            </w:r>
          </w:p>
        </w:tc>
        <w:tc>
          <w:tcPr>
            <w:tcW w:w="833" w:type="pct"/>
            <w:tcBorders>
              <w:top w:val="nil"/>
              <w:left w:val="nil"/>
              <w:bottom w:val="single" w:sz="4" w:space="0" w:color="auto"/>
              <w:right w:val="single" w:sz="4" w:space="0" w:color="auto"/>
            </w:tcBorders>
            <w:shd w:val="clear" w:color="000000" w:fill="BFBFBF"/>
            <w:noWrap/>
            <w:vAlign w:val="bottom"/>
          </w:tcPr>
          <w:p w14:paraId="0DDDBACB"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864.00 </w:t>
            </w:r>
          </w:p>
        </w:tc>
        <w:tc>
          <w:tcPr>
            <w:tcW w:w="833" w:type="pct"/>
            <w:tcBorders>
              <w:top w:val="single" w:sz="4" w:space="0" w:color="auto"/>
              <w:left w:val="nil"/>
              <w:bottom w:val="single" w:sz="4" w:space="0" w:color="auto"/>
              <w:right w:val="nil"/>
            </w:tcBorders>
            <w:shd w:val="clear" w:color="000000" w:fill="BFBFBF"/>
            <w:noWrap/>
            <w:vAlign w:val="bottom"/>
          </w:tcPr>
          <w:p w14:paraId="0E53B01A"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86,661.97 </w:t>
            </w:r>
          </w:p>
        </w:tc>
        <w:tc>
          <w:tcPr>
            <w:tcW w:w="833" w:type="pct"/>
            <w:tcBorders>
              <w:top w:val="nil"/>
              <w:left w:val="single" w:sz="8" w:space="0" w:color="auto"/>
              <w:bottom w:val="single" w:sz="4" w:space="0" w:color="auto"/>
              <w:right w:val="single" w:sz="4" w:space="0" w:color="auto"/>
            </w:tcBorders>
            <w:shd w:val="clear" w:color="000000" w:fill="BFBFBF"/>
            <w:noWrap/>
            <w:vAlign w:val="bottom"/>
          </w:tcPr>
          <w:p w14:paraId="3B978B52"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shd w:val="clear" w:color="000000" w:fill="BFBFBF"/>
            <w:noWrap/>
            <w:vAlign w:val="bottom"/>
          </w:tcPr>
          <w:p w14:paraId="3FC89345"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20,777.00 </w:t>
            </w:r>
          </w:p>
        </w:tc>
        <w:tc>
          <w:tcPr>
            <w:tcW w:w="809" w:type="pct"/>
            <w:tcBorders>
              <w:top w:val="nil"/>
              <w:left w:val="nil"/>
              <w:bottom w:val="single" w:sz="4" w:space="0" w:color="auto"/>
              <w:right w:val="single" w:sz="4" w:space="0" w:color="auto"/>
            </w:tcBorders>
            <w:shd w:val="clear" w:color="000000" w:fill="BFBFBF"/>
            <w:noWrap/>
            <w:vAlign w:val="bottom"/>
          </w:tcPr>
          <w:p w14:paraId="0CC686AD"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108,302.97 </w:t>
            </w:r>
          </w:p>
        </w:tc>
      </w:tr>
      <w:tr w:rsidR="00853269" w:rsidRPr="00F26E46" w14:paraId="0B4D97FC"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46BCF72D"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2.1</w:t>
            </w:r>
          </w:p>
        </w:tc>
        <w:tc>
          <w:tcPr>
            <w:tcW w:w="833" w:type="pct"/>
            <w:tcBorders>
              <w:top w:val="nil"/>
              <w:left w:val="nil"/>
              <w:bottom w:val="single" w:sz="4" w:space="0" w:color="auto"/>
              <w:right w:val="single" w:sz="4" w:space="0" w:color="auto"/>
            </w:tcBorders>
            <w:noWrap/>
            <w:vAlign w:val="bottom"/>
          </w:tcPr>
          <w:p w14:paraId="5A63647E"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864.00 </w:t>
            </w:r>
          </w:p>
        </w:tc>
        <w:tc>
          <w:tcPr>
            <w:tcW w:w="833" w:type="pct"/>
            <w:tcBorders>
              <w:top w:val="single" w:sz="4" w:space="0" w:color="auto"/>
              <w:left w:val="nil"/>
              <w:bottom w:val="single" w:sz="4" w:space="0" w:color="auto"/>
              <w:right w:val="nil"/>
            </w:tcBorders>
            <w:noWrap/>
            <w:vAlign w:val="bottom"/>
          </w:tcPr>
          <w:p w14:paraId="32132C3C"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85,594.05 </w:t>
            </w:r>
          </w:p>
        </w:tc>
        <w:tc>
          <w:tcPr>
            <w:tcW w:w="833" w:type="pct"/>
            <w:tcBorders>
              <w:top w:val="nil"/>
              <w:left w:val="single" w:sz="8" w:space="0" w:color="auto"/>
              <w:bottom w:val="single" w:sz="4" w:space="0" w:color="auto"/>
              <w:right w:val="single" w:sz="4" w:space="0" w:color="auto"/>
            </w:tcBorders>
            <w:noWrap/>
            <w:vAlign w:val="bottom"/>
          </w:tcPr>
          <w:p w14:paraId="2494DA4E"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7D87BA60"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11,000.00 </w:t>
            </w:r>
          </w:p>
        </w:tc>
        <w:tc>
          <w:tcPr>
            <w:tcW w:w="809" w:type="pct"/>
            <w:tcBorders>
              <w:top w:val="nil"/>
              <w:left w:val="nil"/>
              <w:bottom w:val="single" w:sz="4" w:space="0" w:color="auto"/>
              <w:right w:val="single" w:sz="4" w:space="0" w:color="auto"/>
            </w:tcBorders>
            <w:noWrap/>
            <w:vAlign w:val="bottom"/>
          </w:tcPr>
          <w:p w14:paraId="5B05DF1F"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97,458.05 </w:t>
            </w:r>
          </w:p>
        </w:tc>
      </w:tr>
      <w:tr w:rsidR="00853269" w:rsidRPr="00F26E46" w14:paraId="07531D17"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3ACC4B5B"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2.2</w:t>
            </w:r>
          </w:p>
        </w:tc>
        <w:tc>
          <w:tcPr>
            <w:tcW w:w="833" w:type="pct"/>
            <w:tcBorders>
              <w:top w:val="nil"/>
              <w:left w:val="nil"/>
              <w:bottom w:val="single" w:sz="4" w:space="0" w:color="auto"/>
              <w:right w:val="single" w:sz="4" w:space="0" w:color="auto"/>
            </w:tcBorders>
            <w:noWrap/>
            <w:vAlign w:val="bottom"/>
          </w:tcPr>
          <w:p w14:paraId="4A73AD5C"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52CE9151"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1,067.92 </w:t>
            </w:r>
          </w:p>
        </w:tc>
        <w:tc>
          <w:tcPr>
            <w:tcW w:w="833" w:type="pct"/>
            <w:tcBorders>
              <w:top w:val="nil"/>
              <w:left w:val="single" w:sz="8" w:space="0" w:color="auto"/>
              <w:bottom w:val="single" w:sz="4" w:space="0" w:color="auto"/>
              <w:right w:val="single" w:sz="4" w:space="0" w:color="auto"/>
            </w:tcBorders>
            <w:noWrap/>
            <w:vAlign w:val="bottom"/>
          </w:tcPr>
          <w:p w14:paraId="59A9A3AB"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5BF8CFC1"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9,777.00 </w:t>
            </w:r>
          </w:p>
        </w:tc>
        <w:tc>
          <w:tcPr>
            <w:tcW w:w="809" w:type="pct"/>
            <w:tcBorders>
              <w:top w:val="nil"/>
              <w:left w:val="nil"/>
              <w:bottom w:val="single" w:sz="4" w:space="0" w:color="auto"/>
              <w:right w:val="single" w:sz="4" w:space="0" w:color="auto"/>
            </w:tcBorders>
            <w:noWrap/>
            <w:vAlign w:val="bottom"/>
          </w:tcPr>
          <w:p w14:paraId="734709E2"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10,844.92 </w:t>
            </w:r>
          </w:p>
        </w:tc>
      </w:tr>
      <w:tr w:rsidR="00853269" w:rsidRPr="00F26E46" w14:paraId="6A92142F"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1A8FA3BF"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2.3</w:t>
            </w:r>
          </w:p>
        </w:tc>
        <w:tc>
          <w:tcPr>
            <w:tcW w:w="833" w:type="pct"/>
            <w:tcBorders>
              <w:top w:val="nil"/>
              <w:left w:val="nil"/>
              <w:bottom w:val="single" w:sz="4" w:space="0" w:color="auto"/>
              <w:right w:val="single" w:sz="4" w:space="0" w:color="auto"/>
            </w:tcBorders>
            <w:noWrap/>
            <w:vAlign w:val="bottom"/>
          </w:tcPr>
          <w:p w14:paraId="13898632"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1DEDDB4C"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4902AFC0"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071D3AFC"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076C8E0C"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r>
      <w:tr w:rsidR="00853269" w:rsidRPr="00F26E46" w14:paraId="62EC14AC" w14:textId="77777777" w:rsidTr="00853269">
        <w:trPr>
          <w:trHeight w:val="288"/>
        </w:trPr>
        <w:tc>
          <w:tcPr>
            <w:tcW w:w="833" w:type="pct"/>
            <w:tcBorders>
              <w:top w:val="nil"/>
              <w:left w:val="single" w:sz="4" w:space="0" w:color="auto"/>
              <w:bottom w:val="single" w:sz="4" w:space="0" w:color="auto"/>
              <w:right w:val="single" w:sz="4" w:space="0" w:color="auto"/>
            </w:tcBorders>
            <w:shd w:val="clear" w:color="000000" w:fill="BFBFBF"/>
            <w:noWrap/>
            <w:vAlign w:val="bottom"/>
            <w:hideMark/>
          </w:tcPr>
          <w:p w14:paraId="011D4743" w14:textId="77777777" w:rsidR="00853269" w:rsidRPr="00F26E46" w:rsidRDefault="00853269" w:rsidP="00853269">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ПЦ 3.</w:t>
            </w:r>
          </w:p>
        </w:tc>
        <w:tc>
          <w:tcPr>
            <w:tcW w:w="833" w:type="pct"/>
            <w:tcBorders>
              <w:top w:val="nil"/>
              <w:left w:val="nil"/>
              <w:bottom w:val="single" w:sz="4" w:space="0" w:color="auto"/>
              <w:right w:val="single" w:sz="4" w:space="0" w:color="auto"/>
            </w:tcBorders>
            <w:shd w:val="clear" w:color="000000" w:fill="BFBFBF"/>
            <w:noWrap/>
            <w:vAlign w:val="bottom"/>
          </w:tcPr>
          <w:p w14:paraId="5B43964D"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167,000.00 </w:t>
            </w:r>
          </w:p>
        </w:tc>
        <w:tc>
          <w:tcPr>
            <w:tcW w:w="833" w:type="pct"/>
            <w:tcBorders>
              <w:top w:val="single" w:sz="4" w:space="0" w:color="auto"/>
              <w:left w:val="nil"/>
              <w:bottom w:val="single" w:sz="4" w:space="0" w:color="auto"/>
              <w:right w:val="nil"/>
            </w:tcBorders>
            <w:shd w:val="clear" w:color="000000" w:fill="BFBFBF"/>
            <w:noWrap/>
            <w:vAlign w:val="bottom"/>
          </w:tcPr>
          <w:p w14:paraId="4AE9F452"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101,538.68 </w:t>
            </w:r>
          </w:p>
        </w:tc>
        <w:tc>
          <w:tcPr>
            <w:tcW w:w="833" w:type="pct"/>
            <w:tcBorders>
              <w:top w:val="nil"/>
              <w:left w:val="single" w:sz="8" w:space="0" w:color="auto"/>
              <w:bottom w:val="single" w:sz="4" w:space="0" w:color="auto"/>
              <w:right w:val="single" w:sz="4" w:space="0" w:color="auto"/>
            </w:tcBorders>
            <w:shd w:val="clear" w:color="000000" w:fill="BFBFBF"/>
            <w:noWrap/>
            <w:vAlign w:val="bottom"/>
          </w:tcPr>
          <w:p w14:paraId="0C4EC5C2"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3,960.00 </w:t>
            </w:r>
          </w:p>
        </w:tc>
        <w:tc>
          <w:tcPr>
            <w:tcW w:w="859" w:type="pct"/>
            <w:tcBorders>
              <w:top w:val="nil"/>
              <w:left w:val="nil"/>
              <w:bottom w:val="single" w:sz="4" w:space="0" w:color="auto"/>
              <w:right w:val="single" w:sz="4" w:space="0" w:color="auto"/>
            </w:tcBorders>
            <w:shd w:val="clear" w:color="000000" w:fill="BFBFBF"/>
            <w:noWrap/>
            <w:vAlign w:val="bottom"/>
          </w:tcPr>
          <w:p w14:paraId="45056065"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18,110.20 </w:t>
            </w:r>
          </w:p>
        </w:tc>
        <w:tc>
          <w:tcPr>
            <w:tcW w:w="809" w:type="pct"/>
            <w:tcBorders>
              <w:top w:val="nil"/>
              <w:left w:val="nil"/>
              <w:bottom w:val="single" w:sz="4" w:space="0" w:color="auto"/>
              <w:right w:val="single" w:sz="4" w:space="0" w:color="auto"/>
            </w:tcBorders>
            <w:shd w:val="clear" w:color="000000" w:fill="BFBFBF"/>
            <w:noWrap/>
            <w:vAlign w:val="bottom"/>
          </w:tcPr>
          <w:p w14:paraId="7A4FD004"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290,608.88 </w:t>
            </w:r>
          </w:p>
        </w:tc>
      </w:tr>
      <w:tr w:rsidR="00853269" w:rsidRPr="00F26E46" w14:paraId="761CEDBE"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15E207FE"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3.1</w:t>
            </w:r>
          </w:p>
        </w:tc>
        <w:tc>
          <w:tcPr>
            <w:tcW w:w="833" w:type="pct"/>
            <w:tcBorders>
              <w:top w:val="nil"/>
              <w:left w:val="nil"/>
              <w:bottom w:val="single" w:sz="4" w:space="0" w:color="auto"/>
              <w:right w:val="single" w:sz="4" w:space="0" w:color="auto"/>
            </w:tcBorders>
            <w:noWrap/>
            <w:vAlign w:val="bottom"/>
          </w:tcPr>
          <w:p w14:paraId="1B595845"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4D9BFCFF"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2,478.07 </w:t>
            </w:r>
          </w:p>
        </w:tc>
        <w:tc>
          <w:tcPr>
            <w:tcW w:w="833" w:type="pct"/>
            <w:tcBorders>
              <w:top w:val="nil"/>
              <w:left w:val="single" w:sz="8" w:space="0" w:color="auto"/>
              <w:bottom w:val="single" w:sz="4" w:space="0" w:color="auto"/>
              <w:right w:val="single" w:sz="4" w:space="0" w:color="auto"/>
            </w:tcBorders>
            <w:noWrap/>
            <w:vAlign w:val="bottom"/>
          </w:tcPr>
          <w:p w14:paraId="7445A9BC"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3,960.00 </w:t>
            </w:r>
          </w:p>
        </w:tc>
        <w:tc>
          <w:tcPr>
            <w:tcW w:w="859" w:type="pct"/>
            <w:tcBorders>
              <w:top w:val="nil"/>
              <w:left w:val="nil"/>
              <w:bottom w:val="single" w:sz="4" w:space="0" w:color="auto"/>
              <w:right w:val="single" w:sz="4" w:space="0" w:color="auto"/>
            </w:tcBorders>
            <w:noWrap/>
            <w:vAlign w:val="bottom"/>
          </w:tcPr>
          <w:p w14:paraId="2F8D8F1A"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17,127.00 </w:t>
            </w:r>
          </w:p>
        </w:tc>
        <w:tc>
          <w:tcPr>
            <w:tcW w:w="809" w:type="pct"/>
            <w:tcBorders>
              <w:top w:val="nil"/>
              <w:left w:val="nil"/>
              <w:bottom w:val="single" w:sz="4" w:space="0" w:color="auto"/>
              <w:right w:val="single" w:sz="4" w:space="0" w:color="auto"/>
            </w:tcBorders>
            <w:noWrap/>
            <w:vAlign w:val="bottom"/>
          </w:tcPr>
          <w:p w14:paraId="64B7B162"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23,565.07 </w:t>
            </w:r>
          </w:p>
        </w:tc>
      </w:tr>
      <w:tr w:rsidR="00853269" w:rsidRPr="00F26E46" w14:paraId="3A6BF9AB"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4ED97680"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3.2</w:t>
            </w:r>
          </w:p>
        </w:tc>
        <w:tc>
          <w:tcPr>
            <w:tcW w:w="833" w:type="pct"/>
            <w:tcBorders>
              <w:top w:val="nil"/>
              <w:left w:val="nil"/>
              <w:bottom w:val="single" w:sz="4" w:space="0" w:color="auto"/>
              <w:right w:val="single" w:sz="4" w:space="0" w:color="auto"/>
            </w:tcBorders>
            <w:noWrap/>
            <w:vAlign w:val="bottom"/>
          </w:tcPr>
          <w:p w14:paraId="07A3FCAC"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167,000.00 </w:t>
            </w:r>
          </w:p>
        </w:tc>
        <w:tc>
          <w:tcPr>
            <w:tcW w:w="833" w:type="pct"/>
            <w:tcBorders>
              <w:top w:val="single" w:sz="4" w:space="0" w:color="auto"/>
              <w:left w:val="nil"/>
              <w:bottom w:val="single" w:sz="4" w:space="0" w:color="auto"/>
              <w:right w:val="nil"/>
            </w:tcBorders>
            <w:noWrap/>
            <w:vAlign w:val="bottom"/>
          </w:tcPr>
          <w:p w14:paraId="392102BD"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99,060.61 </w:t>
            </w:r>
          </w:p>
        </w:tc>
        <w:tc>
          <w:tcPr>
            <w:tcW w:w="833" w:type="pct"/>
            <w:tcBorders>
              <w:top w:val="nil"/>
              <w:left w:val="single" w:sz="8" w:space="0" w:color="auto"/>
              <w:bottom w:val="single" w:sz="4" w:space="0" w:color="auto"/>
              <w:right w:val="single" w:sz="4" w:space="0" w:color="auto"/>
            </w:tcBorders>
            <w:noWrap/>
            <w:vAlign w:val="bottom"/>
          </w:tcPr>
          <w:p w14:paraId="4272E59A"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4CDF0FB9"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443.20 </w:t>
            </w:r>
          </w:p>
        </w:tc>
        <w:tc>
          <w:tcPr>
            <w:tcW w:w="809" w:type="pct"/>
            <w:tcBorders>
              <w:top w:val="nil"/>
              <w:left w:val="nil"/>
              <w:bottom w:val="single" w:sz="4" w:space="0" w:color="auto"/>
              <w:right w:val="single" w:sz="4" w:space="0" w:color="auto"/>
            </w:tcBorders>
            <w:noWrap/>
            <w:vAlign w:val="bottom"/>
          </w:tcPr>
          <w:p w14:paraId="246B10B0"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266,503.81 </w:t>
            </w:r>
          </w:p>
        </w:tc>
      </w:tr>
      <w:tr w:rsidR="00853269" w:rsidRPr="00F26E46" w14:paraId="342A0922"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5B55E4C5"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3.3</w:t>
            </w:r>
          </w:p>
        </w:tc>
        <w:tc>
          <w:tcPr>
            <w:tcW w:w="833" w:type="pct"/>
            <w:tcBorders>
              <w:top w:val="nil"/>
              <w:left w:val="nil"/>
              <w:bottom w:val="single" w:sz="4" w:space="0" w:color="auto"/>
              <w:right w:val="single" w:sz="4" w:space="0" w:color="auto"/>
            </w:tcBorders>
            <w:noWrap/>
            <w:vAlign w:val="bottom"/>
          </w:tcPr>
          <w:p w14:paraId="093636A2"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7FDA88E3"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7DC27AD3"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28EEF55A"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540.00 </w:t>
            </w:r>
          </w:p>
        </w:tc>
        <w:tc>
          <w:tcPr>
            <w:tcW w:w="809" w:type="pct"/>
            <w:tcBorders>
              <w:top w:val="nil"/>
              <w:left w:val="nil"/>
              <w:bottom w:val="single" w:sz="4" w:space="0" w:color="auto"/>
              <w:right w:val="single" w:sz="4" w:space="0" w:color="auto"/>
            </w:tcBorders>
            <w:noWrap/>
            <w:vAlign w:val="bottom"/>
          </w:tcPr>
          <w:p w14:paraId="72474B8B"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540.00 </w:t>
            </w:r>
          </w:p>
        </w:tc>
      </w:tr>
      <w:tr w:rsidR="00853269" w:rsidRPr="00F26E46" w14:paraId="407F4A3E" w14:textId="77777777" w:rsidTr="00853269">
        <w:trPr>
          <w:trHeight w:val="288"/>
        </w:trPr>
        <w:tc>
          <w:tcPr>
            <w:tcW w:w="833" w:type="pct"/>
            <w:tcBorders>
              <w:top w:val="nil"/>
              <w:left w:val="single" w:sz="4" w:space="0" w:color="auto"/>
              <w:bottom w:val="single" w:sz="4" w:space="0" w:color="auto"/>
              <w:right w:val="single" w:sz="4" w:space="0" w:color="auto"/>
            </w:tcBorders>
            <w:shd w:val="clear" w:color="000000" w:fill="BFBFBF"/>
            <w:noWrap/>
            <w:vAlign w:val="bottom"/>
            <w:hideMark/>
          </w:tcPr>
          <w:p w14:paraId="4BAD3E15" w14:textId="77777777" w:rsidR="00853269" w:rsidRPr="00F26E46" w:rsidRDefault="00853269" w:rsidP="00853269">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ПЦ 4.</w:t>
            </w:r>
          </w:p>
        </w:tc>
        <w:tc>
          <w:tcPr>
            <w:tcW w:w="833" w:type="pct"/>
            <w:tcBorders>
              <w:top w:val="nil"/>
              <w:left w:val="nil"/>
              <w:bottom w:val="single" w:sz="4" w:space="0" w:color="auto"/>
              <w:right w:val="single" w:sz="4" w:space="0" w:color="auto"/>
            </w:tcBorders>
            <w:shd w:val="clear" w:color="000000" w:fill="BFBFBF"/>
            <w:noWrap/>
            <w:vAlign w:val="bottom"/>
          </w:tcPr>
          <w:p w14:paraId="50339893"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157,131.54 </w:t>
            </w:r>
          </w:p>
        </w:tc>
        <w:tc>
          <w:tcPr>
            <w:tcW w:w="833" w:type="pct"/>
            <w:tcBorders>
              <w:top w:val="single" w:sz="4" w:space="0" w:color="auto"/>
              <w:left w:val="nil"/>
              <w:bottom w:val="single" w:sz="4" w:space="0" w:color="auto"/>
              <w:right w:val="nil"/>
            </w:tcBorders>
            <w:shd w:val="clear" w:color="000000" w:fill="BFBFBF"/>
            <w:noWrap/>
            <w:vAlign w:val="bottom"/>
          </w:tcPr>
          <w:p w14:paraId="66711D49"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188,471.75 </w:t>
            </w:r>
          </w:p>
        </w:tc>
        <w:tc>
          <w:tcPr>
            <w:tcW w:w="833" w:type="pct"/>
            <w:tcBorders>
              <w:top w:val="nil"/>
              <w:left w:val="single" w:sz="8" w:space="0" w:color="auto"/>
              <w:bottom w:val="single" w:sz="4" w:space="0" w:color="auto"/>
              <w:right w:val="single" w:sz="4" w:space="0" w:color="auto"/>
            </w:tcBorders>
            <w:shd w:val="clear" w:color="000000" w:fill="BFBFBF"/>
            <w:noWrap/>
            <w:vAlign w:val="bottom"/>
          </w:tcPr>
          <w:p w14:paraId="1C7D6A37"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33,485.60 </w:t>
            </w:r>
          </w:p>
        </w:tc>
        <w:tc>
          <w:tcPr>
            <w:tcW w:w="859" w:type="pct"/>
            <w:tcBorders>
              <w:top w:val="nil"/>
              <w:left w:val="nil"/>
              <w:bottom w:val="single" w:sz="4" w:space="0" w:color="auto"/>
              <w:right w:val="single" w:sz="4" w:space="0" w:color="auto"/>
            </w:tcBorders>
            <w:shd w:val="clear" w:color="000000" w:fill="BFBFBF"/>
            <w:noWrap/>
            <w:vAlign w:val="bottom"/>
          </w:tcPr>
          <w:p w14:paraId="12607AA7"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101,800.00 </w:t>
            </w:r>
          </w:p>
        </w:tc>
        <w:tc>
          <w:tcPr>
            <w:tcW w:w="809" w:type="pct"/>
            <w:tcBorders>
              <w:top w:val="nil"/>
              <w:left w:val="nil"/>
              <w:bottom w:val="single" w:sz="4" w:space="0" w:color="auto"/>
              <w:right w:val="single" w:sz="4" w:space="0" w:color="auto"/>
            </w:tcBorders>
            <w:shd w:val="clear" w:color="000000" w:fill="BFBFBF"/>
            <w:noWrap/>
            <w:vAlign w:val="bottom"/>
          </w:tcPr>
          <w:p w14:paraId="1A4E14C3"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480,888.89 </w:t>
            </w:r>
          </w:p>
        </w:tc>
      </w:tr>
      <w:tr w:rsidR="00853269" w:rsidRPr="00F26E46" w14:paraId="7F98B1CF"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6E4FF859"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4.1</w:t>
            </w:r>
          </w:p>
        </w:tc>
        <w:tc>
          <w:tcPr>
            <w:tcW w:w="833" w:type="pct"/>
            <w:tcBorders>
              <w:top w:val="nil"/>
              <w:left w:val="nil"/>
              <w:bottom w:val="single" w:sz="4" w:space="0" w:color="auto"/>
              <w:right w:val="single" w:sz="4" w:space="0" w:color="auto"/>
            </w:tcBorders>
            <w:noWrap/>
            <w:vAlign w:val="bottom"/>
          </w:tcPr>
          <w:p w14:paraId="0CF767A5"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0A4FDB6B"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4,884.14 </w:t>
            </w:r>
          </w:p>
        </w:tc>
        <w:tc>
          <w:tcPr>
            <w:tcW w:w="833" w:type="pct"/>
            <w:tcBorders>
              <w:top w:val="nil"/>
              <w:left w:val="single" w:sz="8" w:space="0" w:color="auto"/>
              <w:bottom w:val="single" w:sz="4" w:space="0" w:color="auto"/>
              <w:right w:val="single" w:sz="4" w:space="0" w:color="auto"/>
            </w:tcBorders>
            <w:noWrap/>
            <w:vAlign w:val="bottom"/>
          </w:tcPr>
          <w:p w14:paraId="34A14D5F"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1,969.00 </w:t>
            </w:r>
          </w:p>
        </w:tc>
        <w:tc>
          <w:tcPr>
            <w:tcW w:w="859" w:type="pct"/>
            <w:tcBorders>
              <w:top w:val="nil"/>
              <w:left w:val="nil"/>
              <w:bottom w:val="single" w:sz="4" w:space="0" w:color="auto"/>
              <w:right w:val="single" w:sz="4" w:space="0" w:color="auto"/>
            </w:tcBorders>
            <w:noWrap/>
            <w:vAlign w:val="bottom"/>
          </w:tcPr>
          <w:p w14:paraId="2B220383"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1,916.00 </w:t>
            </w:r>
          </w:p>
        </w:tc>
        <w:tc>
          <w:tcPr>
            <w:tcW w:w="809" w:type="pct"/>
            <w:tcBorders>
              <w:top w:val="nil"/>
              <w:left w:val="nil"/>
              <w:bottom w:val="single" w:sz="4" w:space="0" w:color="auto"/>
              <w:right w:val="single" w:sz="4" w:space="0" w:color="auto"/>
            </w:tcBorders>
            <w:noWrap/>
            <w:vAlign w:val="bottom"/>
          </w:tcPr>
          <w:p w14:paraId="52ED95CD"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8,769.14 </w:t>
            </w:r>
          </w:p>
        </w:tc>
      </w:tr>
      <w:tr w:rsidR="00853269" w:rsidRPr="00F26E46" w14:paraId="22F836BA"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1FEA5853"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4.2</w:t>
            </w:r>
          </w:p>
        </w:tc>
        <w:tc>
          <w:tcPr>
            <w:tcW w:w="833" w:type="pct"/>
            <w:tcBorders>
              <w:top w:val="nil"/>
              <w:left w:val="nil"/>
              <w:bottom w:val="single" w:sz="4" w:space="0" w:color="auto"/>
              <w:right w:val="single" w:sz="4" w:space="0" w:color="auto"/>
            </w:tcBorders>
            <w:noWrap/>
            <w:vAlign w:val="bottom"/>
          </w:tcPr>
          <w:p w14:paraId="7C4B2105"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693EB7D9"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261FE390"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1,252.00 </w:t>
            </w:r>
          </w:p>
        </w:tc>
        <w:tc>
          <w:tcPr>
            <w:tcW w:w="859" w:type="pct"/>
            <w:tcBorders>
              <w:top w:val="nil"/>
              <w:left w:val="nil"/>
              <w:bottom w:val="single" w:sz="4" w:space="0" w:color="auto"/>
              <w:right w:val="single" w:sz="4" w:space="0" w:color="auto"/>
            </w:tcBorders>
            <w:noWrap/>
            <w:vAlign w:val="bottom"/>
          </w:tcPr>
          <w:p w14:paraId="3069DC16"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840.00 </w:t>
            </w:r>
          </w:p>
        </w:tc>
        <w:tc>
          <w:tcPr>
            <w:tcW w:w="809" w:type="pct"/>
            <w:tcBorders>
              <w:top w:val="nil"/>
              <w:left w:val="nil"/>
              <w:bottom w:val="single" w:sz="4" w:space="0" w:color="auto"/>
              <w:right w:val="single" w:sz="4" w:space="0" w:color="auto"/>
            </w:tcBorders>
            <w:noWrap/>
            <w:vAlign w:val="bottom"/>
          </w:tcPr>
          <w:p w14:paraId="682D0A7C"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2,092.00 </w:t>
            </w:r>
          </w:p>
        </w:tc>
      </w:tr>
      <w:tr w:rsidR="00853269" w:rsidRPr="00F26E46" w14:paraId="58BB2633"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275844D4"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4.3</w:t>
            </w:r>
          </w:p>
        </w:tc>
        <w:tc>
          <w:tcPr>
            <w:tcW w:w="833" w:type="pct"/>
            <w:tcBorders>
              <w:top w:val="nil"/>
              <w:left w:val="nil"/>
              <w:bottom w:val="single" w:sz="4" w:space="0" w:color="auto"/>
              <w:right w:val="single" w:sz="4" w:space="0" w:color="auto"/>
            </w:tcBorders>
            <w:noWrap/>
            <w:vAlign w:val="bottom"/>
          </w:tcPr>
          <w:p w14:paraId="005548E5"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1,440.00 </w:t>
            </w:r>
          </w:p>
        </w:tc>
        <w:tc>
          <w:tcPr>
            <w:tcW w:w="833" w:type="pct"/>
            <w:tcBorders>
              <w:top w:val="single" w:sz="4" w:space="0" w:color="auto"/>
              <w:left w:val="nil"/>
              <w:bottom w:val="single" w:sz="4" w:space="0" w:color="auto"/>
              <w:right w:val="nil"/>
            </w:tcBorders>
            <w:noWrap/>
            <w:vAlign w:val="bottom"/>
          </w:tcPr>
          <w:p w14:paraId="62DA1E6E"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64CE465D"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4,614.00 </w:t>
            </w:r>
          </w:p>
        </w:tc>
        <w:tc>
          <w:tcPr>
            <w:tcW w:w="859" w:type="pct"/>
            <w:tcBorders>
              <w:top w:val="nil"/>
              <w:left w:val="nil"/>
              <w:bottom w:val="single" w:sz="4" w:space="0" w:color="auto"/>
              <w:right w:val="single" w:sz="4" w:space="0" w:color="auto"/>
            </w:tcBorders>
            <w:noWrap/>
            <w:vAlign w:val="bottom"/>
          </w:tcPr>
          <w:p w14:paraId="586E554B"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1BCB1396"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6,054.00 </w:t>
            </w:r>
          </w:p>
        </w:tc>
      </w:tr>
      <w:tr w:rsidR="00853269" w:rsidRPr="00F26E46" w14:paraId="00D6CA11"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1EB56206"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4.4</w:t>
            </w:r>
          </w:p>
        </w:tc>
        <w:tc>
          <w:tcPr>
            <w:tcW w:w="833" w:type="pct"/>
            <w:tcBorders>
              <w:top w:val="nil"/>
              <w:left w:val="nil"/>
              <w:bottom w:val="single" w:sz="4" w:space="0" w:color="auto"/>
              <w:right w:val="single" w:sz="4" w:space="0" w:color="auto"/>
            </w:tcBorders>
            <w:noWrap/>
            <w:vAlign w:val="bottom"/>
          </w:tcPr>
          <w:p w14:paraId="2F7E3E72"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11,017.54 </w:t>
            </w:r>
          </w:p>
        </w:tc>
        <w:tc>
          <w:tcPr>
            <w:tcW w:w="833" w:type="pct"/>
            <w:tcBorders>
              <w:top w:val="single" w:sz="4" w:space="0" w:color="auto"/>
              <w:left w:val="nil"/>
              <w:bottom w:val="single" w:sz="4" w:space="0" w:color="auto"/>
              <w:right w:val="nil"/>
            </w:tcBorders>
            <w:noWrap/>
            <w:vAlign w:val="bottom"/>
          </w:tcPr>
          <w:p w14:paraId="192E7315"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53,959.61 </w:t>
            </w:r>
          </w:p>
        </w:tc>
        <w:tc>
          <w:tcPr>
            <w:tcW w:w="833" w:type="pct"/>
            <w:tcBorders>
              <w:top w:val="nil"/>
              <w:left w:val="single" w:sz="8" w:space="0" w:color="auto"/>
              <w:bottom w:val="single" w:sz="4" w:space="0" w:color="auto"/>
              <w:right w:val="single" w:sz="4" w:space="0" w:color="auto"/>
            </w:tcBorders>
            <w:noWrap/>
            <w:vAlign w:val="bottom"/>
          </w:tcPr>
          <w:p w14:paraId="2601B40A"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16,381.00 </w:t>
            </w:r>
          </w:p>
        </w:tc>
        <w:tc>
          <w:tcPr>
            <w:tcW w:w="859" w:type="pct"/>
            <w:tcBorders>
              <w:top w:val="nil"/>
              <w:left w:val="nil"/>
              <w:bottom w:val="single" w:sz="4" w:space="0" w:color="auto"/>
              <w:right w:val="single" w:sz="4" w:space="0" w:color="auto"/>
            </w:tcBorders>
            <w:noWrap/>
            <w:vAlign w:val="bottom"/>
          </w:tcPr>
          <w:p w14:paraId="2A649B15"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709E37FD"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81,358.15 </w:t>
            </w:r>
          </w:p>
        </w:tc>
      </w:tr>
      <w:tr w:rsidR="00853269" w:rsidRPr="00F26E46" w14:paraId="02F44A50"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4B12AA0B"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4.5</w:t>
            </w:r>
          </w:p>
        </w:tc>
        <w:tc>
          <w:tcPr>
            <w:tcW w:w="833" w:type="pct"/>
            <w:tcBorders>
              <w:top w:val="nil"/>
              <w:left w:val="nil"/>
              <w:bottom w:val="single" w:sz="4" w:space="0" w:color="auto"/>
              <w:right w:val="single" w:sz="4" w:space="0" w:color="auto"/>
            </w:tcBorders>
            <w:noWrap/>
            <w:vAlign w:val="bottom"/>
          </w:tcPr>
          <w:p w14:paraId="261246DC"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800.00 </w:t>
            </w:r>
          </w:p>
        </w:tc>
        <w:tc>
          <w:tcPr>
            <w:tcW w:w="833" w:type="pct"/>
            <w:tcBorders>
              <w:top w:val="single" w:sz="4" w:space="0" w:color="auto"/>
              <w:left w:val="nil"/>
              <w:bottom w:val="single" w:sz="4" w:space="0" w:color="auto"/>
              <w:right w:val="nil"/>
            </w:tcBorders>
            <w:noWrap/>
            <w:vAlign w:val="bottom"/>
          </w:tcPr>
          <w:p w14:paraId="26352337"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5F94BEC9"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2,677.20 </w:t>
            </w:r>
          </w:p>
        </w:tc>
        <w:tc>
          <w:tcPr>
            <w:tcW w:w="859" w:type="pct"/>
            <w:tcBorders>
              <w:top w:val="nil"/>
              <w:left w:val="nil"/>
              <w:bottom w:val="single" w:sz="4" w:space="0" w:color="auto"/>
              <w:right w:val="single" w:sz="4" w:space="0" w:color="auto"/>
            </w:tcBorders>
            <w:noWrap/>
            <w:vAlign w:val="bottom"/>
          </w:tcPr>
          <w:p w14:paraId="6867FBA2"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30,300.00 </w:t>
            </w:r>
          </w:p>
        </w:tc>
        <w:tc>
          <w:tcPr>
            <w:tcW w:w="809" w:type="pct"/>
            <w:tcBorders>
              <w:top w:val="nil"/>
              <w:left w:val="nil"/>
              <w:bottom w:val="single" w:sz="4" w:space="0" w:color="auto"/>
              <w:right w:val="single" w:sz="4" w:space="0" w:color="auto"/>
            </w:tcBorders>
            <w:noWrap/>
            <w:vAlign w:val="bottom"/>
          </w:tcPr>
          <w:p w14:paraId="782D7527"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33,777.20 </w:t>
            </w:r>
          </w:p>
        </w:tc>
      </w:tr>
      <w:tr w:rsidR="00853269" w:rsidRPr="00F26E46" w14:paraId="05AA79A4"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70D39D53"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lastRenderedPageBreak/>
              <w:t>М 4.6</w:t>
            </w:r>
          </w:p>
        </w:tc>
        <w:tc>
          <w:tcPr>
            <w:tcW w:w="833" w:type="pct"/>
            <w:tcBorders>
              <w:top w:val="nil"/>
              <w:left w:val="nil"/>
              <w:bottom w:val="single" w:sz="4" w:space="0" w:color="auto"/>
              <w:right w:val="single" w:sz="4" w:space="0" w:color="auto"/>
            </w:tcBorders>
            <w:noWrap/>
            <w:vAlign w:val="bottom"/>
          </w:tcPr>
          <w:p w14:paraId="01477730"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214.00 </w:t>
            </w:r>
          </w:p>
        </w:tc>
        <w:tc>
          <w:tcPr>
            <w:tcW w:w="833" w:type="pct"/>
            <w:tcBorders>
              <w:top w:val="single" w:sz="4" w:space="0" w:color="auto"/>
              <w:left w:val="nil"/>
              <w:bottom w:val="single" w:sz="4" w:space="0" w:color="auto"/>
              <w:right w:val="nil"/>
            </w:tcBorders>
            <w:noWrap/>
            <w:vAlign w:val="bottom"/>
          </w:tcPr>
          <w:p w14:paraId="2DB4248F"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428.00 </w:t>
            </w:r>
          </w:p>
        </w:tc>
        <w:tc>
          <w:tcPr>
            <w:tcW w:w="833" w:type="pct"/>
            <w:tcBorders>
              <w:top w:val="nil"/>
              <w:left w:val="single" w:sz="8" w:space="0" w:color="auto"/>
              <w:bottom w:val="single" w:sz="4" w:space="0" w:color="auto"/>
              <w:right w:val="single" w:sz="4" w:space="0" w:color="auto"/>
            </w:tcBorders>
            <w:noWrap/>
            <w:vAlign w:val="bottom"/>
          </w:tcPr>
          <w:p w14:paraId="72EB5DA9"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6,592.40 </w:t>
            </w:r>
          </w:p>
        </w:tc>
        <w:tc>
          <w:tcPr>
            <w:tcW w:w="859" w:type="pct"/>
            <w:tcBorders>
              <w:top w:val="nil"/>
              <w:left w:val="nil"/>
              <w:bottom w:val="single" w:sz="4" w:space="0" w:color="auto"/>
              <w:right w:val="single" w:sz="4" w:space="0" w:color="auto"/>
            </w:tcBorders>
            <w:noWrap/>
            <w:vAlign w:val="bottom"/>
          </w:tcPr>
          <w:p w14:paraId="4A750E53"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07B35402"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7,234.40 </w:t>
            </w:r>
          </w:p>
        </w:tc>
      </w:tr>
      <w:tr w:rsidR="00853269" w:rsidRPr="00F26E46" w14:paraId="0616D385"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780942CB"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4.7</w:t>
            </w:r>
          </w:p>
        </w:tc>
        <w:tc>
          <w:tcPr>
            <w:tcW w:w="833" w:type="pct"/>
            <w:tcBorders>
              <w:top w:val="nil"/>
              <w:left w:val="nil"/>
              <w:bottom w:val="single" w:sz="4" w:space="0" w:color="auto"/>
              <w:right w:val="single" w:sz="4" w:space="0" w:color="auto"/>
            </w:tcBorders>
            <w:noWrap/>
            <w:vAlign w:val="bottom"/>
          </w:tcPr>
          <w:p w14:paraId="16546B1F"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131,060.00 </w:t>
            </w:r>
          </w:p>
        </w:tc>
        <w:tc>
          <w:tcPr>
            <w:tcW w:w="833" w:type="pct"/>
            <w:tcBorders>
              <w:top w:val="single" w:sz="4" w:space="0" w:color="auto"/>
              <w:left w:val="nil"/>
              <w:bottom w:val="single" w:sz="4" w:space="0" w:color="auto"/>
              <w:right w:val="nil"/>
            </w:tcBorders>
            <w:noWrap/>
            <w:vAlign w:val="bottom"/>
          </w:tcPr>
          <w:p w14:paraId="3F9E4407"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120,800.00 </w:t>
            </w:r>
          </w:p>
        </w:tc>
        <w:tc>
          <w:tcPr>
            <w:tcW w:w="833" w:type="pct"/>
            <w:tcBorders>
              <w:top w:val="nil"/>
              <w:left w:val="single" w:sz="8" w:space="0" w:color="auto"/>
              <w:bottom w:val="single" w:sz="4" w:space="0" w:color="auto"/>
              <w:right w:val="single" w:sz="4" w:space="0" w:color="auto"/>
            </w:tcBorders>
            <w:noWrap/>
            <w:vAlign w:val="bottom"/>
          </w:tcPr>
          <w:p w14:paraId="35A48A20"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0453AF57"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197A5B8C"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251,860.00 </w:t>
            </w:r>
          </w:p>
        </w:tc>
      </w:tr>
      <w:tr w:rsidR="00853269" w:rsidRPr="00F26E46" w14:paraId="195B30C7"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34BD37A2"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4.8</w:t>
            </w:r>
          </w:p>
        </w:tc>
        <w:tc>
          <w:tcPr>
            <w:tcW w:w="833" w:type="pct"/>
            <w:tcBorders>
              <w:top w:val="nil"/>
              <w:left w:val="nil"/>
              <w:bottom w:val="single" w:sz="4" w:space="0" w:color="auto"/>
              <w:right w:val="single" w:sz="4" w:space="0" w:color="auto"/>
            </w:tcBorders>
            <w:noWrap/>
            <w:vAlign w:val="bottom"/>
          </w:tcPr>
          <w:p w14:paraId="5A0C2308"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12,600.00 </w:t>
            </w:r>
          </w:p>
        </w:tc>
        <w:tc>
          <w:tcPr>
            <w:tcW w:w="833" w:type="pct"/>
            <w:tcBorders>
              <w:top w:val="single" w:sz="4" w:space="0" w:color="auto"/>
              <w:left w:val="nil"/>
              <w:bottom w:val="single" w:sz="4" w:space="0" w:color="auto"/>
              <w:right w:val="nil"/>
            </w:tcBorders>
            <w:noWrap/>
            <w:vAlign w:val="bottom"/>
          </w:tcPr>
          <w:p w14:paraId="1EA8DA4D"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8,400.00 </w:t>
            </w:r>
          </w:p>
        </w:tc>
        <w:tc>
          <w:tcPr>
            <w:tcW w:w="833" w:type="pct"/>
            <w:tcBorders>
              <w:top w:val="nil"/>
              <w:left w:val="single" w:sz="8" w:space="0" w:color="auto"/>
              <w:bottom w:val="single" w:sz="4" w:space="0" w:color="auto"/>
              <w:right w:val="single" w:sz="4" w:space="0" w:color="auto"/>
            </w:tcBorders>
            <w:noWrap/>
            <w:vAlign w:val="bottom"/>
          </w:tcPr>
          <w:p w14:paraId="4ECB8122"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7025C1ED"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68,744.00 </w:t>
            </w:r>
          </w:p>
        </w:tc>
        <w:tc>
          <w:tcPr>
            <w:tcW w:w="809" w:type="pct"/>
            <w:tcBorders>
              <w:top w:val="nil"/>
              <w:left w:val="nil"/>
              <w:bottom w:val="single" w:sz="4" w:space="0" w:color="auto"/>
              <w:right w:val="single" w:sz="4" w:space="0" w:color="auto"/>
            </w:tcBorders>
            <w:noWrap/>
            <w:vAlign w:val="bottom"/>
          </w:tcPr>
          <w:p w14:paraId="738D935C"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89,744.00 </w:t>
            </w:r>
          </w:p>
        </w:tc>
      </w:tr>
      <w:tr w:rsidR="00853269" w:rsidRPr="00F26E46" w14:paraId="13A38468" w14:textId="77777777" w:rsidTr="00853269">
        <w:trPr>
          <w:trHeight w:val="288"/>
        </w:trPr>
        <w:tc>
          <w:tcPr>
            <w:tcW w:w="833" w:type="pct"/>
            <w:tcBorders>
              <w:top w:val="nil"/>
              <w:left w:val="single" w:sz="4" w:space="0" w:color="auto"/>
              <w:bottom w:val="single" w:sz="4" w:space="0" w:color="auto"/>
              <w:right w:val="single" w:sz="4" w:space="0" w:color="auto"/>
            </w:tcBorders>
            <w:shd w:val="clear" w:color="auto" w:fill="DBE5F1"/>
            <w:noWrap/>
            <w:vAlign w:val="bottom"/>
            <w:hideMark/>
          </w:tcPr>
          <w:p w14:paraId="5A6AFB9D" w14:textId="77777777" w:rsidR="00853269" w:rsidRPr="00F26E46" w:rsidRDefault="00853269" w:rsidP="00853269">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ПЦ 5</w:t>
            </w:r>
          </w:p>
        </w:tc>
        <w:tc>
          <w:tcPr>
            <w:tcW w:w="833" w:type="pct"/>
            <w:tcBorders>
              <w:top w:val="nil"/>
              <w:left w:val="nil"/>
              <w:bottom w:val="single" w:sz="4" w:space="0" w:color="auto"/>
              <w:right w:val="single" w:sz="4" w:space="0" w:color="auto"/>
            </w:tcBorders>
            <w:shd w:val="clear" w:color="auto" w:fill="DBE5F1"/>
            <w:noWrap/>
            <w:vAlign w:val="bottom"/>
          </w:tcPr>
          <w:p w14:paraId="55438E26"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1,274.40 </w:t>
            </w:r>
          </w:p>
        </w:tc>
        <w:tc>
          <w:tcPr>
            <w:tcW w:w="833" w:type="pct"/>
            <w:tcBorders>
              <w:top w:val="single" w:sz="4" w:space="0" w:color="auto"/>
              <w:left w:val="nil"/>
              <w:bottom w:val="single" w:sz="4" w:space="0" w:color="auto"/>
              <w:right w:val="nil"/>
            </w:tcBorders>
            <w:shd w:val="clear" w:color="auto" w:fill="DBE5F1"/>
            <w:noWrap/>
            <w:vAlign w:val="bottom"/>
          </w:tcPr>
          <w:p w14:paraId="1BB13906"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20,217.88 </w:t>
            </w:r>
          </w:p>
        </w:tc>
        <w:tc>
          <w:tcPr>
            <w:tcW w:w="833" w:type="pct"/>
            <w:tcBorders>
              <w:top w:val="nil"/>
              <w:left w:val="single" w:sz="8" w:space="0" w:color="auto"/>
              <w:bottom w:val="single" w:sz="4" w:space="0" w:color="auto"/>
              <w:right w:val="single" w:sz="4" w:space="0" w:color="auto"/>
            </w:tcBorders>
            <w:shd w:val="clear" w:color="auto" w:fill="DBE5F1"/>
            <w:noWrap/>
            <w:vAlign w:val="bottom"/>
          </w:tcPr>
          <w:p w14:paraId="78E56043"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19,177.00 </w:t>
            </w:r>
          </w:p>
        </w:tc>
        <w:tc>
          <w:tcPr>
            <w:tcW w:w="859" w:type="pct"/>
            <w:tcBorders>
              <w:top w:val="nil"/>
              <w:left w:val="nil"/>
              <w:bottom w:val="single" w:sz="4" w:space="0" w:color="auto"/>
              <w:right w:val="single" w:sz="4" w:space="0" w:color="auto"/>
            </w:tcBorders>
            <w:shd w:val="clear" w:color="auto" w:fill="DBE5F1"/>
            <w:noWrap/>
            <w:vAlign w:val="bottom"/>
          </w:tcPr>
          <w:p w14:paraId="12AAD651"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189,885.00 </w:t>
            </w:r>
          </w:p>
        </w:tc>
        <w:tc>
          <w:tcPr>
            <w:tcW w:w="809" w:type="pct"/>
            <w:tcBorders>
              <w:top w:val="nil"/>
              <w:left w:val="nil"/>
              <w:bottom w:val="single" w:sz="4" w:space="0" w:color="auto"/>
              <w:right w:val="single" w:sz="4" w:space="0" w:color="auto"/>
            </w:tcBorders>
            <w:shd w:val="clear" w:color="auto" w:fill="DBE5F1"/>
            <w:noWrap/>
            <w:vAlign w:val="bottom"/>
          </w:tcPr>
          <w:p w14:paraId="3EEC8B29"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230,554.28 </w:t>
            </w:r>
          </w:p>
        </w:tc>
      </w:tr>
      <w:tr w:rsidR="00853269" w:rsidRPr="00F26E46" w14:paraId="71238E0C"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031B3B76"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5.1</w:t>
            </w:r>
          </w:p>
        </w:tc>
        <w:tc>
          <w:tcPr>
            <w:tcW w:w="833" w:type="pct"/>
            <w:tcBorders>
              <w:top w:val="nil"/>
              <w:left w:val="nil"/>
              <w:bottom w:val="single" w:sz="4" w:space="0" w:color="auto"/>
              <w:right w:val="single" w:sz="4" w:space="0" w:color="auto"/>
            </w:tcBorders>
            <w:noWrap/>
            <w:vAlign w:val="bottom"/>
          </w:tcPr>
          <w:p w14:paraId="46C4E1C1"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0A157253"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73CF9006"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15,577.00 </w:t>
            </w:r>
          </w:p>
        </w:tc>
        <w:tc>
          <w:tcPr>
            <w:tcW w:w="859" w:type="pct"/>
            <w:tcBorders>
              <w:top w:val="nil"/>
              <w:left w:val="nil"/>
              <w:bottom w:val="single" w:sz="4" w:space="0" w:color="auto"/>
              <w:right w:val="single" w:sz="4" w:space="0" w:color="auto"/>
            </w:tcBorders>
            <w:noWrap/>
            <w:vAlign w:val="bottom"/>
          </w:tcPr>
          <w:p w14:paraId="7CD52705"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68,368.00 </w:t>
            </w:r>
          </w:p>
        </w:tc>
        <w:tc>
          <w:tcPr>
            <w:tcW w:w="809" w:type="pct"/>
            <w:tcBorders>
              <w:top w:val="nil"/>
              <w:left w:val="nil"/>
              <w:bottom w:val="single" w:sz="4" w:space="0" w:color="auto"/>
              <w:right w:val="single" w:sz="4" w:space="0" w:color="auto"/>
            </w:tcBorders>
            <w:noWrap/>
            <w:vAlign w:val="bottom"/>
          </w:tcPr>
          <w:p w14:paraId="1846D9F0"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83,945.00 </w:t>
            </w:r>
          </w:p>
        </w:tc>
      </w:tr>
      <w:tr w:rsidR="00853269" w:rsidRPr="00F26E46" w14:paraId="64FAFE8C"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7C0D5599"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5.2</w:t>
            </w:r>
          </w:p>
        </w:tc>
        <w:tc>
          <w:tcPr>
            <w:tcW w:w="833" w:type="pct"/>
            <w:tcBorders>
              <w:top w:val="nil"/>
              <w:left w:val="nil"/>
              <w:bottom w:val="single" w:sz="4" w:space="0" w:color="auto"/>
              <w:right w:val="single" w:sz="4" w:space="0" w:color="auto"/>
            </w:tcBorders>
            <w:noWrap/>
            <w:vAlign w:val="bottom"/>
          </w:tcPr>
          <w:p w14:paraId="2699B682"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1,274.40 </w:t>
            </w:r>
          </w:p>
        </w:tc>
        <w:tc>
          <w:tcPr>
            <w:tcW w:w="833" w:type="pct"/>
            <w:tcBorders>
              <w:top w:val="single" w:sz="4" w:space="0" w:color="auto"/>
              <w:left w:val="nil"/>
              <w:bottom w:val="single" w:sz="4" w:space="0" w:color="auto"/>
              <w:right w:val="nil"/>
            </w:tcBorders>
            <w:noWrap/>
            <w:vAlign w:val="bottom"/>
          </w:tcPr>
          <w:p w14:paraId="71FB70AA"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10,617.88 </w:t>
            </w:r>
          </w:p>
        </w:tc>
        <w:tc>
          <w:tcPr>
            <w:tcW w:w="833" w:type="pct"/>
            <w:tcBorders>
              <w:top w:val="nil"/>
              <w:left w:val="single" w:sz="8" w:space="0" w:color="auto"/>
              <w:bottom w:val="single" w:sz="4" w:space="0" w:color="auto"/>
              <w:right w:val="single" w:sz="4" w:space="0" w:color="auto"/>
            </w:tcBorders>
            <w:noWrap/>
            <w:vAlign w:val="bottom"/>
          </w:tcPr>
          <w:p w14:paraId="561E28FC"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5E1735DE"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4,800.00 </w:t>
            </w:r>
          </w:p>
        </w:tc>
        <w:tc>
          <w:tcPr>
            <w:tcW w:w="809" w:type="pct"/>
            <w:tcBorders>
              <w:top w:val="nil"/>
              <w:left w:val="nil"/>
              <w:bottom w:val="single" w:sz="4" w:space="0" w:color="auto"/>
              <w:right w:val="single" w:sz="4" w:space="0" w:color="auto"/>
            </w:tcBorders>
            <w:noWrap/>
            <w:vAlign w:val="bottom"/>
          </w:tcPr>
          <w:p w14:paraId="3B7A7C30"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16,692.28 </w:t>
            </w:r>
          </w:p>
        </w:tc>
      </w:tr>
      <w:tr w:rsidR="00853269" w:rsidRPr="00F26E46" w14:paraId="5F03169B"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0C043B25"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5.3</w:t>
            </w:r>
          </w:p>
        </w:tc>
        <w:tc>
          <w:tcPr>
            <w:tcW w:w="833" w:type="pct"/>
            <w:tcBorders>
              <w:top w:val="nil"/>
              <w:left w:val="nil"/>
              <w:bottom w:val="single" w:sz="4" w:space="0" w:color="auto"/>
              <w:right w:val="single" w:sz="4" w:space="0" w:color="auto"/>
            </w:tcBorders>
            <w:noWrap/>
            <w:vAlign w:val="bottom"/>
          </w:tcPr>
          <w:p w14:paraId="195DBEB4"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3C69C513"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9,600.00 </w:t>
            </w:r>
          </w:p>
        </w:tc>
        <w:tc>
          <w:tcPr>
            <w:tcW w:w="833" w:type="pct"/>
            <w:tcBorders>
              <w:top w:val="nil"/>
              <w:left w:val="single" w:sz="8" w:space="0" w:color="auto"/>
              <w:bottom w:val="single" w:sz="4" w:space="0" w:color="auto"/>
              <w:right w:val="single" w:sz="4" w:space="0" w:color="auto"/>
            </w:tcBorders>
            <w:noWrap/>
            <w:vAlign w:val="bottom"/>
          </w:tcPr>
          <w:p w14:paraId="40BA40E5"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3,600.00 </w:t>
            </w:r>
          </w:p>
        </w:tc>
        <w:tc>
          <w:tcPr>
            <w:tcW w:w="859" w:type="pct"/>
            <w:tcBorders>
              <w:top w:val="nil"/>
              <w:left w:val="nil"/>
              <w:bottom w:val="single" w:sz="4" w:space="0" w:color="auto"/>
              <w:right w:val="single" w:sz="4" w:space="0" w:color="auto"/>
            </w:tcBorders>
            <w:noWrap/>
            <w:vAlign w:val="bottom"/>
          </w:tcPr>
          <w:p w14:paraId="4458669C"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116,717.00 </w:t>
            </w:r>
          </w:p>
        </w:tc>
        <w:tc>
          <w:tcPr>
            <w:tcW w:w="809" w:type="pct"/>
            <w:tcBorders>
              <w:top w:val="nil"/>
              <w:left w:val="nil"/>
              <w:bottom w:val="single" w:sz="4" w:space="0" w:color="auto"/>
              <w:right w:val="single" w:sz="4" w:space="0" w:color="auto"/>
            </w:tcBorders>
            <w:noWrap/>
            <w:vAlign w:val="bottom"/>
          </w:tcPr>
          <w:p w14:paraId="0E654B36"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129,917.00 </w:t>
            </w:r>
          </w:p>
        </w:tc>
      </w:tr>
      <w:tr w:rsidR="00853269" w:rsidRPr="00F26E46" w14:paraId="70873788" w14:textId="77777777" w:rsidTr="00853269">
        <w:trPr>
          <w:trHeight w:val="288"/>
        </w:trPr>
        <w:tc>
          <w:tcPr>
            <w:tcW w:w="833" w:type="pct"/>
            <w:tcBorders>
              <w:top w:val="nil"/>
              <w:left w:val="single" w:sz="4" w:space="0" w:color="auto"/>
              <w:bottom w:val="single" w:sz="4" w:space="0" w:color="auto"/>
              <w:right w:val="single" w:sz="4" w:space="0" w:color="auto"/>
            </w:tcBorders>
            <w:shd w:val="clear" w:color="auto" w:fill="B8CCE5"/>
            <w:noWrap/>
            <w:vAlign w:val="bottom"/>
            <w:hideMark/>
          </w:tcPr>
          <w:p w14:paraId="148716CC" w14:textId="77777777" w:rsidR="00853269" w:rsidRPr="00F26E46" w:rsidRDefault="00853269" w:rsidP="00853269">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ПЦ 6</w:t>
            </w:r>
          </w:p>
        </w:tc>
        <w:tc>
          <w:tcPr>
            <w:tcW w:w="833" w:type="pct"/>
            <w:tcBorders>
              <w:top w:val="nil"/>
              <w:left w:val="nil"/>
              <w:bottom w:val="single" w:sz="4" w:space="0" w:color="auto"/>
              <w:right w:val="single" w:sz="4" w:space="0" w:color="auto"/>
            </w:tcBorders>
            <w:shd w:val="clear" w:color="auto" w:fill="B8CCE4"/>
            <w:noWrap/>
            <w:vAlign w:val="bottom"/>
          </w:tcPr>
          <w:p w14:paraId="1D824576"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75,000.00 </w:t>
            </w:r>
          </w:p>
        </w:tc>
        <w:tc>
          <w:tcPr>
            <w:tcW w:w="833" w:type="pct"/>
            <w:tcBorders>
              <w:top w:val="single" w:sz="4" w:space="0" w:color="auto"/>
              <w:left w:val="nil"/>
              <w:bottom w:val="single" w:sz="4" w:space="0" w:color="auto"/>
              <w:right w:val="nil"/>
            </w:tcBorders>
            <w:shd w:val="clear" w:color="auto" w:fill="B8CCE4"/>
            <w:noWrap/>
            <w:vAlign w:val="bottom"/>
          </w:tcPr>
          <w:p w14:paraId="29AF7FEF"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401,343.60 </w:t>
            </w:r>
          </w:p>
        </w:tc>
        <w:tc>
          <w:tcPr>
            <w:tcW w:w="833" w:type="pct"/>
            <w:tcBorders>
              <w:top w:val="nil"/>
              <w:left w:val="single" w:sz="8" w:space="0" w:color="auto"/>
              <w:bottom w:val="single" w:sz="4" w:space="0" w:color="auto"/>
              <w:right w:val="single" w:sz="4" w:space="0" w:color="auto"/>
            </w:tcBorders>
            <w:shd w:val="clear" w:color="auto" w:fill="B8CCE4"/>
            <w:noWrap/>
            <w:vAlign w:val="bottom"/>
          </w:tcPr>
          <w:p w14:paraId="4CCBB2EA"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shd w:val="clear" w:color="auto" w:fill="B8CCE4"/>
            <w:noWrap/>
            <w:vAlign w:val="bottom"/>
          </w:tcPr>
          <w:p w14:paraId="3D9B9299"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25,383.00 </w:t>
            </w:r>
          </w:p>
        </w:tc>
        <w:tc>
          <w:tcPr>
            <w:tcW w:w="809" w:type="pct"/>
            <w:tcBorders>
              <w:top w:val="nil"/>
              <w:left w:val="nil"/>
              <w:bottom w:val="single" w:sz="4" w:space="0" w:color="auto"/>
              <w:right w:val="single" w:sz="4" w:space="0" w:color="auto"/>
            </w:tcBorders>
            <w:shd w:val="clear" w:color="auto" w:fill="B8CCE4"/>
            <w:noWrap/>
            <w:vAlign w:val="bottom"/>
          </w:tcPr>
          <w:p w14:paraId="1453DE63"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501,726.60 </w:t>
            </w:r>
          </w:p>
        </w:tc>
      </w:tr>
      <w:tr w:rsidR="00853269" w:rsidRPr="00F26E46" w14:paraId="47DAD413"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0E6A45C2"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6.1.</w:t>
            </w:r>
          </w:p>
        </w:tc>
        <w:tc>
          <w:tcPr>
            <w:tcW w:w="833" w:type="pct"/>
            <w:tcBorders>
              <w:top w:val="nil"/>
              <w:left w:val="nil"/>
              <w:bottom w:val="single" w:sz="4" w:space="0" w:color="auto"/>
              <w:right w:val="single" w:sz="4" w:space="0" w:color="auto"/>
            </w:tcBorders>
            <w:noWrap/>
            <w:vAlign w:val="bottom"/>
          </w:tcPr>
          <w:p w14:paraId="1E02E5F1"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703C0672"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49D03096"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52E4B6FE"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20,463.00 </w:t>
            </w:r>
          </w:p>
        </w:tc>
        <w:tc>
          <w:tcPr>
            <w:tcW w:w="809" w:type="pct"/>
            <w:tcBorders>
              <w:top w:val="nil"/>
              <w:left w:val="nil"/>
              <w:bottom w:val="single" w:sz="4" w:space="0" w:color="auto"/>
              <w:right w:val="single" w:sz="4" w:space="0" w:color="auto"/>
            </w:tcBorders>
            <w:noWrap/>
            <w:vAlign w:val="bottom"/>
          </w:tcPr>
          <w:p w14:paraId="2B4D1993"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20,463.00 </w:t>
            </w:r>
          </w:p>
        </w:tc>
      </w:tr>
      <w:tr w:rsidR="00853269" w:rsidRPr="00F26E46" w14:paraId="29F77D8F"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3106B52B"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6.2.</w:t>
            </w:r>
          </w:p>
        </w:tc>
        <w:tc>
          <w:tcPr>
            <w:tcW w:w="833" w:type="pct"/>
            <w:tcBorders>
              <w:top w:val="nil"/>
              <w:left w:val="nil"/>
              <w:bottom w:val="single" w:sz="4" w:space="0" w:color="auto"/>
              <w:right w:val="single" w:sz="4" w:space="0" w:color="auto"/>
            </w:tcBorders>
            <w:noWrap/>
            <w:vAlign w:val="bottom"/>
          </w:tcPr>
          <w:p w14:paraId="69610B69"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75,000.00 </w:t>
            </w:r>
          </w:p>
        </w:tc>
        <w:tc>
          <w:tcPr>
            <w:tcW w:w="833" w:type="pct"/>
            <w:tcBorders>
              <w:top w:val="single" w:sz="4" w:space="0" w:color="auto"/>
              <w:left w:val="nil"/>
              <w:bottom w:val="single" w:sz="4" w:space="0" w:color="auto"/>
              <w:right w:val="nil"/>
            </w:tcBorders>
            <w:noWrap/>
            <w:vAlign w:val="bottom"/>
          </w:tcPr>
          <w:p w14:paraId="4AFF9E59"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4B6AA90D"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55E44711"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31872DDE"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75,000.00 </w:t>
            </w:r>
          </w:p>
        </w:tc>
      </w:tr>
      <w:tr w:rsidR="00853269" w:rsidRPr="00F26E46" w14:paraId="2FDE94A3"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16989D9C"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6.3</w:t>
            </w:r>
          </w:p>
        </w:tc>
        <w:tc>
          <w:tcPr>
            <w:tcW w:w="833" w:type="pct"/>
            <w:tcBorders>
              <w:top w:val="nil"/>
              <w:left w:val="nil"/>
              <w:bottom w:val="single" w:sz="4" w:space="0" w:color="auto"/>
              <w:right w:val="single" w:sz="4" w:space="0" w:color="auto"/>
            </w:tcBorders>
            <w:noWrap/>
            <w:vAlign w:val="bottom"/>
          </w:tcPr>
          <w:p w14:paraId="77E32829"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60889977"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73744BB6"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4F896B05"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1,200.00 </w:t>
            </w:r>
          </w:p>
        </w:tc>
        <w:tc>
          <w:tcPr>
            <w:tcW w:w="809" w:type="pct"/>
            <w:tcBorders>
              <w:top w:val="nil"/>
              <w:left w:val="nil"/>
              <w:bottom w:val="single" w:sz="4" w:space="0" w:color="auto"/>
              <w:right w:val="single" w:sz="4" w:space="0" w:color="auto"/>
            </w:tcBorders>
            <w:noWrap/>
            <w:vAlign w:val="bottom"/>
          </w:tcPr>
          <w:p w14:paraId="65DB79DA"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1,200.00 </w:t>
            </w:r>
          </w:p>
        </w:tc>
      </w:tr>
      <w:tr w:rsidR="00853269" w:rsidRPr="00F26E46" w14:paraId="7B15C2D8"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08F8EF09"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6.4.</w:t>
            </w:r>
          </w:p>
        </w:tc>
        <w:tc>
          <w:tcPr>
            <w:tcW w:w="833" w:type="pct"/>
            <w:tcBorders>
              <w:top w:val="nil"/>
              <w:left w:val="nil"/>
              <w:bottom w:val="single" w:sz="4" w:space="0" w:color="auto"/>
              <w:right w:val="single" w:sz="4" w:space="0" w:color="auto"/>
            </w:tcBorders>
            <w:noWrap/>
            <w:vAlign w:val="bottom"/>
          </w:tcPr>
          <w:p w14:paraId="50F6DA20"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291ADDC2" w14:textId="77777777" w:rsidR="00853269" w:rsidRPr="00B2740D" w:rsidRDefault="00853269" w:rsidP="00853269">
            <w:pPr>
              <w:spacing w:after="0"/>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06BA370B"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30DE5320"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5C27B9F5"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r>
      <w:tr w:rsidR="00853269" w:rsidRPr="00F26E46" w14:paraId="7366FAE7" w14:textId="77777777" w:rsidTr="00853269">
        <w:trPr>
          <w:trHeight w:val="288"/>
        </w:trPr>
        <w:tc>
          <w:tcPr>
            <w:tcW w:w="833" w:type="pct"/>
            <w:tcBorders>
              <w:top w:val="nil"/>
              <w:left w:val="single" w:sz="4" w:space="0" w:color="auto"/>
              <w:bottom w:val="single" w:sz="4" w:space="0" w:color="auto"/>
              <w:right w:val="single" w:sz="4" w:space="0" w:color="auto"/>
            </w:tcBorders>
            <w:noWrap/>
            <w:vAlign w:val="bottom"/>
            <w:hideMark/>
          </w:tcPr>
          <w:p w14:paraId="0CE0C651" w14:textId="77777777" w:rsidR="00853269" w:rsidRPr="00F26E46" w:rsidRDefault="00853269" w:rsidP="0085326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6.5.</w:t>
            </w:r>
          </w:p>
        </w:tc>
        <w:tc>
          <w:tcPr>
            <w:tcW w:w="833" w:type="pct"/>
            <w:tcBorders>
              <w:top w:val="nil"/>
              <w:left w:val="nil"/>
              <w:bottom w:val="single" w:sz="4" w:space="0" w:color="auto"/>
              <w:right w:val="single" w:sz="4" w:space="0" w:color="auto"/>
            </w:tcBorders>
            <w:noWrap/>
            <w:vAlign w:val="bottom"/>
          </w:tcPr>
          <w:p w14:paraId="2624CFFE"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6D4C1072"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401,343.60 </w:t>
            </w:r>
          </w:p>
        </w:tc>
        <w:tc>
          <w:tcPr>
            <w:tcW w:w="833" w:type="pct"/>
            <w:tcBorders>
              <w:top w:val="nil"/>
              <w:left w:val="single" w:sz="8" w:space="0" w:color="auto"/>
              <w:bottom w:val="single" w:sz="4" w:space="0" w:color="auto"/>
              <w:right w:val="single" w:sz="4" w:space="0" w:color="auto"/>
            </w:tcBorders>
            <w:noWrap/>
            <w:vAlign w:val="bottom"/>
          </w:tcPr>
          <w:p w14:paraId="1A1FE911"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553CEA32"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3,720.00 </w:t>
            </w:r>
          </w:p>
        </w:tc>
        <w:tc>
          <w:tcPr>
            <w:tcW w:w="809" w:type="pct"/>
            <w:tcBorders>
              <w:top w:val="nil"/>
              <w:left w:val="nil"/>
              <w:bottom w:val="single" w:sz="4" w:space="0" w:color="auto"/>
              <w:right w:val="single" w:sz="4" w:space="0" w:color="auto"/>
            </w:tcBorders>
            <w:noWrap/>
            <w:vAlign w:val="bottom"/>
          </w:tcPr>
          <w:p w14:paraId="1CF162C6"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405,063.60 </w:t>
            </w:r>
          </w:p>
        </w:tc>
      </w:tr>
      <w:tr w:rsidR="00853269" w:rsidRPr="00F26E46" w14:paraId="625FC349" w14:textId="77777777" w:rsidTr="00853269">
        <w:trPr>
          <w:trHeight w:val="288"/>
        </w:trPr>
        <w:tc>
          <w:tcPr>
            <w:tcW w:w="833" w:type="pct"/>
            <w:tcBorders>
              <w:top w:val="nil"/>
              <w:left w:val="single" w:sz="4" w:space="0" w:color="auto"/>
              <w:bottom w:val="single" w:sz="4" w:space="0" w:color="auto"/>
              <w:right w:val="single" w:sz="4" w:space="0" w:color="auto"/>
            </w:tcBorders>
            <w:shd w:val="clear" w:color="auto" w:fill="305496"/>
            <w:noWrap/>
            <w:vAlign w:val="bottom"/>
            <w:hideMark/>
          </w:tcPr>
          <w:p w14:paraId="50B459DE" w14:textId="77777777" w:rsidR="00853269" w:rsidRPr="00F26E46" w:rsidRDefault="00853269" w:rsidP="00853269">
            <w:pPr>
              <w:spacing w:after="0"/>
              <w:rPr>
                <w:rFonts w:ascii="Times New Roman" w:hAnsi="Times New Roman"/>
                <w:b/>
                <w:bCs/>
                <w:color w:val="FFFFFF"/>
                <w:sz w:val="20"/>
                <w:szCs w:val="20"/>
                <w:lang w:val="en-GB" w:eastAsia="en-GB"/>
              </w:rPr>
            </w:pPr>
            <w:r w:rsidRPr="00F26E46">
              <w:rPr>
                <w:rFonts w:ascii="Times New Roman" w:hAnsi="Times New Roman"/>
                <w:b/>
                <w:bCs/>
                <w:color w:val="FFFFFF"/>
                <w:sz w:val="20"/>
                <w:szCs w:val="20"/>
                <w:lang w:val="en-GB" w:eastAsia="en-GB"/>
              </w:rPr>
              <w:t>ОПЕРАТИВНИ ПЛАН</w:t>
            </w:r>
          </w:p>
        </w:tc>
        <w:tc>
          <w:tcPr>
            <w:tcW w:w="833" w:type="pct"/>
            <w:tcBorders>
              <w:top w:val="nil"/>
              <w:left w:val="nil"/>
              <w:bottom w:val="single" w:sz="4" w:space="0" w:color="auto"/>
              <w:right w:val="single" w:sz="4" w:space="0" w:color="auto"/>
            </w:tcBorders>
            <w:shd w:val="clear" w:color="auto" w:fill="305496"/>
            <w:noWrap/>
            <w:vAlign w:val="bottom"/>
          </w:tcPr>
          <w:p w14:paraId="31E86D7F" w14:textId="77777777" w:rsidR="00853269" w:rsidRPr="00B2740D" w:rsidRDefault="00853269" w:rsidP="00853269">
            <w:pPr>
              <w:spacing w:after="0"/>
              <w:jc w:val="right"/>
              <w:rPr>
                <w:rFonts w:ascii="Times New Roman" w:hAnsi="Times New Roman" w:cs="Times New Roman"/>
                <w:b/>
                <w:bCs/>
                <w:color w:val="FFFFFF"/>
                <w:lang w:val="en-GB" w:eastAsia="en-GB"/>
              </w:rPr>
            </w:pPr>
            <w:r w:rsidRPr="00B2740D">
              <w:rPr>
                <w:rFonts w:ascii="Times New Roman" w:hAnsi="Times New Roman" w:cs="Times New Roman"/>
                <w:color w:val="000000"/>
              </w:rPr>
              <w:t xml:space="preserve">             400.00 </w:t>
            </w:r>
          </w:p>
        </w:tc>
        <w:tc>
          <w:tcPr>
            <w:tcW w:w="833" w:type="pct"/>
            <w:tcBorders>
              <w:top w:val="single" w:sz="4" w:space="0" w:color="auto"/>
              <w:left w:val="nil"/>
              <w:bottom w:val="single" w:sz="4" w:space="0" w:color="auto"/>
              <w:right w:val="nil"/>
            </w:tcBorders>
            <w:shd w:val="clear" w:color="auto" w:fill="305496"/>
            <w:noWrap/>
            <w:vAlign w:val="bottom"/>
          </w:tcPr>
          <w:p w14:paraId="3CBD5E6E" w14:textId="77777777" w:rsidR="00853269" w:rsidRPr="00B2740D" w:rsidRDefault="00853269" w:rsidP="00853269">
            <w:pPr>
              <w:spacing w:after="0"/>
              <w:jc w:val="right"/>
              <w:rPr>
                <w:rFonts w:ascii="Times New Roman" w:hAnsi="Times New Roman" w:cs="Times New Roman"/>
                <w:b/>
                <w:bCs/>
                <w:color w:val="FFFFFF"/>
                <w:lang w:val="en-GB" w:eastAsia="en-GB"/>
              </w:rPr>
            </w:pPr>
            <w:r w:rsidRPr="00B2740D">
              <w:rPr>
                <w:rFonts w:ascii="Times New Roman" w:hAnsi="Times New Roman" w:cs="Times New Roman"/>
                <w:color w:val="000000"/>
              </w:rPr>
              <w:t xml:space="preserve">             51,411.50 </w:t>
            </w:r>
          </w:p>
        </w:tc>
        <w:tc>
          <w:tcPr>
            <w:tcW w:w="833" w:type="pct"/>
            <w:tcBorders>
              <w:top w:val="nil"/>
              <w:left w:val="single" w:sz="8" w:space="0" w:color="auto"/>
              <w:bottom w:val="single" w:sz="4" w:space="0" w:color="auto"/>
              <w:right w:val="single" w:sz="4" w:space="0" w:color="auto"/>
            </w:tcBorders>
            <w:shd w:val="clear" w:color="auto" w:fill="305496"/>
            <w:noWrap/>
            <w:vAlign w:val="bottom"/>
          </w:tcPr>
          <w:p w14:paraId="47DC6BC4" w14:textId="77777777" w:rsidR="00853269" w:rsidRPr="00B2740D" w:rsidRDefault="00853269" w:rsidP="00853269">
            <w:pPr>
              <w:spacing w:after="0"/>
              <w:jc w:val="right"/>
              <w:rPr>
                <w:rFonts w:ascii="Times New Roman" w:hAnsi="Times New Roman" w:cs="Times New Roman"/>
                <w:b/>
                <w:bCs/>
                <w:color w:val="FFFFFF"/>
                <w:lang w:val="en-GB" w:eastAsia="en-GB"/>
              </w:rPr>
            </w:pPr>
            <w:r w:rsidRPr="00B2740D">
              <w:rPr>
                <w:rFonts w:ascii="Times New Roman" w:hAnsi="Times New Roman" w:cs="Times New Roman"/>
                <w:color w:val="000000"/>
              </w:rPr>
              <w:t xml:space="preserve">       46,951.40 </w:t>
            </w:r>
          </w:p>
        </w:tc>
        <w:tc>
          <w:tcPr>
            <w:tcW w:w="859" w:type="pct"/>
            <w:tcBorders>
              <w:top w:val="nil"/>
              <w:left w:val="nil"/>
              <w:bottom w:val="single" w:sz="4" w:space="0" w:color="auto"/>
              <w:right w:val="single" w:sz="4" w:space="0" w:color="auto"/>
            </w:tcBorders>
            <w:shd w:val="clear" w:color="auto" w:fill="305496"/>
            <w:noWrap/>
            <w:vAlign w:val="bottom"/>
          </w:tcPr>
          <w:p w14:paraId="6E1F14D1" w14:textId="77777777" w:rsidR="00853269" w:rsidRPr="00B2740D" w:rsidRDefault="00853269" w:rsidP="00853269">
            <w:pPr>
              <w:spacing w:after="0"/>
              <w:jc w:val="right"/>
              <w:rPr>
                <w:rFonts w:ascii="Times New Roman" w:hAnsi="Times New Roman" w:cs="Times New Roman"/>
                <w:b/>
                <w:bCs/>
                <w:color w:val="FFFFFF"/>
                <w:lang w:val="en-GB" w:eastAsia="en-GB"/>
              </w:rPr>
            </w:pPr>
            <w:r w:rsidRPr="00B2740D">
              <w:rPr>
                <w:rFonts w:ascii="Times New Roman" w:hAnsi="Times New Roman" w:cs="Times New Roman"/>
                <w:color w:val="000000"/>
              </w:rPr>
              <w:t xml:space="preserve">             62,453.34 </w:t>
            </w:r>
          </w:p>
        </w:tc>
        <w:tc>
          <w:tcPr>
            <w:tcW w:w="809" w:type="pct"/>
            <w:tcBorders>
              <w:top w:val="nil"/>
              <w:left w:val="nil"/>
              <w:bottom w:val="single" w:sz="4" w:space="0" w:color="auto"/>
              <w:right w:val="single" w:sz="4" w:space="0" w:color="auto"/>
            </w:tcBorders>
            <w:shd w:val="clear" w:color="auto" w:fill="305496"/>
            <w:noWrap/>
            <w:vAlign w:val="bottom"/>
          </w:tcPr>
          <w:p w14:paraId="396E953B" w14:textId="77777777" w:rsidR="00853269" w:rsidRPr="00B2740D" w:rsidRDefault="00853269" w:rsidP="00853269">
            <w:pPr>
              <w:spacing w:after="0"/>
              <w:jc w:val="right"/>
              <w:rPr>
                <w:rFonts w:ascii="Times New Roman" w:hAnsi="Times New Roman" w:cs="Times New Roman"/>
                <w:b/>
                <w:bCs/>
                <w:color w:val="FFFFFF"/>
                <w:lang w:val="en-GB" w:eastAsia="en-GB"/>
              </w:rPr>
            </w:pPr>
            <w:r w:rsidRPr="00B2740D">
              <w:rPr>
                <w:rFonts w:ascii="Times New Roman" w:hAnsi="Times New Roman" w:cs="Times New Roman"/>
                <w:color w:val="000000"/>
              </w:rPr>
              <w:t xml:space="preserve">       161,216.24 </w:t>
            </w:r>
          </w:p>
        </w:tc>
      </w:tr>
      <w:tr w:rsidR="00853269" w:rsidRPr="00F26E46" w14:paraId="3270EE9A" w14:textId="77777777" w:rsidTr="00853269">
        <w:trPr>
          <w:trHeight w:val="288"/>
        </w:trPr>
        <w:tc>
          <w:tcPr>
            <w:tcW w:w="833" w:type="pct"/>
            <w:tcBorders>
              <w:top w:val="single" w:sz="4" w:space="0" w:color="auto"/>
              <w:left w:val="single" w:sz="4" w:space="0" w:color="auto"/>
              <w:bottom w:val="nil"/>
              <w:right w:val="single" w:sz="4" w:space="0" w:color="auto"/>
            </w:tcBorders>
            <w:noWrap/>
            <w:vAlign w:val="bottom"/>
          </w:tcPr>
          <w:p w14:paraId="0ED3B2F8" w14:textId="77777777" w:rsidR="00853269" w:rsidRPr="00F26E46" w:rsidRDefault="00853269" w:rsidP="00853269">
            <w:pPr>
              <w:spacing w:after="0"/>
              <w:rPr>
                <w:rFonts w:ascii="Times New Roman" w:hAnsi="Times New Roman"/>
                <w:color w:val="000000"/>
                <w:sz w:val="20"/>
                <w:szCs w:val="20"/>
                <w:lang w:eastAsia="en-GB"/>
              </w:rPr>
            </w:pPr>
            <w:r w:rsidRPr="00F26E46">
              <w:rPr>
                <w:rFonts w:ascii="Times New Roman" w:hAnsi="Times New Roman"/>
                <w:color w:val="000000"/>
                <w:sz w:val="20"/>
                <w:szCs w:val="20"/>
                <w:lang w:eastAsia="en-GB"/>
              </w:rPr>
              <w:t>М1</w:t>
            </w:r>
          </w:p>
        </w:tc>
        <w:tc>
          <w:tcPr>
            <w:tcW w:w="833" w:type="pct"/>
            <w:tcBorders>
              <w:top w:val="single" w:sz="4" w:space="0" w:color="auto"/>
              <w:left w:val="nil"/>
              <w:bottom w:val="nil"/>
              <w:right w:val="single" w:sz="4" w:space="0" w:color="auto"/>
            </w:tcBorders>
            <w:noWrap/>
            <w:vAlign w:val="bottom"/>
          </w:tcPr>
          <w:p w14:paraId="6A8599B3"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64.00 </w:t>
            </w:r>
          </w:p>
        </w:tc>
        <w:tc>
          <w:tcPr>
            <w:tcW w:w="833" w:type="pct"/>
            <w:tcBorders>
              <w:top w:val="single" w:sz="4" w:space="0" w:color="auto"/>
              <w:left w:val="nil"/>
              <w:bottom w:val="single" w:sz="4" w:space="0" w:color="auto"/>
              <w:right w:val="nil"/>
            </w:tcBorders>
            <w:noWrap/>
            <w:vAlign w:val="bottom"/>
          </w:tcPr>
          <w:p w14:paraId="22665E6B"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51,411.50 </w:t>
            </w:r>
          </w:p>
        </w:tc>
        <w:tc>
          <w:tcPr>
            <w:tcW w:w="833" w:type="pct"/>
            <w:tcBorders>
              <w:top w:val="single" w:sz="4" w:space="0" w:color="auto"/>
              <w:left w:val="single" w:sz="8" w:space="0" w:color="auto"/>
              <w:bottom w:val="nil"/>
              <w:right w:val="single" w:sz="4" w:space="0" w:color="auto"/>
            </w:tcBorders>
            <w:noWrap/>
            <w:vAlign w:val="bottom"/>
          </w:tcPr>
          <w:p w14:paraId="4C40E20C"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22,718.00 </w:t>
            </w:r>
          </w:p>
        </w:tc>
        <w:tc>
          <w:tcPr>
            <w:tcW w:w="859" w:type="pct"/>
            <w:tcBorders>
              <w:top w:val="single" w:sz="4" w:space="0" w:color="auto"/>
              <w:left w:val="nil"/>
              <w:bottom w:val="nil"/>
              <w:right w:val="single" w:sz="4" w:space="0" w:color="auto"/>
            </w:tcBorders>
            <w:noWrap/>
            <w:vAlign w:val="bottom"/>
          </w:tcPr>
          <w:p w14:paraId="702CC285"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002F5232"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74,193.50 </w:t>
            </w:r>
          </w:p>
        </w:tc>
      </w:tr>
      <w:tr w:rsidR="00853269" w:rsidRPr="00F26E46" w14:paraId="272D7D2B" w14:textId="77777777" w:rsidTr="00853269">
        <w:trPr>
          <w:trHeight w:val="288"/>
        </w:trPr>
        <w:tc>
          <w:tcPr>
            <w:tcW w:w="833" w:type="pct"/>
            <w:tcBorders>
              <w:top w:val="single" w:sz="4" w:space="0" w:color="auto"/>
              <w:left w:val="single" w:sz="4" w:space="0" w:color="auto"/>
              <w:bottom w:val="nil"/>
              <w:right w:val="single" w:sz="4" w:space="0" w:color="auto"/>
            </w:tcBorders>
            <w:noWrap/>
            <w:vAlign w:val="bottom"/>
            <w:hideMark/>
          </w:tcPr>
          <w:p w14:paraId="317E6AC1" w14:textId="77777777" w:rsidR="00853269" w:rsidRPr="00F26E46" w:rsidRDefault="00853269" w:rsidP="00853269">
            <w:pPr>
              <w:spacing w:after="0"/>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М</w:t>
            </w:r>
            <w:r w:rsidRPr="00F26E46">
              <w:rPr>
                <w:rFonts w:ascii="Times New Roman" w:hAnsi="Times New Roman"/>
                <w:color w:val="000000"/>
                <w:sz w:val="20"/>
                <w:szCs w:val="20"/>
                <w:lang w:eastAsia="en-GB"/>
              </w:rPr>
              <w:t>2</w:t>
            </w:r>
          </w:p>
        </w:tc>
        <w:tc>
          <w:tcPr>
            <w:tcW w:w="833" w:type="pct"/>
            <w:tcBorders>
              <w:top w:val="single" w:sz="4" w:space="0" w:color="auto"/>
              <w:left w:val="nil"/>
              <w:bottom w:val="nil"/>
              <w:right w:val="single" w:sz="4" w:space="0" w:color="auto"/>
            </w:tcBorders>
            <w:noWrap/>
            <w:vAlign w:val="bottom"/>
          </w:tcPr>
          <w:p w14:paraId="59D24A0D"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736FA9B0"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single" w:sz="8" w:space="0" w:color="auto"/>
              <w:bottom w:val="nil"/>
              <w:right w:val="single" w:sz="4" w:space="0" w:color="auto"/>
            </w:tcBorders>
            <w:noWrap/>
            <w:vAlign w:val="bottom"/>
          </w:tcPr>
          <w:p w14:paraId="1DCDC465"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6,532.80 </w:t>
            </w:r>
          </w:p>
        </w:tc>
        <w:tc>
          <w:tcPr>
            <w:tcW w:w="859" w:type="pct"/>
            <w:tcBorders>
              <w:top w:val="single" w:sz="4" w:space="0" w:color="auto"/>
              <w:left w:val="nil"/>
              <w:bottom w:val="nil"/>
              <w:right w:val="single" w:sz="4" w:space="0" w:color="auto"/>
            </w:tcBorders>
            <w:noWrap/>
            <w:vAlign w:val="bottom"/>
          </w:tcPr>
          <w:p w14:paraId="79F4091D"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9,799.20 </w:t>
            </w:r>
          </w:p>
        </w:tc>
        <w:tc>
          <w:tcPr>
            <w:tcW w:w="809" w:type="pct"/>
            <w:tcBorders>
              <w:top w:val="nil"/>
              <w:left w:val="nil"/>
              <w:bottom w:val="single" w:sz="4" w:space="0" w:color="auto"/>
              <w:right w:val="single" w:sz="4" w:space="0" w:color="auto"/>
            </w:tcBorders>
            <w:noWrap/>
            <w:vAlign w:val="bottom"/>
          </w:tcPr>
          <w:p w14:paraId="220EA71B"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16,332.00 </w:t>
            </w:r>
          </w:p>
        </w:tc>
      </w:tr>
      <w:tr w:rsidR="00853269" w:rsidRPr="00F26E46" w14:paraId="4D64A504" w14:textId="77777777" w:rsidTr="00853269">
        <w:trPr>
          <w:trHeight w:val="288"/>
        </w:trPr>
        <w:tc>
          <w:tcPr>
            <w:tcW w:w="833" w:type="pct"/>
            <w:tcBorders>
              <w:top w:val="single" w:sz="4" w:space="0" w:color="auto"/>
              <w:left w:val="single" w:sz="4" w:space="0" w:color="auto"/>
              <w:bottom w:val="nil"/>
              <w:right w:val="single" w:sz="4" w:space="0" w:color="auto"/>
            </w:tcBorders>
            <w:noWrap/>
            <w:vAlign w:val="bottom"/>
            <w:hideMark/>
          </w:tcPr>
          <w:p w14:paraId="1727A39B" w14:textId="77777777" w:rsidR="00853269" w:rsidRPr="00F26E46" w:rsidRDefault="00853269" w:rsidP="00853269">
            <w:pPr>
              <w:spacing w:after="0"/>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М</w:t>
            </w:r>
            <w:r w:rsidRPr="00F26E46">
              <w:rPr>
                <w:rFonts w:ascii="Times New Roman" w:hAnsi="Times New Roman"/>
                <w:color w:val="000000"/>
                <w:sz w:val="20"/>
                <w:szCs w:val="20"/>
                <w:lang w:eastAsia="en-GB"/>
              </w:rPr>
              <w:t>3</w:t>
            </w:r>
          </w:p>
        </w:tc>
        <w:tc>
          <w:tcPr>
            <w:tcW w:w="833" w:type="pct"/>
            <w:tcBorders>
              <w:top w:val="single" w:sz="4" w:space="0" w:color="auto"/>
              <w:left w:val="nil"/>
              <w:bottom w:val="nil"/>
              <w:right w:val="single" w:sz="4" w:space="0" w:color="auto"/>
            </w:tcBorders>
            <w:noWrap/>
            <w:vAlign w:val="bottom"/>
          </w:tcPr>
          <w:p w14:paraId="66BC21A3"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5A634A1F"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single" w:sz="8" w:space="0" w:color="auto"/>
              <w:bottom w:val="nil"/>
              <w:right w:val="single" w:sz="4" w:space="0" w:color="auto"/>
            </w:tcBorders>
            <w:noWrap/>
            <w:vAlign w:val="bottom"/>
          </w:tcPr>
          <w:p w14:paraId="2E1F7449"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59" w:type="pct"/>
            <w:tcBorders>
              <w:top w:val="single" w:sz="4" w:space="0" w:color="auto"/>
              <w:left w:val="nil"/>
              <w:bottom w:val="nil"/>
              <w:right w:val="single" w:sz="4" w:space="0" w:color="auto"/>
            </w:tcBorders>
            <w:noWrap/>
            <w:vAlign w:val="bottom"/>
          </w:tcPr>
          <w:p w14:paraId="07BCD303"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71F7E04C"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r>
      <w:tr w:rsidR="00853269" w:rsidRPr="00F26E46" w14:paraId="0176CE14" w14:textId="77777777" w:rsidTr="00853269">
        <w:trPr>
          <w:trHeight w:val="288"/>
        </w:trPr>
        <w:tc>
          <w:tcPr>
            <w:tcW w:w="833" w:type="pct"/>
            <w:tcBorders>
              <w:top w:val="single" w:sz="4" w:space="0" w:color="auto"/>
              <w:left w:val="single" w:sz="4" w:space="0" w:color="auto"/>
              <w:bottom w:val="nil"/>
              <w:right w:val="single" w:sz="4" w:space="0" w:color="auto"/>
            </w:tcBorders>
            <w:noWrap/>
            <w:vAlign w:val="bottom"/>
            <w:hideMark/>
          </w:tcPr>
          <w:p w14:paraId="291B6964" w14:textId="77777777" w:rsidR="00853269" w:rsidRPr="00F26E46" w:rsidRDefault="00853269" w:rsidP="00853269">
            <w:pPr>
              <w:spacing w:after="0"/>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М</w:t>
            </w:r>
            <w:r w:rsidRPr="00F26E46">
              <w:rPr>
                <w:rFonts w:ascii="Times New Roman" w:hAnsi="Times New Roman"/>
                <w:color w:val="000000"/>
                <w:sz w:val="20"/>
                <w:szCs w:val="20"/>
                <w:lang w:eastAsia="en-GB"/>
              </w:rPr>
              <w:t>4</w:t>
            </w:r>
          </w:p>
        </w:tc>
        <w:tc>
          <w:tcPr>
            <w:tcW w:w="833" w:type="pct"/>
            <w:tcBorders>
              <w:top w:val="single" w:sz="4" w:space="0" w:color="auto"/>
              <w:left w:val="nil"/>
              <w:bottom w:val="nil"/>
              <w:right w:val="single" w:sz="4" w:space="0" w:color="auto"/>
            </w:tcBorders>
            <w:noWrap/>
            <w:vAlign w:val="bottom"/>
          </w:tcPr>
          <w:p w14:paraId="1BA6DA20"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336.00 </w:t>
            </w:r>
          </w:p>
        </w:tc>
        <w:tc>
          <w:tcPr>
            <w:tcW w:w="833" w:type="pct"/>
            <w:tcBorders>
              <w:top w:val="single" w:sz="4" w:space="0" w:color="auto"/>
              <w:left w:val="nil"/>
              <w:bottom w:val="single" w:sz="4" w:space="0" w:color="auto"/>
              <w:right w:val="nil"/>
            </w:tcBorders>
            <w:noWrap/>
            <w:vAlign w:val="bottom"/>
          </w:tcPr>
          <w:p w14:paraId="6B0ACB53"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   </w:t>
            </w:r>
          </w:p>
        </w:tc>
        <w:tc>
          <w:tcPr>
            <w:tcW w:w="833" w:type="pct"/>
            <w:tcBorders>
              <w:top w:val="single" w:sz="4" w:space="0" w:color="auto"/>
              <w:left w:val="single" w:sz="8" w:space="0" w:color="auto"/>
              <w:bottom w:val="nil"/>
              <w:right w:val="single" w:sz="4" w:space="0" w:color="auto"/>
            </w:tcBorders>
            <w:noWrap/>
            <w:vAlign w:val="bottom"/>
          </w:tcPr>
          <w:p w14:paraId="182716DB"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17,700.60 </w:t>
            </w:r>
          </w:p>
        </w:tc>
        <w:tc>
          <w:tcPr>
            <w:tcW w:w="859" w:type="pct"/>
            <w:tcBorders>
              <w:top w:val="single" w:sz="4" w:space="0" w:color="auto"/>
              <w:left w:val="nil"/>
              <w:bottom w:val="nil"/>
              <w:right w:val="single" w:sz="4" w:space="0" w:color="auto"/>
            </w:tcBorders>
            <w:noWrap/>
            <w:vAlign w:val="bottom"/>
          </w:tcPr>
          <w:p w14:paraId="2EA49205"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52,654.14 </w:t>
            </w:r>
          </w:p>
        </w:tc>
        <w:tc>
          <w:tcPr>
            <w:tcW w:w="809" w:type="pct"/>
            <w:tcBorders>
              <w:top w:val="nil"/>
              <w:left w:val="nil"/>
              <w:bottom w:val="single" w:sz="4" w:space="0" w:color="auto"/>
              <w:right w:val="single" w:sz="4" w:space="0" w:color="auto"/>
            </w:tcBorders>
            <w:noWrap/>
            <w:vAlign w:val="bottom"/>
          </w:tcPr>
          <w:p w14:paraId="7A82A813" w14:textId="77777777" w:rsidR="00853269" w:rsidRPr="00B2740D" w:rsidRDefault="00853269" w:rsidP="00853269">
            <w:pPr>
              <w:spacing w:after="0"/>
              <w:jc w:val="right"/>
              <w:rPr>
                <w:rFonts w:ascii="Times New Roman" w:hAnsi="Times New Roman" w:cs="Times New Roman"/>
                <w:color w:val="000000"/>
                <w:lang w:val="en-GB" w:eastAsia="en-GB"/>
              </w:rPr>
            </w:pPr>
            <w:r w:rsidRPr="00B2740D">
              <w:rPr>
                <w:rFonts w:ascii="Times New Roman" w:hAnsi="Times New Roman" w:cs="Times New Roman"/>
                <w:color w:val="000000"/>
              </w:rPr>
              <w:t xml:space="preserve">         70,690.74 </w:t>
            </w:r>
          </w:p>
        </w:tc>
      </w:tr>
      <w:tr w:rsidR="00853269" w:rsidRPr="00F26E46" w14:paraId="004FDED8" w14:textId="77777777" w:rsidTr="00853269">
        <w:trPr>
          <w:trHeight w:val="288"/>
        </w:trPr>
        <w:tc>
          <w:tcPr>
            <w:tcW w:w="833"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5CC7B67" w14:textId="77777777" w:rsidR="00853269" w:rsidRPr="00F26E46" w:rsidRDefault="00853269" w:rsidP="00853269">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УКУПНО</w:t>
            </w:r>
          </w:p>
        </w:tc>
        <w:tc>
          <w:tcPr>
            <w:tcW w:w="833" w:type="pct"/>
            <w:tcBorders>
              <w:top w:val="single" w:sz="4" w:space="0" w:color="auto"/>
              <w:left w:val="nil"/>
              <w:bottom w:val="single" w:sz="4" w:space="0" w:color="auto"/>
              <w:right w:val="single" w:sz="4" w:space="0" w:color="auto"/>
            </w:tcBorders>
            <w:shd w:val="clear" w:color="000000" w:fill="D9D9D9"/>
            <w:noWrap/>
            <w:vAlign w:val="bottom"/>
          </w:tcPr>
          <w:p w14:paraId="50A709B7"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401,669.94 </w:t>
            </w:r>
          </w:p>
        </w:tc>
        <w:tc>
          <w:tcPr>
            <w:tcW w:w="833" w:type="pct"/>
            <w:tcBorders>
              <w:top w:val="single" w:sz="4" w:space="0" w:color="auto"/>
              <w:left w:val="nil"/>
              <w:bottom w:val="single" w:sz="4" w:space="0" w:color="auto"/>
              <w:right w:val="nil"/>
            </w:tcBorders>
            <w:shd w:val="clear" w:color="000000" w:fill="D9D9D9"/>
            <w:noWrap/>
            <w:vAlign w:val="bottom"/>
          </w:tcPr>
          <w:p w14:paraId="332C9AFB"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849,645.38 </w:t>
            </w:r>
          </w:p>
        </w:tc>
        <w:tc>
          <w:tcPr>
            <w:tcW w:w="833" w:type="pct"/>
            <w:tcBorders>
              <w:top w:val="single" w:sz="4" w:space="0" w:color="auto"/>
              <w:left w:val="single" w:sz="8" w:space="0" w:color="auto"/>
              <w:bottom w:val="single" w:sz="4" w:space="0" w:color="auto"/>
              <w:right w:val="single" w:sz="4" w:space="0" w:color="auto"/>
            </w:tcBorders>
            <w:shd w:val="clear" w:color="000000" w:fill="D9D9D9"/>
            <w:noWrap/>
            <w:vAlign w:val="bottom"/>
          </w:tcPr>
          <w:p w14:paraId="51425F6E"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103,574.00 </w:t>
            </w:r>
          </w:p>
        </w:tc>
        <w:tc>
          <w:tcPr>
            <w:tcW w:w="859" w:type="pct"/>
            <w:tcBorders>
              <w:top w:val="single" w:sz="4" w:space="0" w:color="auto"/>
              <w:left w:val="nil"/>
              <w:bottom w:val="single" w:sz="4" w:space="0" w:color="auto"/>
              <w:right w:val="single" w:sz="4" w:space="0" w:color="auto"/>
            </w:tcBorders>
            <w:shd w:val="clear" w:color="000000" w:fill="D9D9D9"/>
            <w:noWrap/>
            <w:vAlign w:val="bottom"/>
          </w:tcPr>
          <w:p w14:paraId="7A53ED67"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418,408.54 </w:t>
            </w:r>
          </w:p>
        </w:tc>
        <w:tc>
          <w:tcPr>
            <w:tcW w:w="809" w:type="pct"/>
            <w:tcBorders>
              <w:top w:val="nil"/>
              <w:left w:val="nil"/>
              <w:bottom w:val="single" w:sz="4" w:space="0" w:color="auto"/>
              <w:right w:val="single" w:sz="4" w:space="0" w:color="auto"/>
            </w:tcBorders>
            <w:shd w:val="clear" w:color="000000" w:fill="D9D9D9"/>
            <w:noWrap/>
            <w:vAlign w:val="bottom"/>
          </w:tcPr>
          <w:p w14:paraId="00C77E96" w14:textId="77777777" w:rsidR="00853269" w:rsidRPr="00B2740D" w:rsidRDefault="00853269" w:rsidP="00853269">
            <w:pPr>
              <w:spacing w:after="0"/>
              <w:jc w:val="right"/>
              <w:rPr>
                <w:rFonts w:ascii="Times New Roman" w:hAnsi="Times New Roman" w:cs="Times New Roman"/>
                <w:b/>
                <w:bCs/>
                <w:color w:val="000000"/>
                <w:lang w:val="en-GB" w:eastAsia="en-GB"/>
              </w:rPr>
            </w:pPr>
            <w:r w:rsidRPr="00B2740D">
              <w:rPr>
                <w:rFonts w:ascii="Times New Roman" w:hAnsi="Times New Roman" w:cs="Times New Roman"/>
                <w:color w:val="000000"/>
              </w:rPr>
              <w:t xml:space="preserve">   1,773,297.86 </w:t>
            </w:r>
          </w:p>
        </w:tc>
      </w:tr>
    </w:tbl>
    <w:p w14:paraId="1324A73D" w14:textId="77777777" w:rsidR="00853269" w:rsidRPr="00F26E46" w:rsidRDefault="00853269" w:rsidP="00853269">
      <w:pPr>
        <w:spacing w:line="240" w:lineRule="auto"/>
        <w:rPr>
          <w:rFonts w:ascii="Times New Roman" w:hAnsi="Times New Roman"/>
          <w:lang w:eastAsia="en-GB"/>
        </w:rPr>
      </w:pPr>
    </w:p>
    <w:p w14:paraId="003098EE" w14:textId="77777777" w:rsidR="00853269" w:rsidRPr="00F26E46" w:rsidRDefault="00853269" w:rsidP="00853269">
      <w:pPr>
        <w:tabs>
          <w:tab w:val="left" w:pos="9923"/>
        </w:tabs>
        <w:spacing w:line="240" w:lineRule="auto"/>
        <w:rPr>
          <w:rFonts w:ascii="Times New Roman" w:hAnsi="Times New Roman"/>
        </w:rPr>
      </w:pPr>
    </w:p>
    <w:p w14:paraId="63678E4B" w14:textId="77777777" w:rsidR="00853269" w:rsidRPr="00F26E46" w:rsidRDefault="00853269" w:rsidP="00853269">
      <w:pPr>
        <w:spacing w:line="240" w:lineRule="auto"/>
        <w:rPr>
          <w:rFonts w:ascii="Times New Roman" w:hAnsi="Times New Roman"/>
        </w:rPr>
      </w:pPr>
    </w:p>
    <w:p w14:paraId="6B439185" w14:textId="77777777" w:rsidR="00666368" w:rsidRPr="00F26E46" w:rsidRDefault="00666368" w:rsidP="00666368">
      <w:pPr>
        <w:tabs>
          <w:tab w:val="left" w:pos="9923"/>
        </w:tabs>
        <w:spacing w:line="240" w:lineRule="auto"/>
        <w:rPr>
          <w:rFonts w:ascii="Times New Roman" w:hAnsi="Times New Roman"/>
        </w:rPr>
      </w:pPr>
    </w:p>
    <w:p w14:paraId="1A328CC3" w14:textId="77777777" w:rsidR="00666368" w:rsidRPr="00F26E46" w:rsidRDefault="00666368" w:rsidP="00666368">
      <w:pPr>
        <w:spacing w:line="240" w:lineRule="auto"/>
        <w:rPr>
          <w:rFonts w:ascii="Times New Roman" w:hAnsi="Times New Roman"/>
        </w:rPr>
      </w:pPr>
    </w:p>
    <w:p w14:paraId="204EC89E" w14:textId="77777777" w:rsidR="00666368" w:rsidRPr="00F26E46" w:rsidRDefault="00666368" w:rsidP="00666368">
      <w:pPr>
        <w:spacing w:line="240" w:lineRule="auto"/>
        <w:rPr>
          <w:rFonts w:ascii="Times New Roman" w:hAnsi="Times New Roman"/>
        </w:rPr>
        <w:sectPr w:rsidR="00666368" w:rsidRPr="00F26E46" w:rsidSect="00B10336">
          <w:pgSz w:w="16840" w:h="11907" w:orient="landscape" w:code="9"/>
          <w:pgMar w:top="851" w:right="720" w:bottom="720" w:left="720" w:header="709" w:footer="709" w:gutter="0"/>
          <w:cols w:space="708"/>
          <w:vAlign w:val="center"/>
          <w:titlePg/>
          <w:docGrid w:linePitch="360"/>
        </w:sectPr>
      </w:pPr>
    </w:p>
    <w:p w14:paraId="09731C95" w14:textId="77777777" w:rsidR="00666368" w:rsidRPr="00F26E46" w:rsidRDefault="00666368" w:rsidP="00666368">
      <w:pPr>
        <w:pStyle w:val="Heading3"/>
      </w:pPr>
      <w:r w:rsidRPr="00F26E46">
        <w:lastRenderedPageBreak/>
        <w:t>Ходограм активности</w:t>
      </w:r>
    </w:p>
    <w:tbl>
      <w:tblPr>
        <w:tblW w:w="50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638"/>
        <w:gridCol w:w="362"/>
        <w:gridCol w:w="362"/>
        <w:gridCol w:w="362"/>
        <w:gridCol w:w="362"/>
        <w:gridCol w:w="232"/>
        <w:gridCol w:w="212"/>
        <w:gridCol w:w="363"/>
        <w:gridCol w:w="223"/>
        <w:gridCol w:w="222"/>
        <w:gridCol w:w="215"/>
        <w:gridCol w:w="247"/>
        <w:gridCol w:w="363"/>
        <w:gridCol w:w="363"/>
        <w:gridCol w:w="363"/>
        <w:gridCol w:w="248"/>
        <w:gridCol w:w="212"/>
        <w:gridCol w:w="363"/>
        <w:gridCol w:w="363"/>
        <w:gridCol w:w="363"/>
        <w:gridCol w:w="248"/>
        <w:gridCol w:w="212"/>
        <w:gridCol w:w="363"/>
        <w:gridCol w:w="363"/>
        <w:gridCol w:w="363"/>
        <w:gridCol w:w="363"/>
      </w:tblGrid>
      <w:tr w:rsidR="00EB5D1B" w:rsidRPr="00F26E46" w14:paraId="0F5E1948" w14:textId="77777777" w:rsidTr="00567A22">
        <w:trPr>
          <w:trHeight w:val="382"/>
          <w:tblHeader/>
        </w:trPr>
        <w:tc>
          <w:tcPr>
            <w:tcW w:w="875" w:type="pct"/>
            <w:vMerge w:val="restart"/>
            <w:shd w:val="clear" w:color="FFFFCC" w:fill="FFFFFF"/>
            <w:vAlign w:val="center"/>
            <w:hideMark/>
          </w:tcPr>
          <w:p w14:paraId="201C4909" w14:textId="77777777" w:rsidR="00666368" w:rsidRPr="00F26E46" w:rsidRDefault="00666368" w:rsidP="00B10336">
            <w:pPr>
              <w:spacing w:after="0" w:line="240" w:lineRule="auto"/>
              <w:jc w:val="center"/>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Назив активности:</w:t>
            </w:r>
          </w:p>
        </w:tc>
        <w:tc>
          <w:tcPr>
            <w:tcW w:w="776" w:type="pct"/>
            <w:gridSpan w:val="4"/>
            <w:shd w:val="clear" w:color="000000" w:fill="FFFFFF"/>
          </w:tcPr>
          <w:p w14:paraId="782AADFD" w14:textId="77777777" w:rsidR="00666368" w:rsidRPr="00F26E46" w:rsidRDefault="00666368" w:rsidP="00B10336">
            <w:pPr>
              <w:spacing w:after="0" w:line="240" w:lineRule="auto"/>
              <w:jc w:val="center"/>
              <w:rPr>
                <w:rFonts w:ascii="Times New Roman" w:hAnsi="Times New Roman"/>
                <w:color w:val="000000"/>
                <w:sz w:val="20"/>
                <w:szCs w:val="20"/>
                <w:lang w:eastAsia="en-GB"/>
              </w:rPr>
            </w:pPr>
          </w:p>
          <w:p w14:paraId="1861CD4E" w14:textId="77777777" w:rsidR="00666368" w:rsidRPr="00F26E46" w:rsidRDefault="00666368" w:rsidP="00B10336">
            <w:pPr>
              <w:spacing w:after="0" w:line="240" w:lineRule="auto"/>
              <w:jc w:val="center"/>
              <w:rPr>
                <w:rFonts w:ascii="Times New Roman" w:hAnsi="Times New Roman"/>
                <w:color w:val="000000"/>
                <w:sz w:val="20"/>
                <w:szCs w:val="20"/>
                <w:lang w:eastAsia="en-GB"/>
              </w:rPr>
            </w:pPr>
            <w:r w:rsidRPr="00F26E46">
              <w:rPr>
                <w:rFonts w:ascii="Times New Roman" w:hAnsi="Times New Roman"/>
                <w:color w:val="000000"/>
                <w:sz w:val="20"/>
                <w:szCs w:val="20"/>
                <w:lang w:eastAsia="en-GB"/>
              </w:rPr>
              <w:t>2026</w:t>
            </w:r>
          </w:p>
        </w:tc>
        <w:tc>
          <w:tcPr>
            <w:tcW w:w="922" w:type="pct"/>
            <w:gridSpan w:val="7"/>
            <w:shd w:val="clear" w:color="000000" w:fill="FFFFFF"/>
            <w:noWrap/>
            <w:vAlign w:val="bottom"/>
            <w:hideMark/>
          </w:tcPr>
          <w:p w14:paraId="7B0DEFB1" w14:textId="77777777" w:rsidR="00666368" w:rsidRPr="00F26E46" w:rsidRDefault="00666368" w:rsidP="00B10336">
            <w:pPr>
              <w:spacing w:after="0" w:line="240" w:lineRule="auto"/>
              <w:jc w:val="center"/>
              <w:rPr>
                <w:rFonts w:ascii="Times New Roman" w:hAnsi="Times New Roman"/>
                <w:color w:val="000000"/>
                <w:sz w:val="20"/>
                <w:szCs w:val="20"/>
                <w:lang w:eastAsia="en-GB"/>
              </w:rPr>
            </w:pPr>
            <w:r w:rsidRPr="00F26E46">
              <w:rPr>
                <w:rFonts w:ascii="Times New Roman" w:hAnsi="Times New Roman"/>
                <w:color w:val="000000"/>
                <w:sz w:val="20"/>
                <w:szCs w:val="20"/>
                <w:lang w:eastAsia="en-GB"/>
              </w:rPr>
              <w:t>2027</w:t>
            </w:r>
          </w:p>
        </w:tc>
        <w:tc>
          <w:tcPr>
            <w:tcW w:w="829" w:type="pct"/>
            <w:gridSpan w:val="5"/>
            <w:shd w:val="clear" w:color="000000" w:fill="FFFFFF"/>
            <w:noWrap/>
            <w:vAlign w:val="bottom"/>
            <w:hideMark/>
          </w:tcPr>
          <w:p w14:paraId="60B148A4" w14:textId="77777777" w:rsidR="00666368" w:rsidRPr="00F26E46" w:rsidRDefault="00666368" w:rsidP="00B10336">
            <w:pPr>
              <w:spacing w:after="0" w:line="240" w:lineRule="auto"/>
              <w:jc w:val="center"/>
              <w:rPr>
                <w:rFonts w:ascii="Times New Roman" w:hAnsi="Times New Roman"/>
                <w:color w:val="000000"/>
                <w:sz w:val="20"/>
                <w:szCs w:val="20"/>
                <w:lang w:eastAsia="en-GB"/>
              </w:rPr>
            </w:pPr>
            <w:r w:rsidRPr="00F26E46">
              <w:rPr>
                <w:rFonts w:ascii="Times New Roman" w:hAnsi="Times New Roman"/>
                <w:color w:val="000000"/>
                <w:sz w:val="20"/>
                <w:szCs w:val="20"/>
                <w:lang w:eastAsia="en-GB"/>
              </w:rPr>
              <w:t>2028</w:t>
            </w:r>
          </w:p>
        </w:tc>
        <w:tc>
          <w:tcPr>
            <w:tcW w:w="826" w:type="pct"/>
            <w:gridSpan w:val="5"/>
            <w:shd w:val="clear" w:color="000000" w:fill="FFFFFF"/>
            <w:noWrap/>
            <w:vAlign w:val="bottom"/>
            <w:hideMark/>
          </w:tcPr>
          <w:p w14:paraId="0C3CB8C9" w14:textId="77777777" w:rsidR="00666368" w:rsidRPr="00F26E46" w:rsidRDefault="00666368" w:rsidP="00B10336">
            <w:pPr>
              <w:spacing w:after="0" w:line="240" w:lineRule="auto"/>
              <w:jc w:val="center"/>
              <w:rPr>
                <w:rFonts w:ascii="Times New Roman" w:hAnsi="Times New Roman"/>
                <w:color w:val="000000"/>
                <w:sz w:val="20"/>
                <w:szCs w:val="20"/>
                <w:lang w:eastAsia="en-GB"/>
              </w:rPr>
            </w:pPr>
            <w:r w:rsidRPr="00F26E46">
              <w:rPr>
                <w:rFonts w:ascii="Times New Roman" w:hAnsi="Times New Roman"/>
                <w:color w:val="000000"/>
                <w:sz w:val="20"/>
                <w:szCs w:val="20"/>
                <w:lang w:eastAsia="en-GB"/>
              </w:rPr>
              <w:t>2029</w:t>
            </w:r>
          </w:p>
        </w:tc>
        <w:tc>
          <w:tcPr>
            <w:tcW w:w="771" w:type="pct"/>
            <w:gridSpan w:val="4"/>
            <w:shd w:val="clear" w:color="000000" w:fill="FFFFFF"/>
            <w:noWrap/>
            <w:vAlign w:val="bottom"/>
            <w:hideMark/>
          </w:tcPr>
          <w:p w14:paraId="1089BE81" w14:textId="77777777" w:rsidR="00666368" w:rsidRPr="00F26E46" w:rsidRDefault="00666368" w:rsidP="00B10336">
            <w:pPr>
              <w:spacing w:after="0" w:line="240" w:lineRule="auto"/>
              <w:jc w:val="center"/>
              <w:rPr>
                <w:rFonts w:ascii="Times New Roman" w:hAnsi="Times New Roman"/>
                <w:color w:val="000000"/>
                <w:sz w:val="20"/>
                <w:szCs w:val="20"/>
                <w:lang w:eastAsia="en-GB"/>
              </w:rPr>
            </w:pPr>
            <w:r w:rsidRPr="00F26E46">
              <w:rPr>
                <w:rFonts w:ascii="Times New Roman" w:hAnsi="Times New Roman"/>
                <w:color w:val="000000"/>
                <w:sz w:val="20"/>
                <w:szCs w:val="20"/>
                <w:lang w:eastAsia="en-GB"/>
              </w:rPr>
              <w:t>2030</w:t>
            </w:r>
          </w:p>
        </w:tc>
      </w:tr>
      <w:tr w:rsidR="00EB5D1B" w:rsidRPr="00F26E46" w14:paraId="134C5A11" w14:textId="77777777" w:rsidTr="00EB5D1B">
        <w:trPr>
          <w:trHeight w:val="1044"/>
          <w:tblHeader/>
        </w:trPr>
        <w:tc>
          <w:tcPr>
            <w:tcW w:w="875" w:type="pct"/>
            <w:vMerge/>
            <w:shd w:val="clear" w:color="FFFFCC" w:fill="FFFFFF"/>
            <w:vAlign w:val="center"/>
            <w:hideMark/>
          </w:tcPr>
          <w:p w14:paraId="27FC9E66" w14:textId="77777777" w:rsidR="00666368" w:rsidRPr="00F26E46" w:rsidRDefault="00666368" w:rsidP="00B10336">
            <w:pPr>
              <w:spacing w:after="0" w:line="240" w:lineRule="auto"/>
              <w:rPr>
                <w:rFonts w:ascii="Times New Roman" w:hAnsi="Times New Roman"/>
                <w:b/>
                <w:bCs/>
                <w:color w:val="000000"/>
                <w:sz w:val="20"/>
                <w:szCs w:val="20"/>
                <w:lang w:eastAsia="en-GB"/>
              </w:rPr>
            </w:pPr>
          </w:p>
        </w:tc>
        <w:tc>
          <w:tcPr>
            <w:tcW w:w="194" w:type="pct"/>
            <w:shd w:val="clear" w:color="000000" w:fill="FFFFFF"/>
            <w:textDirection w:val="btLr"/>
          </w:tcPr>
          <w:p w14:paraId="21556E3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 xml:space="preserve">1. </w:t>
            </w:r>
            <w:r w:rsidRPr="00F26E46">
              <w:rPr>
                <w:rFonts w:ascii="Times New Roman" w:hAnsi="Times New Roman"/>
                <w:color w:val="000000"/>
                <w:sz w:val="20"/>
                <w:szCs w:val="20"/>
                <w:lang w:eastAsia="en-GB"/>
              </w:rPr>
              <w:t>квартал</w:t>
            </w:r>
          </w:p>
        </w:tc>
        <w:tc>
          <w:tcPr>
            <w:tcW w:w="194" w:type="pct"/>
            <w:shd w:val="clear" w:color="000000" w:fill="FFFFFF"/>
            <w:noWrap/>
            <w:textDirection w:val="btLr"/>
            <w:vAlign w:val="center"/>
            <w:hideMark/>
          </w:tcPr>
          <w:p w14:paraId="657238E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2. квартал</w:t>
            </w:r>
          </w:p>
        </w:tc>
        <w:tc>
          <w:tcPr>
            <w:tcW w:w="194" w:type="pct"/>
            <w:shd w:val="clear" w:color="000000" w:fill="FFFFFF"/>
            <w:noWrap/>
            <w:textDirection w:val="btLr"/>
            <w:vAlign w:val="center"/>
            <w:hideMark/>
          </w:tcPr>
          <w:p w14:paraId="69FDD89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3. квартал</w:t>
            </w:r>
          </w:p>
        </w:tc>
        <w:tc>
          <w:tcPr>
            <w:tcW w:w="194" w:type="pct"/>
            <w:shd w:val="clear" w:color="000000" w:fill="FFFFFF"/>
            <w:noWrap/>
            <w:textDirection w:val="btLr"/>
            <w:vAlign w:val="center"/>
            <w:hideMark/>
          </w:tcPr>
          <w:p w14:paraId="4A6B47E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4. квартал</w:t>
            </w:r>
          </w:p>
        </w:tc>
        <w:tc>
          <w:tcPr>
            <w:tcW w:w="249" w:type="pct"/>
            <w:gridSpan w:val="2"/>
            <w:shd w:val="clear" w:color="000000" w:fill="FFFFFF"/>
            <w:noWrap/>
            <w:textDirection w:val="btLr"/>
            <w:vAlign w:val="center"/>
            <w:hideMark/>
          </w:tcPr>
          <w:p w14:paraId="10B1B54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1. квартал</w:t>
            </w:r>
          </w:p>
        </w:tc>
        <w:tc>
          <w:tcPr>
            <w:tcW w:w="190" w:type="pct"/>
            <w:shd w:val="clear" w:color="000000" w:fill="FFFFFF"/>
            <w:noWrap/>
            <w:textDirection w:val="btLr"/>
            <w:vAlign w:val="center"/>
            <w:hideMark/>
          </w:tcPr>
          <w:p w14:paraId="0C84D25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2. квартал</w:t>
            </w:r>
          </w:p>
        </w:tc>
        <w:tc>
          <w:tcPr>
            <w:tcW w:w="237" w:type="pct"/>
            <w:gridSpan w:val="2"/>
            <w:shd w:val="clear" w:color="000000" w:fill="FFFFFF"/>
            <w:noWrap/>
            <w:textDirection w:val="btLr"/>
            <w:vAlign w:val="center"/>
            <w:hideMark/>
          </w:tcPr>
          <w:p w14:paraId="5E853F9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3. квартал</w:t>
            </w:r>
          </w:p>
        </w:tc>
        <w:tc>
          <w:tcPr>
            <w:tcW w:w="246" w:type="pct"/>
            <w:gridSpan w:val="2"/>
            <w:shd w:val="clear" w:color="000000" w:fill="FFFFFF"/>
            <w:noWrap/>
            <w:textDirection w:val="btLr"/>
            <w:vAlign w:val="center"/>
            <w:hideMark/>
          </w:tcPr>
          <w:p w14:paraId="38E69A9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4. квартал</w:t>
            </w:r>
          </w:p>
        </w:tc>
        <w:tc>
          <w:tcPr>
            <w:tcW w:w="194" w:type="pct"/>
            <w:shd w:val="clear" w:color="000000" w:fill="FFFFFF"/>
            <w:noWrap/>
            <w:textDirection w:val="btLr"/>
            <w:vAlign w:val="center"/>
            <w:hideMark/>
          </w:tcPr>
          <w:p w14:paraId="01C4846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1. квартал</w:t>
            </w:r>
          </w:p>
        </w:tc>
        <w:tc>
          <w:tcPr>
            <w:tcW w:w="194" w:type="pct"/>
            <w:shd w:val="clear" w:color="000000" w:fill="FFFFFF"/>
            <w:noWrap/>
            <w:textDirection w:val="btLr"/>
            <w:vAlign w:val="center"/>
            <w:hideMark/>
          </w:tcPr>
          <w:p w14:paraId="6B18CB3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2. квартал</w:t>
            </w:r>
          </w:p>
        </w:tc>
        <w:tc>
          <w:tcPr>
            <w:tcW w:w="194" w:type="pct"/>
            <w:shd w:val="clear" w:color="000000" w:fill="FFFFFF"/>
            <w:noWrap/>
            <w:textDirection w:val="btLr"/>
            <w:vAlign w:val="center"/>
            <w:hideMark/>
          </w:tcPr>
          <w:p w14:paraId="313A099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3. квартал</w:t>
            </w:r>
          </w:p>
        </w:tc>
        <w:tc>
          <w:tcPr>
            <w:tcW w:w="248" w:type="pct"/>
            <w:gridSpan w:val="2"/>
            <w:shd w:val="clear" w:color="000000" w:fill="FFFFFF"/>
            <w:noWrap/>
            <w:textDirection w:val="btLr"/>
            <w:vAlign w:val="center"/>
            <w:hideMark/>
          </w:tcPr>
          <w:p w14:paraId="1A8E4D8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4. квартал</w:t>
            </w:r>
          </w:p>
        </w:tc>
        <w:tc>
          <w:tcPr>
            <w:tcW w:w="190" w:type="pct"/>
            <w:shd w:val="clear" w:color="000000" w:fill="FFFFFF"/>
            <w:noWrap/>
            <w:textDirection w:val="btLr"/>
            <w:vAlign w:val="center"/>
            <w:hideMark/>
          </w:tcPr>
          <w:p w14:paraId="6040266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1. квартал</w:t>
            </w:r>
          </w:p>
        </w:tc>
        <w:tc>
          <w:tcPr>
            <w:tcW w:w="194" w:type="pct"/>
            <w:shd w:val="clear" w:color="000000" w:fill="FFFFFF"/>
            <w:noWrap/>
            <w:textDirection w:val="btLr"/>
            <w:vAlign w:val="center"/>
            <w:hideMark/>
          </w:tcPr>
          <w:p w14:paraId="180F184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2. квартал</w:t>
            </w:r>
          </w:p>
        </w:tc>
        <w:tc>
          <w:tcPr>
            <w:tcW w:w="194" w:type="pct"/>
            <w:shd w:val="clear" w:color="000000" w:fill="FFFFFF"/>
            <w:noWrap/>
            <w:textDirection w:val="btLr"/>
            <w:vAlign w:val="center"/>
            <w:hideMark/>
          </w:tcPr>
          <w:p w14:paraId="1622951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3. квартал</w:t>
            </w:r>
          </w:p>
        </w:tc>
        <w:tc>
          <w:tcPr>
            <w:tcW w:w="248" w:type="pct"/>
            <w:gridSpan w:val="2"/>
            <w:shd w:val="clear" w:color="000000" w:fill="FFFFFF"/>
            <w:noWrap/>
            <w:textDirection w:val="btLr"/>
            <w:vAlign w:val="center"/>
            <w:hideMark/>
          </w:tcPr>
          <w:p w14:paraId="47BD4EA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4. квартал</w:t>
            </w:r>
          </w:p>
        </w:tc>
        <w:tc>
          <w:tcPr>
            <w:tcW w:w="190" w:type="pct"/>
            <w:shd w:val="clear" w:color="000000" w:fill="FFFFFF"/>
            <w:noWrap/>
            <w:textDirection w:val="btLr"/>
            <w:vAlign w:val="center"/>
            <w:hideMark/>
          </w:tcPr>
          <w:p w14:paraId="447FD76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1. квартал</w:t>
            </w:r>
          </w:p>
        </w:tc>
        <w:tc>
          <w:tcPr>
            <w:tcW w:w="194" w:type="pct"/>
            <w:shd w:val="clear" w:color="000000" w:fill="FFFFFF"/>
            <w:noWrap/>
            <w:textDirection w:val="btLr"/>
            <w:vAlign w:val="center"/>
            <w:hideMark/>
          </w:tcPr>
          <w:p w14:paraId="7776753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2. квартал</w:t>
            </w:r>
          </w:p>
        </w:tc>
        <w:tc>
          <w:tcPr>
            <w:tcW w:w="194" w:type="pct"/>
            <w:shd w:val="clear" w:color="000000" w:fill="FFFFFF"/>
            <w:noWrap/>
            <w:textDirection w:val="btLr"/>
            <w:vAlign w:val="center"/>
            <w:hideMark/>
          </w:tcPr>
          <w:p w14:paraId="167C66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3. квартал</w:t>
            </w:r>
          </w:p>
        </w:tc>
        <w:tc>
          <w:tcPr>
            <w:tcW w:w="194" w:type="pct"/>
            <w:shd w:val="clear" w:color="000000" w:fill="FFFFFF"/>
            <w:noWrap/>
            <w:textDirection w:val="btLr"/>
            <w:vAlign w:val="center"/>
            <w:hideMark/>
          </w:tcPr>
          <w:p w14:paraId="3D697F7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4. квартал</w:t>
            </w:r>
          </w:p>
        </w:tc>
      </w:tr>
      <w:tr w:rsidR="00666368" w:rsidRPr="00F26E46" w14:paraId="611A868F" w14:textId="77777777" w:rsidTr="00567A22">
        <w:trPr>
          <w:trHeight w:val="522"/>
        </w:trPr>
        <w:tc>
          <w:tcPr>
            <w:tcW w:w="5000" w:type="pct"/>
            <w:gridSpan w:val="26"/>
            <w:shd w:val="clear" w:color="FFFFCC" w:fill="BFBFBF"/>
            <w:vAlign w:val="center"/>
          </w:tcPr>
          <w:p w14:paraId="7328037B" w14:textId="77777777" w:rsidR="00666368" w:rsidRPr="00F26E46" w:rsidRDefault="00666368" w:rsidP="00B10336">
            <w:pPr>
              <w:spacing w:after="0" w:line="240" w:lineRule="auto"/>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Посебан циљ 2: УНАПРЕЂЕН ПРОЦЕС РЕГРУТАЦИЈЕ У ЈАВНОЈ УПРАВИ</w:t>
            </w:r>
          </w:p>
        </w:tc>
      </w:tr>
      <w:tr w:rsidR="00666368" w:rsidRPr="00F26E46" w14:paraId="5C56FC1E" w14:textId="77777777" w:rsidTr="00567A22">
        <w:trPr>
          <w:trHeight w:val="522"/>
        </w:trPr>
        <w:tc>
          <w:tcPr>
            <w:tcW w:w="5000" w:type="pct"/>
            <w:gridSpan w:val="26"/>
            <w:shd w:val="clear" w:color="auto" w:fill="BFBFBF"/>
            <w:vAlign w:val="center"/>
          </w:tcPr>
          <w:p w14:paraId="51A905F9" w14:textId="77777777" w:rsidR="00666368" w:rsidRPr="00F26E46" w:rsidRDefault="00666368" w:rsidP="00B10336">
            <w:pPr>
              <w:spacing w:after="0" w:line="240" w:lineRule="auto"/>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Meра 2.1:  Унапређење кадровског планирања и промовисање државне управе као пожељног послодавца</w:t>
            </w:r>
          </w:p>
        </w:tc>
      </w:tr>
      <w:tr w:rsidR="00EB5D1B" w:rsidRPr="00F26E46" w14:paraId="41D039F9" w14:textId="77777777" w:rsidTr="00567A22">
        <w:trPr>
          <w:trHeight w:val="600"/>
        </w:trPr>
        <w:tc>
          <w:tcPr>
            <w:tcW w:w="875" w:type="pct"/>
            <w:vAlign w:val="center"/>
            <w:hideMark/>
          </w:tcPr>
          <w:p w14:paraId="101302DD" w14:textId="77777777" w:rsidR="00666368" w:rsidRPr="00F26E46" w:rsidRDefault="00666368" w:rsidP="00B10336">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1. Израда предлога нове методологије за планирање кадрова засноване на стратешким потребама државних органа и потребним компетенцијама и усклађена са буџетским планом</w:t>
            </w:r>
          </w:p>
        </w:tc>
        <w:tc>
          <w:tcPr>
            <w:tcW w:w="194" w:type="pct"/>
          </w:tcPr>
          <w:p w14:paraId="4461845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6C1EF65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ADC4C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07B4A7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44E5542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2CDB608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7712B92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24565AD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FE8018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28FC24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01D120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648A5F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C152E9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3A8F79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42F90E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FD601F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01584A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48E7EB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9A004F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AEBC42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0E58AF58" w14:textId="77777777" w:rsidTr="00567A22">
        <w:trPr>
          <w:trHeight w:val="600"/>
        </w:trPr>
        <w:tc>
          <w:tcPr>
            <w:tcW w:w="875" w:type="pct"/>
            <w:vAlign w:val="center"/>
            <w:hideMark/>
          </w:tcPr>
          <w:p w14:paraId="6C4CD567" w14:textId="77777777" w:rsidR="00666368" w:rsidRPr="00F26E46" w:rsidRDefault="00666368" w:rsidP="00B10336">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2. Усклађивање нормативног оквира за кадровско планирање са иновираном методологијом</w:t>
            </w:r>
          </w:p>
        </w:tc>
        <w:tc>
          <w:tcPr>
            <w:tcW w:w="194" w:type="pct"/>
          </w:tcPr>
          <w:p w14:paraId="5AA3C95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5870622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A715D0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A0BF6D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58089F1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5DCD310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23DE4E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227A563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A4A67E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37FEBC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D85A86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0B9A799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0369D2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A377CB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DB958D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1A93204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94B1A2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136ADB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9B25E9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AE42B2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1E3E690A" w14:textId="77777777" w:rsidTr="00EB5D1B">
        <w:trPr>
          <w:trHeight w:val="600"/>
        </w:trPr>
        <w:tc>
          <w:tcPr>
            <w:tcW w:w="875" w:type="pct"/>
            <w:vAlign w:val="center"/>
            <w:hideMark/>
          </w:tcPr>
          <w:p w14:paraId="7B4B8893" w14:textId="77777777" w:rsidR="00666368" w:rsidRPr="00F26E46" w:rsidRDefault="00666368" w:rsidP="00B10336">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3. Припрема и спровођење обуке за примену нове методологије за стратешко планирање кадрова у државним органима засновано на компетенцијама</w:t>
            </w:r>
          </w:p>
        </w:tc>
        <w:tc>
          <w:tcPr>
            <w:tcW w:w="194" w:type="pct"/>
          </w:tcPr>
          <w:p w14:paraId="1BC365C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3224CFE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9496CE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0E3771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515B93E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4145DEC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307F8A2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27E3AD3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478256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03F391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47DA6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236D695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376F111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AEE603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5EDE9C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732F7D2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7FE0D1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EC68CE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2198CF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9416EA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7B54000A" w14:textId="77777777" w:rsidTr="00567A22">
        <w:trPr>
          <w:trHeight w:val="600"/>
        </w:trPr>
        <w:tc>
          <w:tcPr>
            <w:tcW w:w="875" w:type="pct"/>
            <w:vAlign w:val="center"/>
            <w:hideMark/>
          </w:tcPr>
          <w:p w14:paraId="5B5067D8" w14:textId="77777777" w:rsidR="00666368" w:rsidRPr="00F26E46" w:rsidRDefault="00666368" w:rsidP="00B10336">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 xml:space="preserve">4. Израда кадровског плана органа државне управе за 2029. годину у складу са </w:t>
            </w:r>
            <w:r w:rsidRPr="00F26E46">
              <w:rPr>
                <w:rFonts w:ascii="Times New Roman" w:hAnsi="Times New Roman"/>
                <w:color w:val="000000"/>
                <w:sz w:val="20"/>
                <w:szCs w:val="20"/>
                <w:lang w:eastAsia="en-GB"/>
              </w:rPr>
              <w:lastRenderedPageBreak/>
              <w:t>иновираном методологијом за стратешко планирање кадрова</w:t>
            </w:r>
          </w:p>
        </w:tc>
        <w:tc>
          <w:tcPr>
            <w:tcW w:w="194" w:type="pct"/>
          </w:tcPr>
          <w:p w14:paraId="36ACA0B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179D43E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7429EB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1D02D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4A5CF94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6BD403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3F93E58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27DA4FB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D3175E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D85D96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2F1B88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4E400B5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0A0031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466596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58169B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0C05C8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EAA8DD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010796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30E276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10A831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5A2D4DC9" w14:textId="77777777" w:rsidTr="00567A22">
        <w:trPr>
          <w:trHeight w:val="600"/>
        </w:trPr>
        <w:tc>
          <w:tcPr>
            <w:tcW w:w="875" w:type="pct"/>
            <w:vAlign w:val="center"/>
            <w:hideMark/>
          </w:tcPr>
          <w:p w14:paraId="6092750B" w14:textId="77777777" w:rsidR="00666368" w:rsidRPr="00F26E46" w:rsidRDefault="00666368" w:rsidP="00B10336">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5. Анализа послова и профила (квалификација и компетенција)  лица ангажованих ван радног односа и у раду на одређено време у државним органима и предлози за потпуније уређење ових облика рада у циљу унапређења кадровског планирања</w:t>
            </w:r>
          </w:p>
        </w:tc>
        <w:tc>
          <w:tcPr>
            <w:tcW w:w="194" w:type="pct"/>
          </w:tcPr>
          <w:p w14:paraId="6DA1191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584D398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5A437A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7F6B13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3DF97EB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2780313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7BECDDE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490AA9D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92331F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640B0C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ACB09F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6A4A98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AC6A14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12621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EE0C76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404E9D5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2F64A0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D81BB7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501996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967B23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3DEF1889" w14:textId="77777777" w:rsidTr="00567A22">
        <w:trPr>
          <w:trHeight w:val="930"/>
        </w:trPr>
        <w:tc>
          <w:tcPr>
            <w:tcW w:w="875" w:type="pct"/>
            <w:vAlign w:val="center"/>
            <w:hideMark/>
          </w:tcPr>
          <w:p w14:paraId="170DF562"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6. Анализа ефеката спроведених активности из  постојећег комуникационог плана за промоцију државне управе као пожељног послодавца са предлогом мера за  унапређење, посебно у вези са регрутацијом и запошљавањем осетљивих група (особа са инвалидитетом и других </w:t>
            </w:r>
            <w:r w:rsidRPr="00F26E46">
              <w:rPr>
                <w:rFonts w:ascii="Times New Roman" w:hAnsi="Times New Roman"/>
                <w:color w:val="000000"/>
                <w:sz w:val="20"/>
                <w:szCs w:val="20"/>
                <w:lang w:eastAsia="en-GB"/>
              </w:rPr>
              <w:lastRenderedPageBreak/>
              <w:t>мањинских група)</w:t>
            </w:r>
          </w:p>
        </w:tc>
        <w:tc>
          <w:tcPr>
            <w:tcW w:w="194" w:type="pct"/>
          </w:tcPr>
          <w:p w14:paraId="0D8B708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39684F7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1BD8E6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00DD1A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7D30B66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50D36DB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5A257BC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6B0A106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C2519F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661CFA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168190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195EA5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F4B73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CA85C3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1E6AB0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193B3D5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0AC6B9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1A7B8C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A67692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C38E67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14F3493F" w14:textId="77777777" w:rsidTr="00EB5D1B">
        <w:trPr>
          <w:trHeight w:val="618"/>
        </w:trPr>
        <w:tc>
          <w:tcPr>
            <w:tcW w:w="875" w:type="pct"/>
            <w:vAlign w:val="center"/>
            <w:hideMark/>
          </w:tcPr>
          <w:p w14:paraId="188D126B" w14:textId="77777777" w:rsidR="00666368" w:rsidRPr="00F26E46" w:rsidRDefault="00666368" w:rsidP="00B10336">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7. Спровођење промотивних активности из унапређеног комуникационог плана у циљу представљања државне управе као пожељног послодавца и успостављање система за праћење ефеката</w:t>
            </w:r>
          </w:p>
        </w:tc>
        <w:tc>
          <w:tcPr>
            <w:tcW w:w="194" w:type="pct"/>
          </w:tcPr>
          <w:p w14:paraId="770853C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15821ED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BE6884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606178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02C08D4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2FF989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132A69F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5D2FACD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90700A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CB1289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36EF07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320CB7C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2CF2913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0B937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C9EB15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3F06A98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7DA2861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EFF2FB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ED5859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0721DE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6E2ABE53" w14:textId="77777777" w:rsidTr="00EB5D1B">
        <w:trPr>
          <w:trHeight w:val="600"/>
        </w:trPr>
        <w:tc>
          <w:tcPr>
            <w:tcW w:w="875" w:type="pct"/>
            <w:vAlign w:val="center"/>
            <w:hideMark/>
          </w:tcPr>
          <w:p w14:paraId="544DAD2F"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8. Формирање Центра за каријерну оријентацију у оквиру државне управе у циљу привлачења одговарајућих профила за рад у државној управи</w:t>
            </w:r>
          </w:p>
          <w:p w14:paraId="42F9BFDD" w14:textId="77777777" w:rsidR="00666368" w:rsidRPr="00F26E46" w:rsidRDefault="00666368" w:rsidP="00B10336">
            <w:pPr>
              <w:spacing w:after="0" w:line="240" w:lineRule="auto"/>
              <w:jc w:val="both"/>
              <w:rPr>
                <w:rFonts w:ascii="Times New Roman" w:hAnsi="Times New Roman"/>
                <w:color w:val="000000"/>
                <w:sz w:val="20"/>
                <w:szCs w:val="20"/>
                <w:lang w:eastAsia="en-GB"/>
              </w:rPr>
            </w:pPr>
          </w:p>
        </w:tc>
        <w:tc>
          <w:tcPr>
            <w:tcW w:w="194" w:type="pct"/>
          </w:tcPr>
          <w:p w14:paraId="0242485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43DD2CC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70AE67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837775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22E9E28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01A3348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6D23B5D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0E04419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4560C1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41B737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C29D8F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5C75B78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2B0D8AA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18E25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545707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53F8782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7E26FBE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89A0D6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9001AE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413FF0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729D120" w14:textId="77777777" w:rsidTr="00567A22">
        <w:trPr>
          <w:trHeight w:val="600"/>
        </w:trPr>
        <w:tc>
          <w:tcPr>
            <w:tcW w:w="5000" w:type="pct"/>
            <w:gridSpan w:val="26"/>
            <w:shd w:val="clear" w:color="auto" w:fill="BFBFBF"/>
            <w:vAlign w:val="center"/>
          </w:tcPr>
          <w:p w14:paraId="78D464B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2.2: Унапређење процеса селекције и увођење новозапослених у посао</w:t>
            </w:r>
          </w:p>
        </w:tc>
      </w:tr>
      <w:tr w:rsidR="00EB5D1B" w:rsidRPr="00F26E46" w14:paraId="684A705C" w14:textId="77777777" w:rsidTr="00567A22">
        <w:trPr>
          <w:trHeight w:val="600"/>
        </w:trPr>
        <w:tc>
          <w:tcPr>
            <w:tcW w:w="875" w:type="pct"/>
            <w:vAlign w:val="center"/>
            <w:hideMark/>
          </w:tcPr>
          <w:p w14:paraId="6A487517" w14:textId="77777777"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eastAsia="en-GB"/>
              </w:rPr>
              <w:t xml:space="preserve">1. </w:t>
            </w:r>
            <w:r w:rsidRPr="00F26E46">
              <w:rPr>
                <w:rFonts w:ascii="Times New Roman" w:hAnsi="Times New Roman"/>
                <w:color w:val="000000"/>
                <w:sz w:val="20"/>
                <w:szCs w:val="20"/>
                <w:lang w:eastAsia="en-GB"/>
              </w:rPr>
              <w:t>Развијање нових процеса и имплементација иновираног оквира компетенција у конкурсни поступак (у поступак попуњавања радних места)</w:t>
            </w:r>
          </w:p>
        </w:tc>
        <w:tc>
          <w:tcPr>
            <w:tcW w:w="194" w:type="pct"/>
          </w:tcPr>
          <w:p w14:paraId="78C0E39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1AE8422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B3F408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49ADA1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63ACE7B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7B4319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5836F7A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4FC8AB7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068067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1CC1F0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ED0152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6FC96F4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DBF1AB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771889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9930BE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493DB74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FADD8E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B668D7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84D60D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B8855A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3C665758" w14:textId="77777777" w:rsidTr="00EB5D1B">
        <w:trPr>
          <w:trHeight w:val="600"/>
        </w:trPr>
        <w:tc>
          <w:tcPr>
            <w:tcW w:w="875" w:type="pct"/>
            <w:vAlign w:val="center"/>
            <w:hideMark/>
          </w:tcPr>
          <w:p w14:paraId="0AC555F6" w14:textId="77777777" w:rsidR="00666368" w:rsidRPr="00F26E46" w:rsidRDefault="00666368" w:rsidP="00B10336">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 xml:space="preserve">2. Развој и спровођење програма обука за чланове </w:t>
            </w:r>
            <w:r w:rsidRPr="00F26E46">
              <w:rPr>
                <w:rFonts w:ascii="Times New Roman" w:hAnsi="Times New Roman"/>
                <w:color w:val="000000"/>
                <w:sz w:val="20"/>
                <w:szCs w:val="20"/>
                <w:lang w:eastAsia="en-GB"/>
              </w:rPr>
              <w:lastRenderedPageBreak/>
              <w:t>конкурсне комисије и запослене у јединицама за људске ресурсе за примену савремених метода регрутације и селекције базиране на новом оквиру компетенција</w:t>
            </w:r>
          </w:p>
        </w:tc>
        <w:tc>
          <w:tcPr>
            <w:tcW w:w="194" w:type="pct"/>
          </w:tcPr>
          <w:p w14:paraId="4F7F7E5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691F478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0087B3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06B86A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081AA6B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017B7F3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79CC6A0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320C4A7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C9268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7BC7D8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52887C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0EED87B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497BD6E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EEF9BC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9380EE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36A0F6E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582C07B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C3068C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8311CD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F2D6AC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16744388" w14:textId="77777777" w:rsidTr="00567A22">
        <w:trPr>
          <w:trHeight w:val="600"/>
        </w:trPr>
        <w:tc>
          <w:tcPr>
            <w:tcW w:w="875" w:type="pct"/>
            <w:vAlign w:val="center"/>
            <w:hideMark/>
          </w:tcPr>
          <w:p w14:paraId="3D3198F8" w14:textId="77777777" w:rsidR="00666368" w:rsidRPr="00F26E46" w:rsidRDefault="00666368" w:rsidP="00B10336">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3. Израда методологије   увођења новозапослених у посао са процесима, описима улога свих учесника, временског оквира и потребним алатима</w:t>
            </w:r>
            <w:r w:rsidRPr="00F26E46">
              <w:rPr>
                <w:rFonts w:ascii="Times New Roman" w:hAnsi="Times New Roman"/>
                <w:color w:val="000000"/>
                <w:sz w:val="20"/>
                <w:szCs w:val="20"/>
                <w:lang w:val="sr-Latn-RS" w:eastAsia="en-GB"/>
              </w:rPr>
              <w:t xml:space="preserve"> </w:t>
            </w:r>
            <w:r w:rsidRPr="00F26E46">
              <w:rPr>
                <w:rFonts w:ascii="Times New Roman" w:hAnsi="Times New Roman"/>
                <w:color w:val="000000"/>
                <w:sz w:val="20"/>
                <w:szCs w:val="20"/>
                <w:lang w:eastAsia="en-GB"/>
              </w:rPr>
              <w:t>заснованим на области(ма) рада (приправника и лица која први пут почињу да обављају посао у одређеној области рада)</w:t>
            </w:r>
          </w:p>
        </w:tc>
        <w:tc>
          <w:tcPr>
            <w:tcW w:w="194" w:type="pct"/>
          </w:tcPr>
          <w:p w14:paraId="32C63F4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7A776BA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26AAB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146388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5DF4012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74DD8BD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724A79F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2E34ED4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F80088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DD3D1F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22A25E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15FBF0F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7D5837D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C62A2C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F0B48F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EFC018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04D470C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4F7C4C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04601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8AED6D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692F7009" w14:textId="77777777" w:rsidTr="00567A22">
        <w:trPr>
          <w:trHeight w:val="600"/>
        </w:trPr>
        <w:tc>
          <w:tcPr>
            <w:tcW w:w="875" w:type="pct"/>
            <w:vAlign w:val="center"/>
            <w:hideMark/>
          </w:tcPr>
          <w:p w14:paraId="054F7AF2" w14:textId="77777777"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eastAsia="en-GB"/>
              </w:rPr>
              <w:t>4. Израда смерница за новозапослене, кадровске јединице и руководиоце за увођење у посао и интеграцију</w:t>
            </w:r>
          </w:p>
        </w:tc>
        <w:tc>
          <w:tcPr>
            <w:tcW w:w="194" w:type="pct"/>
          </w:tcPr>
          <w:p w14:paraId="552C54C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20BD3F5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733DFC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C1C696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2903556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7FF110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5E0D8A7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4886BAF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3C09D7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F655CA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EA07A1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5D779A4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5066167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778C56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F3A932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352D288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0795EC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B368D1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6CF115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0D9A8D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647B9D5A" w14:textId="77777777" w:rsidTr="00EB5D1B">
        <w:trPr>
          <w:trHeight w:val="600"/>
        </w:trPr>
        <w:tc>
          <w:tcPr>
            <w:tcW w:w="875" w:type="pct"/>
            <w:vAlign w:val="center"/>
            <w:hideMark/>
          </w:tcPr>
          <w:p w14:paraId="5BE9F5FD" w14:textId="77777777" w:rsidR="00666368" w:rsidRPr="00F26E46" w:rsidRDefault="00666368" w:rsidP="00B10336">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 xml:space="preserve">5. Развој и спровођење програма обука увођења у посао за кадровске </w:t>
            </w:r>
            <w:r w:rsidRPr="00F26E46">
              <w:rPr>
                <w:rFonts w:ascii="Times New Roman" w:hAnsi="Times New Roman"/>
                <w:color w:val="000000"/>
                <w:sz w:val="20"/>
                <w:szCs w:val="20"/>
                <w:lang w:eastAsia="en-GB"/>
              </w:rPr>
              <w:lastRenderedPageBreak/>
              <w:t>јединице и руководиоце ради осособљавања за бољу интеграцију новозапослених</w:t>
            </w:r>
          </w:p>
        </w:tc>
        <w:tc>
          <w:tcPr>
            <w:tcW w:w="194" w:type="pct"/>
          </w:tcPr>
          <w:p w14:paraId="398EDA4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3857C64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A5F7E3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C7AFD8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755DA25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242A1CE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7EA3AB6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67F34DF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C028B0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89CF31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825DDD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2FBD6FC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117709B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EBD00E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3D7AF8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147678B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2001925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758049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6B5382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136F5A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4A7AADDE" w14:textId="77777777" w:rsidTr="00EB5D1B">
        <w:trPr>
          <w:trHeight w:val="600"/>
        </w:trPr>
        <w:tc>
          <w:tcPr>
            <w:tcW w:w="875" w:type="pct"/>
            <w:vAlign w:val="center"/>
            <w:hideMark/>
          </w:tcPr>
          <w:p w14:paraId="755065D3" w14:textId="77777777"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eastAsia="en-GB"/>
              </w:rPr>
              <w:t>6. Успостављање стандарда који омогућавају унапређење процеса, квалитета и транспарентности запошљавања, као и праћење ефеката примене стандарда</w:t>
            </w:r>
          </w:p>
        </w:tc>
        <w:tc>
          <w:tcPr>
            <w:tcW w:w="194" w:type="pct"/>
          </w:tcPr>
          <w:p w14:paraId="285F519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6BC9736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A5D320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455EB7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7F37571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09163C1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350D2E7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55BCE7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B0AB40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4AA55A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5A4B5F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5AE5BDE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3AB2A2A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216BD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D7C593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56772A4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349DF8E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B6198B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A2CA18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D3DE4A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58788A23" w14:textId="77777777" w:rsidTr="00EB5D1B">
        <w:trPr>
          <w:trHeight w:val="765"/>
        </w:trPr>
        <w:tc>
          <w:tcPr>
            <w:tcW w:w="875" w:type="pct"/>
            <w:vAlign w:val="center"/>
            <w:hideMark/>
          </w:tcPr>
          <w:p w14:paraId="5F6D0293"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7. Подршка ОДУ за унапређење процеса извештавања о квалитету запошљавања у органу (кроз израду водича и директну подршку СУКа за најмање два органа који су показали најкритичније перформансе у оцени)</w:t>
            </w:r>
          </w:p>
        </w:tc>
        <w:tc>
          <w:tcPr>
            <w:tcW w:w="194" w:type="pct"/>
          </w:tcPr>
          <w:p w14:paraId="7408B4F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0D125ED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4CD172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AFD093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7857F7C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61C92A8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7D70DDC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6DF9BEC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1182F2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7D5F62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6515A9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1A0C0DB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5B7729A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585D56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A58427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26FB4AC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1170123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37715E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A91186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B6262E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AE50A19" w14:textId="77777777" w:rsidTr="00567A22">
        <w:trPr>
          <w:trHeight w:val="600"/>
        </w:trPr>
        <w:tc>
          <w:tcPr>
            <w:tcW w:w="5000" w:type="pct"/>
            <w:gridSpan w:val="26"/>
            <w:shd w:val="clear" w:color="auto" w:fill="BFBFBF"/>
            <w:vAlign w:val="center"/>
          </w:tcPr>
          <w:p w14:paraId="23583B3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2.3: Унапређење поступка попуњавања положаја заснованог на заслугама и увођење у посао</w:t>
            </w:r>
          </w:p>
        </w:tc>
      </w:tr>
      <w:tr w:rsidR="00EB5D1B" w:rsidRPr="00F26E46" w14:paraId="0301746F" w14:textId="77777777" w:rsidTr="00567A22">
        <w:trPr>
          <w:trHeight w:val="600"/>
        </w:trPr>
        <w:tc>
          <w:tcPr>
            <w:tcW w:w="875" w:type="pct"/>
            <w:shd w:val="clear" w:color="000000" w:fill="FFFFFF"/>
            <w:vAlign w:val="center"/>
            <w:hideMark/>
          </w:tcPr>
          <w:p w14:paraId="0FC11563"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1. Предлог мера за унапређење нормативног оквира у делу попуњавања положаја </w:t>
            </w:r>
            <w:r w:rsidRPr="00F26E46">
              <w:rPr>
                <w:rFonts w:ascii="Times New Roman" w:hAnsi="Times New Roman"/>
                <w:sz w:val="20"/>
                <w:szCs w:val="20"/>
                <w:lang w:eastAsia="en-GB"/>
              </w:rPr>
              <w:lastRenderedPageBreak/>
              <w:t>лицима у статусу вршиоца дужности</w:t>
            </w:r>
          </w:p>
        </w:tc>
        <w:tc>
          <w:tcPr>
            <w:tcW w:w="194" w:type="pct"/>
          </w:tcPr>
          <w:p w14:paraId="7D5E223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1F52D0F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726CCA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684E18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22CBE15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02917BE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224B6C4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42863A2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27126B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9E7C1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B04B3F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4E78060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D8C46C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9854E3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A17484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A3DE9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440F9E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BC1000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62B850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E9A5D7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06FABECC" w14:textId="77777777" w:rsidTr="00567A22">
        <w:trPr>
          <w:trHeight w:val="600"/>
        </w:trPr>
        <w:tc>
          <w:tcPr>
            <w:tcW w:w="875" w:type="pct"/>
            <w:shd w:val="clear" w:color="000000" w:fill="FFFFFF"/>
            <w:vAlign w:val="center"/>
            <w:hideMark/>
          </w:tcPr>
          <w:p w14:paraId="69DC68B7"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 Успостављање механизма координације/сарадње између институција које се баве политиком управљања државним службеницима на положају</w:t>
            </w:r>
          </w:p>
        </w:tc>
        <w:tc>
          <w:tcPr>
            <w:tcW w:w="194" w:type="pct"/>
          </w:tcPr>
          <w:p w14:paraId="47AA1CA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64194FC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A15CEA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1A666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17B1DB6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1D39A06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46CB87E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092985C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8FD18F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0B3FCD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3F6E18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4135C3D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6A6EED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D26735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724CA3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96F985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934506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6FDFA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88B73D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8E7281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65829E6D" w14:textId="77777777" w:rsidTr="00567A22">
        <w:trPr>
          <w:trHeight w:val="600"/>
        </w:trPr>
        <w:tc>
          <w:tcPr>
            <w:tcW w:w="875" w:type="pct"/>
            <w:vAlign w:val="center"/>
            <w:hideMark/>
          </w:tcPr>
          <w:p w14:paraId="5C765EEA"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3. Израда каталога радних места положаја са свим релевантним информацијама о положају</w:t>
            </w:r>
          </w:p>
        </w:tc>
        <w:tc>
          <w:tcPr>
            <w:tcW w:w="194" w:type="pct"/>
          </w:tcPr>
          <w:p w14:paraId="442429C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3A645B7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714B9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12A6B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436584B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28A1F1B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67C3F0D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62FC759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A385F9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FB760F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90EF5E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3DFBD45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010ED7E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17D131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651CA8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AD3370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03F20C0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7C41E8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9D4092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670192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2F148400" w14:textId="77777777" w:rsidTr="00EB5D1B">
        <w:trPr>
          <w:trHeight w:val="600"/>
        </w:trPr>
        <w:tc>
          <w:tcPr>
            <w:tcW w:w="875" w:type="pct"/>
            <w:vAlign w:val="center"/>
            <w:hideMark/>
          </w:tcPr>
          <w:p w14:paraId="5F049596"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 Подршка јачању капацитета Високог службеничког савета за спровођење метода селекције на бази новог оквира компетенција за лица на положају</w:t>
            </w:r>
          </w:p>
        </w:tc>
        <w:tc>
          <w:tcPr>
            <w:tcW w:w="194" w:type="pct"/>
          </w:tcPr>
          <w:p w14:paraId="4DEB7B1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5DDE659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7EC473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E740DD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4545138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060A207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4D8D597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42AD0B7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39D655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84497C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A7FDF2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66A17D1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5C47C61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8878D8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34CD20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05221E8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08FAD00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90C71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D782D4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66D02E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D199FBE" w14:textId="77777777" w:rsidTr="00567A22">
        <w:trPr>
          <w:trHeight w:val="795"/>
        </w:trPr>
        <w:tc>
          <w:tcPr>
            <w:tcW w:w="5000" w:type="pct"/>
            <w:gridSpan w:val="26"/>
            <w:shd w:val="clear" w:color="auto" w:fill="BFBFBF"/>
            <w:vAlign w:val="center"/>
          </w:tcPr>
          <w:p w14:paraId="4118BD0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Посебан циљ 3. ЕФИКАСАН СИСТЕМ ЗА УПРАВЉАЊЕ КАРИЈЕРОМ ПРИМЕЊЕН У ПРАКСИ</w:t>
            </w:r>
          </w:p>
        </w:tc>
      </w:tr>
      <w:tr w:rsidR="00666368" w:rsidRPr="00F26E46" w14:paraId="55E80B74" w14:textId="77777777" w:rsidTr="00567A22">
        <w:trPr>
          <w:trHeight w:val="795"/>
        </w:trPr>
        <w:tc>
          <w:tcPr>
            <w:tcW w:w="5000" w:type="pct"/>
            <w:gridSpan w:val="26"/>
            <w:shd w:val="clear" w:color="auto" w:fill="BFBFBF"/>
            <w:vAlign w:val="center"/>
          </w:tcPr>
          <w:p w14:paraId="0B123E2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3.1: Развој окружења за ефикасног, иновативног и мотивисаног државног службеника</w:t>
            </w:r>
          </w:p>
        </w:tc>
      </w:tr>
      <w:tr w:rsidR="00EB5D1B" w:rsidRPr="00F26E46" w14:paraId="1A2C8EF1" w14:textId="77777777" w:rsidTr="00567A22">
        <w:trPr>
          <w:trHeight w:val="600"/>
        </w:trPr>
        <w:tc>
          <w:tcPr>
            <w:tcW w:w="875" w:type="pct"/>
            <w:hideMark/>
          </w:tcPr>
          <w:p w14:paraId="420C4971"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1. Израда нивоа компетенција за државне </w:t>
            </w:r>
            <w:r w:rsidRPr="00F26E46">
              <w:rPr>
                <w:rFonts w:ascii="Times New Roman" w:hAnsi="Times New Roman"/>
                <w:sz w:val="20"/>
                <w:szCs w:val="20"/>
                <w:lang w:eastAsia="en-GB"/>
              </w:rPr>
              <w:lastRenderedPageBreak/>
              <w:t>службенике у изабраним областима рада и типизација послова у областима рада</w:t>
            </w:r>
          </w:p>
        </w:tc>
        <w:tc>
          <w:tcPr>
            <w:tcW w:w="194" w:type="pct"/>
            <w:shd w:val="clear" w:color="auto" w:fill="FFFFFF" w:themeFill="background1"/>
          </w:tcPr>
          <w:p w14:paraId="6C6A47E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4454FFD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BE7F1C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C33909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413E281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089538F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5FB785E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1E98691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803D14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58130D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83AA47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CC3F0E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73FC891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A23BDF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83AEC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7906A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A56904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5EACB9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B903B3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73D6A8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35C3751C" w14:textId="77777777" w:rsidTr="00567A22">
        <w:trPr>
          <w:trHeight w:val="600"/>
        </w:trPr>
        <w:tc>
          <w:tcPr>
            <w:tcW w:w="875" w:type="pct"/>
            <w:hideMark/>
          </w:tcPr>
          <w:p w14:paraId="3A747B7C"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 Имплементација иновираног оквира компетенција у акте о унутрашњем уређењу и систематизацији радних места</w:t>
            </w:r>
          </w:p>
        </w:tc>
        <w:tc>
          <w:tcPr>
            <w:tcW w:w="194" w:type="pct"/>
          </w:tcPr>
          <w:p w14:paraId="21B205E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459988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E173E1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CB5E82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7997D3F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50AAB21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3F7F322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0DB3466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19FACA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5AFBCC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1EA72B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2A3FAE7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8142EB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9502FF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44DE82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BCF37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78DE04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8E11C7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F0DEEE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493D0F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39264E57" w14:textId="77777777" w:rsidTr="00567A22">
        <w:trPr>
          <w:trHeight w:val="600"/>
        </w:trPr>
        <w:tc>
          <w:tcPr>
            <w:tcW w:w="875" w:type="pct"/>
            <w:hideMark/>
          </w:tcPr>
          <w:p w14:paraId="2670788F"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3. Развијање нових процеса за вредновање радне успешности у складу са новим оквиром компетенција</w:t>
            </w:r>
          </w:p>
        </w:tc>
        <w:tc>
          <w:tcPr>
            <w:tcW w:w="194" w:type="pct"/>
          </w:tcPr>
          <w:p w14:paraId="43CDC11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47748F1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DA1CD4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34DF7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01195B5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44D1535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2D7843A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79C7F7F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780B59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FC258C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DD5F4F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642258D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4B78F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116137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6F6308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4DAF57A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AC32BA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C6EEB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65AF4E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A71C1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2E497674" w14:textId="77777777" w:rsidTr="00567A22">
        <w:trPr>
          <w:trHeight w:val="600"/>
        </w:trPr>
        <w:tc>
          <w:tcPr>
            <w:tcW w:w="875" w:type="pct"/>
            <w:hideMark/>
          </w:tcPr>
          <w:p w14:paraId="0D983567"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 Имплементација иновираног оквира компетенција у процес вредновање радне успешности</w:t>
            </w:r>
          </w:p>
        </w:tc>
        <w:tc>
          <w:tcPr>
            <w:tcW w:w="194" w:type="pct"/>
          </w:tcPr>
          <w:p w14:paraId="2345631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37F67B4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5E47FE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A0AA4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7562BE9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6836BC0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16D897F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0E4B7BE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0DD599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6C19A7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C4FA71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66C9025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86B317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355CA7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D4448F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FAEEAA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46C6C0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E79D3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2AE69C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81DE79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4BE1D42F" w14:textId="77777777" w:rsidTr="00567A22">
        <w:trPr>
          <w:trHeight w:val="1005"/>
        </w:trPr>
        <w:tc>
          <w:tcPr>
            <w:tcW w:w="875" w:type="pct"/>
            <w:hideMark/>
          </w:tcPr>
          <w:p w14:paraId="5352035A"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5. Израда предлога мера у циљу примене каријерних модела заснованих на иновираном оквиру компетенција у пракси (мере интервенције у законодавни оквир, мере у односу на и </w:t>
            </w:r>
            <w:r w:rsidRPr="00F26E46">
              <w:rPr>
                <w:rFonts w:ascii="Times New Roman" w:hAnsi="Times New Roman"/>
                <w:sz w:val="20"/>
                <w:szCs w:val="20"/>
                <w:lang w:eastAsia="en-GB"/>
              </w:rPr>
              <w:lastRenderedPageBreak/>
              <w:t>спремност институционалних и административних капацитета за спровођење каријерних модела, мере међуинституционалне сарадње)</w:t>
            </w:r>
          </w:p>
        </w:tc>
        <w:tc>
          <w:tcPr>
            <w:tcW w:w="194" w:type="pct"/>
          </w:tcPr>
          <w:p w14:paraId="0C576AE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10AD56F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4EE384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1F1702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466968A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54DFD31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29B2C53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4A44CC5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C5FD4A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36E33E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5CB17D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5B5D65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8FA591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737EDF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7B1022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4CAD9CA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B600C8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ECEABE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9A4C01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069F4D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062D3ECC" w14:textId="77777777" w:rsidTr="00567A22">
        <w:trPr>
          <w:trHeight w:val="600"/>
        </w:trPr>
        <w:tc>
          <w:tcPr>
            <w:tcW w:w="875" w:type="pct"/>
            <w:shd w:val="clear" w:color="000000" w:fill="FFFFFF"/>
            <w:hideMark/>
          </w:tcPr>
          <w:p w14:paraId="3195FC3F"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6. Подршка ОДУ у имплементацији каријерних модела у пракси (израда водича и спровођење инструктажа)</w:t>
            </w:r>
          </w:p>
        </w:tc>
        <w:tc>
          <w:tcPr>
            <w:tcW w:w="194" w:type="pct"/>
          </w:tcPr>
          <w:p w14:paraId="61FAC95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6D09E66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FD86C7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CC6A91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0C519B3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31BD62B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4981652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0412F62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67A976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80F24B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80008D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44613A0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0FC621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D4C82C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B428F8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1389B39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24BC92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147A4B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48703C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AA7E5F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783675B9" w14:textId="77777777" w:rsidTr="00567A22">
        <w:trPr>
          <w:trHeight w:val="600"/>
        </w:trPr>
        <w:tc>
          <w:tcPr>
            <w:tcW w:w="875" w:type="pct"/>
            <w:hideMark/>
          </w:tcPr>
          <w:p w14:paraId="10CECF56"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7. Развој система за управљање талентима – анализа процеса и очекиваних ефеката његове примене и изара предлога за пилотирање система</w:t>
            </w:r>
          </w:p>
        </w:tc>
        <w:tc>
          <w:tcPr>
            <w:tcW w:w="194" w:type="pct"/>
          </w:tcPr>
          <w:p w14:paraId="68F4C4B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112AD22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2CE0FA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63BEE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643DA83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2C6A519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05C9F0D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2F2A3FA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2D8BCB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FCB8FA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F5363E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4D2C31B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37B238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60FA04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085A02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15D235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7D21F5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AE1BB5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0DB9D2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42846F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2B27C7" w:rsidRPr="00F26E46" w14:paraId="7E3C35FB" w14:textId="77777777" w:rsidTr="00567A22">
        <w:trPr>
          <w:trHeight w:val="600"/>
        </w:trPr>
        <w:tc>
          <w:tcPr>
            <w:tcW w:w="875" w:type="pct"/>
            <w:shd w:val="clear" w:color="FFFFCC" w:fill="FFFFFF"/>
            <w:hideMark/>
          </w:tcPr>
          <w:p w14:paraId="5C4F22CE"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8. Креирање и спровођење програма обука за каријерни развој са фокусом на развој</w:t>
            </w:r>
          </w:p>
        </w:tc>
        <w:tc>
          <w:tcPr>
            <w:tcW w:w="194" w:type="pct"/>
          </w:tcPr>
          <w:p w14:paraId="62F7288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3EDBA2C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AFFB7C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F3A3C3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4823D0A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21099BD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08AC983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6059562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E4A983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EBD65F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2FDB09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096C4E1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AFBF1D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E789A4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3C31D8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6F4FF94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6A1A74E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4039B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975736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9D93E6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338BCBFC" w14:textId="77777777" w:rsidTr="00567A22">
        <w:trPr>
          <w:trHeight w:val="600"/>
        </w:trPr>
        <w:tc>
          <w:tcPr>
            <w:tcW w:w="875" w:type="pct"/>
            <w:shd w:val="clear" w:color="FFFFCC" w:fill="FFFFFF"/>
            <w:hideMark/>
          </w:tcPr>
          <w:p w14:paraId="66EFD757"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9. Анализа правних, финансијских и техничких аспеката за успостављање института рада ван просторија послодавца и флексибилно радно време у </w:t>
            </w:r>
            <w:r w:rsidRPr="00F26E46">
              <w:rPr>
                <w:rFonts w:ascii="Times New Roman" w:hAnsi="Times New Roman"/>
                <w:sz w:val="20"/>
                <w:szCs w:val="20"/>
                <w:lang w:eastAsia="en-GB"/>
              </w:rPr>
              <w:lastRenderedPageBreak/>
              <w:t>државним органима</w:t>
            </w:r>
          </w:p>
        </w:tc>
        <w:tc>
          <w:tcPr>
            <w:tcW w:w="194" w:type="pct"/>
          </w:tcPr>
          <w:p w14:paraId="1A2519D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1C5E3DC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673E25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6BFEE0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0C1BD0D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2226E44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491139E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34E7749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E71842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3E6985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06F1DD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1D8B1F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012F7FE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649DB5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A6F809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12A47E0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B84977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8B3B78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19407B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6F9ADC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2B27C7" w:rsidRPr="00F26E46" w14:paraId="2B58C33F" w14:textId="77777777" w:rsidTr="00567A22">
        <w:trPr>
          <w:trHeight w:val="600"/>
        </w:trPr>
        <w:tc>
          <w:tcPr>
            <w:tcW w:w="875" w:type="pct"/>
            <w:shd w:val="clear" w:color="FFFFCC" w:fill="FFFFFF"/>
            <w:hideMark/>
          </w:tcPr>
          <w:p w14:paraId="151D5A97"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10. Израда предлога опција за проширење примене принципа и правила јавне управе на јавне агенције, ООСО и регулаторна тела</w:t>
            </w:r>
          </w:p>
        </w:tc>
        <w:tc>
          <w:tcPr>
            <w:tcW w:w="194" w:type="pct"/>
          </w:tcPr>
          <w:p w14:paraId="222916B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1D5A403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A5EDCA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4445FA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1E16EAE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703E7A3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27E3186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4E2ADB8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D350D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757D04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EDEB70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1210D1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0C0115D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0B06A3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AE7C34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183A777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16051A4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CCE8CD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AFD9C3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E5E1BA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30A68D70" w14:textId="77777777" w:rsidTr="00EB5D1B">
        <w:trPr>
          <w:trHeight w:val="600"/>
        </w:trPr>
        <w:tc>
          <w:tcPr>
            <w:tcW w:w="875" w:type="pct"/>
            <w:hideMark/>
          </w:tcPr>
          <w:p w14:paraId="0747040F"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11. Промовисање и пружање подршке менталном благостању државних службеника путем групних подршки и других активности применом различитих инструмената (</w:t>
            </w:r>
            <w:r w:rsidRPr="00F26E46">
              <w:rPr>
                <w:rFonts w:ascii="Times New Roman" w:hAnsi="Times New Roman"/>
                <w:i/>
                <w:sz w:val="20"/>
                <w:szCs w:val="20"/>
                <w:lang w:eastAsia="en-GB"/>
              </w:rPr>
              <w:t>wellbeing</w:t>
            </w:r>
            <w:r w:rsidRPr="00F26E46">
              <w:rPr>
                <w:rFonts w:ascii="Times New Roman" w:hAnsi="Times New Roman"/>
                <w:sz w:val="20"/>
                <w:szCs w:val="20"/>
                <w:lang w:eastAsia="en-GB"/>
              </w:rPr>
              <w:t>)</w:t>
            </w:r>
          </w:p>
        </w:tc>
        <w:tc>
          <w:tcPr>
            <w:tcW w:w="194" w:type="pct"/>
            <w:shd w:val="clear" w:color="auto" w:fill="FFFFFF" w:themeFill="background1"/>
          </w:tcPr>
          <w:p w14:paraId="4A73617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476E8D3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72C23E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36B876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7F37475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06B8163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5F3823F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07C80C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09181B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9296A2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4DAF20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2E83BA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0E93D72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8B251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BFB121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79F25D9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61FD442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C2C14A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22078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2C8E92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2EC0876" w14:textId="77777777" w:rsidTr="00567A22">
        <w:trPr>
          <w:trHeight w:val="600"/>
        </w:trPr>
        <w:tc>
          <w:tcPr>
            <w:tcW w:w="5000" w:type="pct"/>
            <w:gridSpan w:val="26"/>
            <w:shd w:val="clear" w:color="auto" w:fill="BFBFBF"/>
            <w:vAlign w:val="center"/>
          </w:tcPr>
          <w:p w14:paraId="008CC1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3.2: Развој институционалних и административних капацитета за управљање људским ресурсима</w:t>
            </w:r>
          </w:p>
        </w:tc>
      </w:tr>
      <w:tr w:rsidR="0047495C" w:rsidRPr="00F26E46" w14:paraId="53B6559A" w14:textId="77777777" w:rsidTr="00EB5D1B">
        <w:trPr>
          <w:trHeight w:val="870"/>
        </w:trPr>
        <w:tc>
          <w:tcPr>
            <w:tcW w:w="875" w:type="pct"/>
            <w:vAlign w:val="center"/>
            <w:hideMark/>
          </w:tcPr>
          <w:p w14:paraId="240D76B4" w14:textId="77777777" w:rsidR="00666368" w:rsidRPr="00F26E46" w:rsidRDefault="00666368" w:rsidP="00B10336">
            <w:pPr>
              <w:spacing w:after="0" w:line="240" w:lineRule="auto"/>
              <w:jc w:val="both"/>
              <w:rPr>
                <w:rFonts w:ascii="Times New Roman" w:hAnsi="Times New Roman"/>
                <w:sz w:val="20"/>
                <w:szCs w:val="20"/>
                <w:lang w:val="en-GB" w:eastAsia="en-GB"/>
              </w:rPr>
            </w:pPr>
            <w:r w:rsidRPr="00F26E46">
              <w:rPr>
                <w:rFonts w:ascii="Times New Roman" w:hAnsi="Times New Roman"/>
                <w:sz w:val="20"/>
                <w:szCs w:val="20"/>
                <w:lang w:eastAsia="en-GB"/>
              </w:rPr>
              <w:t>1. Успостављање операбилности ХРМИС</w:t>
            </w:r>
          </w:p>
        </w:tc>
        <w:tc>
          <w:tcPr>
            <w:tcW w:w="194" w:type="pct"/>
            <w:shd w:val="clear" w:color="auto" w:fill="FFFFFF" w:themeFill="background1"/>
          </w:tcPr>
          <w:p w14:paraId="338FA29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285CFF6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2BE659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D4B8A1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45FE443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468C446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0E2988D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6A73CDB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7A7B9F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89767A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36FF01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585AA9C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292F0D3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D1A77A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B6D33D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376B51D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2B308E6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0D4270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5EA7CC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FC0D4F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6348C10A" w14:textId="77777777" w:rsidTr="00EB5D1B">
        <w:trPr>
          <w:trHeight w:val="870"/>
        </w:trPr>
        <w:tc>
          <w:tcPr>
            <w:tcW w:w="875" w:type="pct"/>
            <w:vAlign w:val="center"/>
          </w:tcPr>
          <w:p w14:paraId="14FEE15F"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2. </w:t>
            </w:r>
            <w:r w:rsidRPr="00E454EC">
              <w:rPr>
                <w:rFonts w:ascii="Times New Roman" w:hAnsi="Times New Roman"/>
                <w:sz w:val="20"/>
                <w:szCs w:val="20"/>
                <w:lang w:eastAsia="en-GB"/>
              </w:rPr>
              <w:t xml:space="preserve">Развој додатне  „Извештајне апликације ХРМИС“ у циљу  подршке праћењу стања и кључних показатеља (КПИ) у области управљања </w:t>
            </w:r>
            <w:r w:rsidRPr="00E454EC">
              <w:rPr>
                <w:rFonts w:ascii="Times New Roman" w:hAnsi="Times New Roman"/>
                <w:sz w:val="20"/>
                <w:szCs w:val="20"/>
                <w:lang w:eastAsia="en-GB"/>
              </w:rPr>
              <w:lastRenderedPageBreak/>
              <w:t>људским ресурсима</w:t>
            </w:r>
          </w:p>
        </w:tc>
        <w:tc>
          <w:tcPr>
            <w:tcW w:w="194" w:type="pct"/>
            <w:shd w:val="clear" w:color="auto" w:fill="FFFFFF" w:themeFill="background1"/>
          </w:tcPr>
          <w:p w14:paraId="1118A69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79BCE29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5E4CFFC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4AFEA34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BFBFBF"/>
            <w:noWrap/>
            <w:vAlign w:val="bottom"/>
          </w:tcPr>
          <w:p w14:paraId="25CBD1E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BFBFBF"/>
            <w:noWrap/>
            <w:vAlign w:val="bottom"/>
          </w:tcPr>
          <w:p w14:paraId="173FB02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BFBFBF"/>
            <w:noWrap/>
            <w:vAlign w:val="bottom"/>
          </w:tcPr>
          <w:p w14:paraId="0156AFD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BFBFBF"/>
            <w:noWrap/>
            <w:vAlign w:val="bottom"/>
          </w:tcPr>
          <w:p w14:paraId="75A406B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0A1BAB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47852B5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5ADC842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58C73E1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6EA6A5D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0A360C7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568A055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07FB534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4FB612D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16FCE83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7F647AD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4CC9582E"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47495C" w:rsidRPr="00F26E46" w14:paraId="2109B6D9" w14:textId="77777777" w:rsidTr="00EB5D1B">
        <w:trPr>
          <w:trHeight w:val="600"/>
        </w:trPr>
        <w:tc>
          <w:tcPr>
            <w:tcW w:w="875" w:type="pct"/>
            <w:vAlign w:val="center"/>
            <w:hideMark/>
          </w:tcPr>
          <w:p w14:paraId="79227EC9"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3. Развој и спровођење обука за примену ХРМИС-а са посебним акцентом на анализу података у области управљања и развоја људских ресурса, као и извештавању за запослене у кадровским јединицама</w:t>
            </w:r>
          </w:p>
        </w:tc>
        <w:tc>
          <w:tcPr>
            <w:tcW w:w="194" w:type="pct"/>
          </w:tcPr>
          <w:p w14:paraId="3B66E34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7529D0D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03CBA5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4C5825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7825D1D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5DF0129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5E0579C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131DA21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2E0C55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3FF8B2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D8A04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62CA38F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02F953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1F986B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CB22DB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6A90B36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4C3F3B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0E608F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3F25E8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421D58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6F451253" w14:textId="77777777" w:rsidTr="00EB5D1B">
        <w:trPr>
          <w:trHeight w:val="600"/>
        </w:trPr>
        <w:tc>
          <w:tcPr>
            <w:tcW w:w="875" w:type="pct"/>
            <w:vAlign w:val="center"/>
            <w:hideMark/>
          </w:tcPr>
          <w:p w14:paraId="0CB860A7"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4. Развој механизама комуникације и јачање умрежавања ХР јединица органа државне управе редовним организовањем активности ХР мреже</w:t>
            </w:r>
          </w:p>
        </w:tc>
        <w:tc>
          <w:tcPr>
            <w:tcW w:w="194" w:type="pct"/>
            <w:shd w:val="clear" w:color="auto" w:fill="FFFFFF" w:themeFill="background1"/>
          </w:tcPr>
          <w:p w14:paraId="1860948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4C2EB8D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774DF2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9A0A71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4337F13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542E3B4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0CA4DA4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2B56943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3809AD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7C1A91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B808F8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5E0FF6E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257FDE3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57D168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AD659D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2C415F4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62F1F0C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6AEDA0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CEF59A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54EE8C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371C754" w14:textId="77777777" w:rsidTr="00567A22">
        <w:trPr>
          <w:trHeight w:val="600"/>
        </w:trPr>
        <w:tc>
          <w:tcPr>
            <w:tcW w:w="5000" w:type="pct"/>
            <w:gridSpan w:val="26"/>
            <w:shd w:val="clear" w:color="auto" w:fill="BFBFBF"/>
            <w:vAlign w:val="center"/>
          </w:tcPr>
          <w:p w14:paraId="47DCFA0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3.3: Јачање професионализације лица на положају/руководилаца</w:t>
            </w:r>
          </w:p>
        </w:tc>
      </w:tr>
      <w:tr w:rsidR="00EB5D1B" w:rsidRPr="00F26E46" w14:paraId="08CDB480" w14:textId="77777777" w:rsidTr="00567A22">
        <w:trPr>
          <w:trHeight w:val="600"/>
        </w:trPr>
        <w:tc>
          <w:tcPr>
            <w:tcW w:w="875" w:type="pct"/>
            <w:vAlign w:val="center"/>
            <w:hideMark/>
          </w:tcPr>
          <w:p w14:paraId="3EF885A2" w14:textId="2CB31C41"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1. </w:t>
            </w:r>
            <w:r w:rsidR="003C5947" w:rsidRPr="003C5947">
              <w:rPr>
                <w:rFonts w:ascii="Times New Roman" w:hAnsi="Times New Roman"/>
                <w:sz w:val="20"/>
                <w:szCs w:val="20"/>
                <w:lang w:eastAsia="en-GB"/>
              </w:rPr>
              <w:t xml:space="preserve">Анализа тренутног стања, узимајући у обзир претходну анализу и предложене мере припремљене у ранијем периоду, и припрема предложених </w:t>
            </w:r>
            <w:r w:rsidR="003C5947" w:rsidRPr="003C5947">
              <w:rPr>
                <w:rFonts w:ascii="Times New Roman" w:hAnsi="Times New Roman"/>
                <w:sz w:val="20"/>
                <w:szCs w:val="20"/>
                <w:lang w:eastAsia="en-GB"/>
              </w:rPr>
              <w:lastRenderedPageBreak/>
              <w:t>мера за унапређење управљања вишим државним службеницима у органима државне управе</w:t>
            </w:r>
          </w:p>
        </w:tc>
        <w:tc>
          <w:tcPr>
            <w:tcW w:w="194" w:type="pct"/>
            <w:shd w:val="clear" w:color="auto" w:fill="FFFFFF" w:themeFill="background1"/>
          </w:tcPr>
          <w:p w14:paraId="5F2B607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1E2042B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6AC5AF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D2BAD6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7FA8D85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0B80156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4BC14F0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5200C3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25D273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AB73AC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255F80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6718DCF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FE1C10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2B7067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27F72F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E6A845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763B4D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71CFDE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E45A5C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0F52D0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043777BC" w14:textId="77777777" w:rsidTr="00567A22">
        <w:trPr>
          <w:trHeight w:val="600"/>
        </w:trPr>
        <w:tc>
          <w:tcPr>
            <w:tcW w:w="875" w:type="pct"/>
            <w:vAlign w:val="center"/>
            <w:hideMark/>
          </w:tcPr>
          <w:p w14:paraId="56923A49"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 Представљање предлога мера за унапређење политике управљања лицима на положају ради конкретизације и имплементације у законодавни оквир и праксу</w:t>
            </w:r>
          </w:p>
        </w:tc>
        <w:tc>
          <w:tcPr>
            <w:tcW w:w="194" w:type="pct"/>
          </w:tcPr>
          <w:p w14:paraId="42D2EDA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30F4893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04109D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4A23C83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59C5900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0B33E59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60FAB0E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0C61AE3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A64559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6340F6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64050F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4C6FE0F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7B1527A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59F5B6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D81821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6C695F5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17B472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1646B3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4721FF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940C0F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23DD565D" w14:textId="77777777" w:rsidTr="00EB5D1B">
        <w:trPr>
          <w:trHeight w:val="600"/>
        </w:trPr>
        <w:tc>
          <w:tcPr>
            <w:tcW w:w="875" w:type="pct"/>
            <w:vAlign w:val="center"/>
            <w:hideMark/>
          </w:tcPr>
          <w:p w14:paraId="5EF91D05"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3.  Имплементација мера за управљање државним службеницима на положају</w:t>
            </w:r>
          </w:p>
        </w:tc>
        <w:tc>
          <w:tcPr>
            <w:tcW w:w="194" w:type="pct"/>
          </w:tcPr>
          <w:p w14:paraId="15DB2BB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1429290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A18D78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61211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2E32FD8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75340A3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6878BD5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7B04990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A6FAD5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95A7A2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F0D6BB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10E9DF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772CA51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6C7784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D5DB90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7F8FD95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4C92E23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9FCFD3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98B31C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C00558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7551F277" w14:textId="77777777" w:rsidTr="00EB5D1B">
        <w:trPr>
          <w:trHeight w:val="600"/>
        </w:trPr>
        <w:tc>
          <w:tcPr>
            <w:tcW w:w="875" w:type="pct"/>
            <w:vAlign w:val="center"/>
            <w:hideMark/>
          </w:tcPr>
          <w:p w14:paraId="7D46E41B"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 Подршка каријерном развоју лица на положају кроз активности Центра за управљање каријером (примена различитих инструмената за развој каријере – 360 степени и др) у складу у са новим оквиром компетенција</w:t>
            </w:r>
          </w:p>
        </w:tc>
        <w:tc>
          <w:tcPr>
            <w:tcW w:w="194" w:type="pct"/>
          </w:tcPr>
          <w:p w14:paraId="23A9D41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453A995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418E1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99423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431FA28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2FABDD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6F6149B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0256CDF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7289C1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BF978B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C9841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380430E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13D56CC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DBA099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50EF21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096B6A4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78D9DA0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88EE28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C959C6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29EE8B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6320EF9C" w14:textId="77777777" w:rsidTr="00567A22">
        <w:trPr>
          <w:trHeight w:val="600"/>
        </w:trPr>
        <w:tc>
          <w:tcPr>
            <w:tcW w:w="875" w:type="pct"/>
            <w:vAlign w:val="center"/>
            <w:hideMark/>
          </w:tcPr>
          <w:p w14:paraId="63CFBE75"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5. Израда Смерница за иновативне </w:t>
            </w:r>
            <w:r w:rsidRPr="00F26E46">
              <w:rPr>
                <w:rFonts w:ascii="Times New Roman" w:hAnsi="Times New Roman"/>
                <w:sz w:val="20"/>
                <w:szCs w:val="20"/>
                <w:lang w:eastAsia="en-GB"/>
              </w:rPr>
              <w:lastRenderedPageBreak/>
              <w:t>правце стручног усавршавања и развоја службеника на положају</w:t>
            </w:r>
          </w:p>
        </w:tc>
        <w:tc>
          <w:tcPr>
            <w:tcW w:w="194" w:type="pct"/>
          </w:tcPr>
          <w:p w14:paraId="33CA78D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798A2D3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4F471E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0C2F20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01CADB9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5E5717C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4E382B0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5BD76E1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2A6DA7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618FCD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7A7F7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1D2BDB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CC3F49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48BDF3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4FDF81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3E23B1B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7A66BDF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2933EF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5E3827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40FF4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6458D25D" w14:textId="77777777" w:rsidTr="00EB5D1B">
        <w:trPr>
          <w:trHeight w:val="600"/>
        </w:trPr>
        <w:tc>
          <w:tcPr>
            <w:tcW w:w="875" w:type="pct"/>
            <w:vAlign w:val="center"/>
            <w:hideMark/>
          </w:tcPr>
          <w:p w14:paraId="019510BD"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6. Иновирање садржаја и обликa спровођења програма континуираног стручног усавршавања службеника на положају и утврђивање ефеката његовог спровођења у складу са новоразвијеним оквиром компетенција за лица на положају</w:t>
            </w:r>
          </w:p>
        </w:tc>
        <w:tc>
          <w:tcPr>
            <w:tcW w:w="194" w:type="pct"/>
          </w:tcPr>
          <w:p w14:paraId="4EAFC6B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4866A90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56F5B5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C1004B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4D92318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7C82FFB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4898794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1C7261C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B1EE5B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B5F7B1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901101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78D254A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3806B43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43D175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6B66C7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7F6C83E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010DDB6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BA6391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2E9C05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C848E6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612A4FE8" w14:textId="77777777" w:rsidTr="00EB5D1B">
        <w:trPr>
          <w:trHeight w:val="600"/>
        </w:trPr>
        <w:tc>
          <w:tcPr>
            <w:tcW w:w="875" w:type="pct"/>
            <w:vAlign w:val="center"/>
          </w:tcPr>
          <w:p w14:paraId="3E8B1C04"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7. Спровођење обука за континуирано стручно усавршавање службеника на положају, а у складу са иновираним програмом</w:t>
            </w:r>
          </w:p>
        </w:tc>
        <w:tc>
          <w:tcPr>
            <w:tcW w:w="194" w:type="pct"/>
          </w:tcPr>
          <w:p w14:paraId="79BEA44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1B2694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547CB48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4F25CD8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noWrap/>
            <w:vAlign w:val="bottom"/>
          </w:tcPr>
          <w:p w14:paraId="784A4F8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noWrap/>
            <w:vAlign w:val="bottom"/>
          </w:tcPr>
          <w:p w14:paraId="55DA545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noWrap/>
            <w:vAlign w:val="bottom"/>
          </w:tcPr>
          <w:p w14:paraId="33E3A87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noWrap/>
            <w:vAlign w:val="bottom"/>
          </w:tcPr>
          <w:p w14:paraId="3FC1A80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0358F2F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066E757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569DB18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7AB114B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7675581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0EC09A6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0DF068F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5AF795C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67391EF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15670F9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2DCD6CA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CCEB609"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666368" w:rsidRPr="00F26E46" w14:paraId="096D499C" w14:textId="77777777" w:rsidTr="00567A22">
        <w:trPr>
          <w:trHeight w:val="600"/>
        </w:trPr>
        <w:tc>
          <w:tcPr>
            <w:tcW w:w="5000" w:type="pct"/>
            <w:gridSpan w:val="26"/>
            <w:shd w:val="clear" w:color="auto" w:fill="BFBFBF"/>
            <w:vAlign w:val="center"/>
          </w:tcPr>
          <w:p w14:paraId="2F4872E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Посебан циљ 4: РАЗВИЈЕН И ИМПЛЕМЕНТИРАН ФУНКЦИОНАЛАН И ИНОВАТИВАН СИСТЕМ СТРУЧНОГ УСАВРШАВАЊА И СТРУЧНИХ ИСПИТА У ЈАВНОЈ УПРАВИ ЗАСНОВАН НА АНАЛИЗИ ПОТРЕБА ЗА УНАПРЕЂЕЊЕМ КОМПЕТЕНЦИЈА, ОДНОСНО ЗНАЊА ВЕШТИНА И СПОСОБНОСТИ ЗАПОСЛЕНИХ У ЈАВНОЈ УПРАВИ</w:t>
            </w:r>
          </w:p>
        </w:tc>
      </w:tr>
      <w:tr w:rsidR="00666368" w:rsidRPr="00F26E46" w14:paraId="61F554A7" w14:textId="77777777" w:rsidTr="00567A22">
        <w:trPr>
          <w:trHeight w:val="600"/>
        </w:trPr>
        <w:tc>
          <w:tcPr>
            <w:tcW w:w="5000" w:type="pct"/>
            <w:gridSpan w:val="26"/>
            <w:shd w:val="clear" w:color="auto" w:fill="BFBFBF"/>
            <w:vAlign w:val="center"/>
          </w:tcPr>
          <w:p w14:paraId="40ADADE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4.1: Унапређење јединственог система стручног усавршавања у државним органима и органима јединица локалне самоуправе</w:t>
            </w:r>
          </w:p>
        </w:tc>
      </w:tr>
      <w:tr w:rsidR="00EB5D1B" w:rsidRPr="00F26E46" w14:paraId="7338F4C6" w14:textId="77777777" w:rsidTr="00567A22">
        <w:trPr>
          <w:trHeight w:val="600"/>
        </w:trPr>
        <w:tc>
          <w:tcPr>
            <w:tcW w:w="875" w:type="pct"/>
            <w:shd w:val="clear" w:color="000000" w:fill="FFFFFF"/>
          </w:tcPr>
          <w:p w14:paraId="1BBD6D6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1. Израда студије у вези са интеграцијом система компетенција у све фазе </w:t>
            </w:r>
            <w:r w:rsidRPr="00F26E46">
              <w:rPr>
                <w:rFonts w:ascii="Times New Roman" w:hAnsi="Times New Roman"/>
                <w:color w:val="000000"/>
                <w:sz w:val="20"/>
                <w:szCs w:val="20"/>
                <w:lang w:eastAsia="en-GB"/>
              </w:rPr>
              <w:lastRenderedPageBreak/>
              <w:t>циклуса стручног усавршавања (</w:t>
            </w:r>
            <w:r w:rsidRPr="00F26E46">
              <w:rPr>
                <w:rFonts w:ascii="Times New Roman" w:hAnsi="Times New Roman"/>
                <w:i/>
                <w:color w:val="000000"/>
                <w:sz w:val="20"/>
                <w:szCs w:val="20"/>
                <w:lang w:eastAsia="en-GB"/>
              </w:rPr>
              <w:t>competency based learning and training</w:t>
            </w:r>
            <w:r w:rsidRPr="00F26E46">
              <w:rPr>
                <w:rFonts w:ascii="Times New Roman" w:hAnsi="Times New Roman"/>
                <w:color w:val="000000"/>
                <w:sz w:val="20"/>
                <w:szCs w:val="20"/>
                <w:lang w:eastAsia="en-GB"/>
              </w:rPr>
              <w:t>), са предлогом мера</w:t>
            </w:r>
          </w:p>
        </w:tc>
        <w:tc>
          <w:tcPr>
            <w:tcW w:w="194" w:type="pct"/>
          </w:tcPr>
          <w:p w14:paraId="4D1BB18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3A75A9E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F050A4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F67C7B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1B66933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492ACB5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09C6EBE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2F557C2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D87A4B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7C749E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36A6CE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4E0687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0140D1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C48362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952527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66330A2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F187EE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9C992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4FA9B6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D286F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6D353A04" w14:textId="77777777" w:rsidTr="00567A22">
        <w:trPr>
          <w:trHeight w:val="600"/>
        </w:trPr>
        <w:tc>
          <w:tcPr>
            <w:tcW w:w="875" w:type="pct"/>
            <w:shd w:val="clear" w:color="000000" w:fill="FFFFFF"/>
          </w:tcPr>
          <w:p w14:paraId="6B1352D4"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2. Јачање функција државних органа и органа ЈЛС за спровођење процеса вредновања посебног стручног усавршавања (прикупљање података о спроведеним програмским активностима, процену њихове релевантности и ефеката програма обуке, припрему извештаја о вредновању програма обуке и др)</w:t>
            </w:r>
          </w:p>
        </w:tc>
        <w:tc>
          <w:tcPr>
            <w:tcW w:w="194" w:type="pct"/>
          </w:tcPr>
          <w:p w14:paraId="5F5D757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1F6F559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D32ED5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5C76BD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7E80ACA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296D9B6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6CEF928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3DD6777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7B2632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192B53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43F0E5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215259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05129B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4B9388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0BB5D7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6EFDEC8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E67133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359E71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B037F0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02DEEF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567A22" w:rsidRPr="00F26E46" w14:paraId="404E3D57" w14:textId="77777777" w:rsidTr="00567A22">
        <w:trPr>
          <w:trHeight w:val="600"/>
        </w:trPr>
        <w:tc>
          <w:tcPr>
            <w:tcW w:w="875" w:type="pct"/>
            <w:shd w:val="clear" w:color="000000" w:fill="FFFFFF"/>
          </w:tcPr>
          <w:p w14:paraId="2DFFA5D0"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3. Спровођење евалуацијских истраживања о ефектима програма обука на рад државних службеника и запослених у јединицама локалне самоуправе, са предлогом мера за унапређење подзаконских прописа који </w:t>
            </w:r>
            <w:r w:rsidRPr="00F26E46">
              <w:rPr>
                <w:rFonts w:ascii="Times New Roman" w:hAnsi="Times New Roman"/>
                <w:color w:val="000000"/>
                <w:sz w:val="20"/>
                <w:szCs w:val="20"/>
                <w:lang w:eastAsia="en-GB"/>
              </w:rPr>
              <w:lastRenderedPageBreak/>
              <w:t>уређују вредновање радне успешности државних службеника и запослених у органима ЈЛС</w:t>
            </w:r>
          </w:p>
        </w:tc>
        <w:tc>
          <w:tcPr>
            <w:tcW w:w="194" w:type="pct"/>
          </w:tcPr>
          <w:p w14:paraId="4388E7D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7633F82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2C4CFF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36ABC5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00C8941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29E56C6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617C7A8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7F7604A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D9CFD8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AB6873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76D65B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0AE36A6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5174E9B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D3739E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AB5D2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4C64C19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506288E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F2AECB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CC830C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70405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3FC9DB04" w14:textId="77777777" w:rsidTr="00EB5D1B">
        <w:trPr>
          <w:trHeight w:val="870"/>
        </w:trPr>
        <w:tc>
          <w:tcPr>
            <w:tcW w:w="875" w:type="pct"/>
            <w:shd w:val="clear" w:color="000000" w:fill="FFFFFF"/>
          </w:tcPr>
          <w:p w14:paraId="1493FECF"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4. Имплементација концепта развојног праћења и вредновања предавача и других реализатора програма обука у складу са успостављеним ИСО 9001.2015 процедурама</w:t>
            </w:r>
          </w:p>
        </w:tc>
        <w:tc>
          <w:tcPr>
            <w:tcW w:w="194" w:type="pct"/>
          </w:tcPr>
          <w:p w14:paraId="0CA31AA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6841344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87F84E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F1B38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1257A19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46DE434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57C770C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193D68E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3EEB9D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85B547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2C4A61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0D2464B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4837DE2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25332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CB99D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27E7A20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7C40D22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DCBA8B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914604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DBF526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2B27C7" w:rsidRPr="00F26E46" w14:paraId="0BAB4369" w14:textId="77777777" w:rsidTr="00567A22">
        <w:trPr>
          <w:trHeight w:val="960"/>
        </w:trPr>
        <w:tc>
          <w:tcPr>
            <w:tcW w:w="875" w:type="pct"/>
            <w:shd w:val="clear" w:color="000000" w:fill="FFFFFF"/>
          </w:tcPr>
          <w:p w14:paraId="3DE403DE"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5.</w:t>
            </w:r>
            <w:r w:rsidRPr="00F26E46">
              <w:rPr>
                <w:rFonts w:ascii="Times New Roman" w:hAnsi="Times New Roman"/>
              </w:rPr>
              <w:t xml:space="preserve"> </w:t>
            </w:r>
            <w:r w:rsidRPr="00F26E46">
              <w:rPr>
                <w:rFonts w:ascii="Times New Roman" w:hAnsi="Times New Roman"/>
                <w:color w:val="000000"/>
                <w:sz w:val="20"/>
                <w:szCs w:val="20"/>
                <w:lang w:eastAsia="en-GB"/>
              </w:rPr>
              <w:t>Менторска подршка контакт особама за стручно усавршавање у државним органима и органима ЈЛС (подршка у припреми и спровођењу годишњег циклуса стручног усавршавања, као и изради модела аката за реализацију појединачних фаза у овом процесу)</w:t>
            </w:r>
          </w:p>
        </w:tc>
        <w:tc>
          <w:tcPr>
            <w:tcW w:w="194" w:type="pct"/>
          </w:tcPr>
          <w:p w14:paraId="6F75263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7C47687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A7F737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67DC57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020E592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7B7DFF1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2BB0B0E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347ECB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F55DCA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BFF3A0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962EBE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5300B4F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5D2B3C7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EBBD88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76DB1F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765045A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008D5FC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AA11B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1ACE4E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0D522F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05D20621" w14:textId="77777777" w:rsidTr="00EB5D1B">
        <w:trPr>
          <w:trHeight w:val="735"/>
        </w:trPr>
        <w:tc>
          <w:tcPr>
            <w:tcW w:w="875" w:type="pct"/>
            <w:shd w:val="clear" w:color="000000" w:fill="FFFFFF"/>
          </w:tcPr>
          <w:p w14:paraId="4445D947"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6. Успостављање мреже коучева и ментора према </w:t>
            </w:r>
            <w:r w:rsidRPr="00F26E46">
              <w:rPr>
                <w:rFonts w:ascii="Times New Roman" w:hAnsi="Times New Roman"/>
                <w:color w:val="000000"/>
                <w:sz w:val="20"/>
                <w:szCs w:val="20"/>
                <w:lang w:eastAsia="en-GB"/>
              </w:rPr>
              <w:lastRenderedPageBreak/>
              <w:t>областима стручног усавршавања, ради размене знања и искустава и јачања алата за њихов лични и професионални развој, као и промоције менторства и коучинга као облика спровођења програма стручног усавршавања у државним органима и органима ЈЛС</w:t>
            </w:r>
          </w:p>
        </w:tc>
        <w:tc>
          <w:tcPr>
            <w:tcW w:w="194" w:type="pct"/>
          </w:tcPr>
          <w:p w14:paraId="46AD5EB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04181DA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C37455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F6C367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5571F92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10700E0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35D8147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3D95E9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B393B1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D9DCF7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A2C820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2884840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7EC90F2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258120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7B7967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2915295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2BE060C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9ED0C3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5F992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283654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A6B789D" w14:textId="77777777" w:rsidTr="00567A22">
        <w:trPr>
          <w:trHeight w:val="735"/>
        </w:trPr>
        <w:tc>
          <w:tcPr>
            <w:tcW w:w="5000" w:type="pct"/>
            <w:gridSpan w:val="26"/>
            <w:shd w:val="clear" w:color="auto" w:fill="BFBFBF"/>
            <w:vAlign w:val="center"/>
          </w:tcPr>
          <w:p w14:paraId="6541DA9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4.2: Унапређење програма стручног усавршавања у државним органима и органима јединица локалне самоуправе и начина њиховог организовања и спровођења</w:t>
            </w:r>
          </w:p>
        </w:tc>
      </w:tr>
      <w:tr w:rsidR="0047495C" w:rsidRPr="00F26E46" w14:paraId="30CD0668" w14:textId="77777777" w:rsidTr="00EB5D1B">
        <w:trPr>
          <w:trHeight w:val="930"/>
        </w:trPr>
        <w:tc>
          <w:tcPr>
            <w:tcW w:w="875" w:type="pct"/>
            <w:shd w:val="clear" w:color="000000" w:fill="FFFFFF"/>
            <w:vAlign w:val="center"/>
          </w:tcPr>
          <w:p w14:paraId="77FED83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1. Имплементација обавезности похађања програма стручног усавршавања у складу са новинама у нормативном оквиру, развојем и спровођењем програма обуке прилагођених утврђеним потребама циљних група</w:t>
            </w:r>
          </w:p>
        </w:tc>
        <w:tc>
          <w:tcPr>
            <w:tcW w:w="194" w:type="pct"/>
          </w:tcPr>
          <w:p w14:paraId="06B9337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09F6FC9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3443F4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C3DA47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73DB899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4839C18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6AC1BB3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253749A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5105E8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00683D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4FC5DB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20A41F8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5359728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98B76A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65343F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2364865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6282CFB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F67489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859A48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2097B5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1F1570B2" w14:textId="77777777" w:rsidTr="00EB5D1B">
        <w:trPr>
          <w:trHeight w:val="600"/>
        </w:trPr>
        <w:tc>
          <w:tcPr>
            <w:tcW w:w="875" w:type="pct"/>
            <w:shd w:val="clear" w:color="000000" w:fill="FFFFFF"/>
            <w:vAlign w:val="center"/>
          </w:tcPr>
          <w:p w14:paraId="447B82C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2. Развој и успостављање нових е-услуга у оквиру Learning </w:t>
            </w:r>
            <w:r w:rsidRPr="00F26E46">
              <w:rPr>
                <w:rFonts w:ascii="Times New Roman" w:hAnsi="Times New Roman"/>
                <w:color w:val="000000"/>
                <w:sz w:val="20"/>
                <w:szCs w:val="20"/>
                <w:lang w:eastAsia="en-GB"/>
              </w:rPr>
              <w:lastRenderedPageBreak/>
              <w:t>management system (LMS) НАЈУ – дигиталног архива (е-Архив) и дигиталних ресурса (е-Учионица, база мултимедијалних садржаја и др), као и нових иновативних облика стручног усавршавања (гејмификација, хакатон и друге компатибилне методе учења)</w:t>
            </w:r>
          </w:p>
        </w:tc>
        <w:tc>
          <w:tcPr>
            <w:tcW w:w="194" w:type="pct"/>
          </w:tcPr>
          <w:p w14:paraId="51559CB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5C6A9C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1105F1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C1DC86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4D9E14B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448CF10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6E07060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1E8064F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EAE006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452D48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8B0EA3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6616BE6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1194A2D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E379E8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6CA1A2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125B2ED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4F2045D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425411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43F21B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4FC535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088C6150" w14:textId="77777777" w:rsidTr="00EB5D1B">
        <w:trPr>
          <w:trHeight w:val="885"/>
        </w:trPr>
        <w:tc>
          <w:tcPr>
            <w:tcW w:w="875" w:type="pct"/>
            <w:shd w:val="clear" w:color="000000" w:fill="FFFFFF"/>
            <w:vAlign w:val="center"/>
          </w:tcPr>
          <w:p w14:paraId="1491127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3. Развој и спровођење обука за различите нивое компетенција у оквиру области рада на основу иновираног оквира компетенција</w:t>
            </w:r>
          </w:p>
        </w:tc>
        <w:tc>
          <w:tcPr>
            <w:tcW w:w="194" w:type="pct"/>
          </w:tcPr>
          <w:p w14:paraId="1C7E22B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2E079FC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588629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C3B0C8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505C709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0557E04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174460C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3540BF3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FF407B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FD962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1A8ADB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6F1C7A4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328ADB5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40E713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919996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361DEEA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3558B93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7C6FA5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77F3A7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6F1E28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330E1F4B" w14:textId="77777777" w:rsidTr="00EB5D1B">
        <w:trPr>
          <w:trHeight w:val="525"/>
        </w:trPr>
        <w:tc>
          <w:tcPr>
            <w:tcW w:w="875" w:type="pct"/>
            <w:shd w:val="clear" w:color="000000" w:fill="FFFFFF"/>
            <w:vAlign w:val="center"/>
          </w:tcPr>
          <w:p w14:paraId="0C7DEEBE"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4. Унапређење програма обука у циљу овладавања државних службеника и запослених у ЈЛС практичним алатима и техникама које подстичу креативно размишљање и иновације</w:t>
            </w:r>
          </w:p>
        </w:tc>
        <w:tc>
          <w:tcPr>
            <w:tcW w:w="194" w:type="pct"/>
          </w:tcPr>
          <w:p w14:paraId="563C96B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6D6F8E7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BB9B28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E03384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6C92645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47203D1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3AD3788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5DC404E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3FDB3D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6E829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39A4A4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111FE3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0F74F12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454E9B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8961AC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518EC26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6CC3B48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AF1FFE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0F31EC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9F18F2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45D2424B" w14:textId="77777777" w:rsidTr="00EB5D1B">
        <w:trPr>
          <w:trHeight w:val="900"/>
        </w:trPr>
        <w:tc>
          <w:tcPr>
            <w:tcW w:w="875" w:type="pct"/>
            <w:shd w:val="clear" w:color="000000" w:fill="FFFFFF"/>
            <w:vAlign w:val="center"/>
          </w:tcPr>
          <w:p w14:paraId="3FD33C57"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5. Развој и спровођење коучинг сесија за руководиоце </w:t>
            </w:r>
            <w:r w:rsidRPr="00F26E46">
              <w:rPr>
                <w:rFonts w:ascii="Times New Roman" w:hAnsi="Times New Roman"/>
                <w:color w:val="000000"/>
                <w:sz w:val="20"/>
                <w:szCs w:val="20"/>
                <w:lang w:eastAsia="en-GB"/>
              </w:rPr>
              <w:lastRenderedPageBreak/>
              <w:t>и менторских програма обуке у различитим областима стручног усавршавања</w:t>
            </w:r>
          </w:p>
        </w:tc>
        <w:tc>
          <w:tcPr>
            <w:tcW w:w="194" w:type="pct"/>
          </w:tcPr>
          <w:p w14:paraId="25BEA30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1D804F8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E78CD8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B71B72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348CC18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16E8B71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78C430B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198E9E8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F6448D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54AD82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353935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6848EA9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505B94B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4651AB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5BF412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6532C74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8151B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CD0F77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7B1F7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16E0C1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6E3D8FCF" w14:textId="77777777" w:rsidTr="00EB5D1B">
        <w:trPr>
          <w:trHeight w:val="900"/>
        </w:trPr>
        <w:tc>
          <w:tcPr>
            <w:tcW w:w="875" w:type="pct"/>
            <w:shd w:val="clear" w:color="000000" w:fill="FFFFFF"/>
            <w:vAlign w:val="center"/>
          </w:tcPr>
          <w:p w14:paraId="2E4607B8"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6.</w:t>
            </w:r>
            <w:r w:rsidRPr="00F26E46">
              <w:rPr>
                <w:rFonts w:ascii="Times New Roman" w:hAnsi="Times New Roman"/>
              </w:rPr>
              <w:t xml:space="preserve"> </w:t>
            </w:r>
            <w:r w:rsidRPr="00F26E46">
              <w:rPr>
                <w:rFonts w:ascii="Times New Roman" w:hAnsi="Times New Roman"/>
                <w:color w:val="000000"/>
                <w:sz w:val="20"/>
                <w:szCs w:val="20"/>
                <w:lang w:eastAsia="en-GB"/>
              </w:rPr>
              <w:t>Развој и спровођење програма обука за дигиталну трансформацију пословних процеса у државним органима и органима ЈЛС</w:t>
            </w:r>
          </w:p>
        </w:tc>
        <w:tc>
          <w:tcPr>
            <w:tcW w:w="194" w:type="pct"/>
          </w:tcPr>
          <w:p w14:paraId="4FA2FAD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3A7D80D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7BC397A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199EF28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BFBFBF"/>
            <w:noWrap/>
            <w:vAlign w:val="bottom"/>
          </w:tcPr>
          <w:p w14:paraId="01CB433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BFBFBF"/>
            <w:noWrap/>
            <w:vAlign w:val="bottom"/>
          </w:tcPr>
          <w:p w14:paraId="6DDE7FD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BFBFBF"/>
            <w:noWrap/>
            <w:vAlign w:val="bottom"/>
          </w:tcPr>
          <w:p w14:paraId="0BDAC29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BFBFBF"/>
            <w:noWrap/>
            <w:vAlign w:val="bottom"/>
          </w:tcPr>
          <w:p w14:paraId="626895F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14D0C0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3D33B5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998476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21F9241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6DEAA47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5DB3DA0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57BFD09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74B2752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7D45C88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792C235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2D54912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0516933"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47495C" w:rsidRPr="00F26E46" w14:paraId="156048F0" w14:textId="77777777" w:rsidTr="00EB5D1B">
        <w:trPr>
          <w:trHeight w:val="900"/>
        </w:trPr>
        <w:tc>
          <w:tcPr>
            <w:tcW w:w="875" w:type="pct"/>
            <w:shd w:val="clear" w:color="000000" w:fill="FFFFFF"/>
            <w:vAlign w:val="center"/>
          </w:tcPr>
          <w:p w14:paraId="4AC2E093"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7.</w:t>
            </w:r>
            <w:r w:rsidRPr="00F26E46">
              <w:rPr>
                <w:rFonts w:ascii="Times New Roman" w:hAnsi="Times New Roman"/>
              </w:rPr>
              <w:t xml:space="preserve"> </w:t>
            </w:r>
            <w:r w:rsidRPr="00F26E46">
              <w:rPr>
                <w:rFonts w:ascii="Times New Roman" w:hAnsi="Times New Roman"/>
                <w:color w:val="000000"/>
                <w:sz w:val="20"/>
                <w:szCs w:val="20"/>
                <w:lang w:eastAsia="en-GB"/>
              </w:rPr>
              <w:t>Развој и спровођење програма обука за увођење у рад приправника, лица која се оспособљавају за самосталан рад у струци и лица која први пут обављају послове у одређеној области рада.</w:t>
            </w:r>
          </w:p>
        </w:tc>
        <w:tc>
          <w:tcPr>
            <w:tcW w:w="194" w:type="pct"/>
          </w:tcPr>
          <w:p w14:paraId="312E424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56B1F76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046C570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4B5354A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noWrap/>
            <w:vAlign w:val="bottom"/>
          </w:tcPr>
          <w:p w14:paraId="56E34B7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noWrap/>
            <w:vAlign w:val="bottom"/>
          </w:tcPr>
          <w:p w14:paraId="68D38C1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noWrap/>
            <w:vAlign w:val="bottom"/>
          </w:tcPr>
          <w:p w14:paraId="16B2497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noWrap/>
            <w:vAlign w:val="bottom"/>
          </w:tcPr>
          <w:p w14:paraId="50B91E6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68D0AD9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28A02E9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2428C55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4B27EDC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55D8D9B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7B24D15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4E80CA1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3DD6483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609E7BF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B05AB5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38AD37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5FDF522C"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EB5D1B" w:rsidRPr="00F26E46" w14:paraId="040F73B8" w14:textId="77777777" w:rsidTr="00567A22">
        <w:trPr>
          <w:trHeight w:val="900"/>
        </w:trPr>
        <w:tc>
          <w:tcPr>
            <w:tcW w:w="875" w:type="pct"/>
            <w:shd w:val="clear" w:color="000000" w:fill="FFFFFF"/>
            <w:vAlign w:val="center"/>
          </w:tcPr>
          <w:p w14:paraId="29DAE8B2"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8.</w:t>
            </w:r>
            <w:r w:rsidRPr="00F26E46">
              <w:rPr>
                <w:rFonts w:ascii="Times New Roman" w:hAnsi="Times New Roman"/>
              </w:rPr>
              <w:t xml:space="preserve"> </w:t>
            </w:r>
            <w:r w:rsidRPr="00F26E46">
              <w:rPr>
                <w:rFonts w:ascii="Times New Roman" w:hAnsi="Times New Roman"/>
                <w:color w:val="000000"/>
                <w:sz w:val="20"/>
                <w:szCs w:val="20"/>
                <w:lang w:eastAsia="en-GB"/>
              </w:rPr>
              <w:t>Развој и спровођење програма обуке за изградњу капацитета запослених у министарствима и ЈЛС за пуну примену критеријума и мерила за вредновање донетих посебних програма обуке</w:t>
            </w:r>
          </w:p>
        </w:tc>
        <w:tc>
          <w:tcPr>
            <w:tcW w:w="194" w:type="pct"/>
          </w:tcPr>
          <w:p w14:paraId="4E1DAF6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3DF123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7FCA448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0DB407F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noWrap/>
            <w:vAlign w:val="bottom"/>
          </w:tcPr>
          <w:p w14:paraId="4EA2AAF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noWrap/>
            <w:vAlign w:val="bottom"/>
          </w:tcPr>
          <w:p w14:paraId="5185482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noWrap/>
            <w:vAlign w:val="bottom"/>
          </w:tcPr>
          <w:p w14:paraId="012CECA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noWrap/>
            <w:vAlign w:val="bottom"/>
          </w:tcPr>
          <w:p w14:paraId="337EEA1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6E7CCD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5A996C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760A237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noWrap/>
            <w:vAlign w:val="bottom"/>
          </w:tcPr>
          <w:p w14:paraId="7E00C77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7EF1204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0370545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0760033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noWrap/>
            <w:vAlign w:val="bottom"/>
          </w:tcPr>
          <w:p w14:paraId="09673F2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58ED7DA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9FB218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241FD0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5895C0BA"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666368" w:rsidRPr="00F26E46" w14:paraId="0437D33F" w14:textId="77777777" w:rsidTr="00567A22">
        <w:trPr>
          <w:trHeight w:val="900"/>
        </w:trPr>
        <w:tc>
          <w:tcPr>
            <w:tcW w:w="5000" w:type="pct"/>
            <w:gridSpan w:val="26"/>
            <w:shd w:val="clear" w:color="auto" w:fill="BFBFBF"/>
          </w:tcPr>
          <w:p w14:paraId="5FD70CA5" w14:textId="77777777" w:rsidR="00666368" w:rsidRPr="00F26E46" w:rsidRDefault="00666368" w:rsidP="00B10336">
            <w:pPr>
              <w:spacing w:after="0" w:line="240" w:lineRule="auto"/>
              <w:rPr>
                <w:rFonts w:ascii="Times New Roman" w:hAnsi="Times New Roman"/>
                <w:b/>
                <w:bCs/>
                <w:color w:val="000000"/>
                <w:sz w:val="20"/>
                <w:szCs w:val="20"/>
                <w:lang w:eastAsia="en-GB"/>
              </w:rPr>
            </w:pPr>
          </w:p>
          <w:p w14:paraId="580CF5A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4.3: Унапређење нормативног оквира који уређује област стручног усавршавања</w:t>
            </w:r>
          </w:p>
        </w:tc>
      </w:tr>
      <w:tr w:rsidR="00EB5D1B" w:rsidRPr="00F26E46" w14:paraId="5E4F5098" w14:textId="77777777" w:rsidTr="00567A22">
        <w:trPr>
          <w:trHeight w:val="600"/>
        </w:trPr>
        <w:tc>
          <w:tcPr>
            <w:tcW w:w="875" w:type="pct"/>
          </w:tcPr>
          <w:p w14:paraId="6CAFBC60"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1. Вредновање учинка и преиспитивање подзаконских прописа који су донети на основу закона који уређују област стручног усавршавања у јавној управи (</w:t>
            </w:r>
            <w:r w:rsidRPr="00F26E46">
              <w:rPr>
                <w:rFonts w:ascii="Times New Roman" w:hAnsi="Times New Roman"/>
                <w:i/>
                <w:color w:val="000000"/>
                <w:sz w:val="20"/>
                <w:szCs w:val="20"/>
                <w:lang w:eastAsia="en-GB"/>
              </w:rPr>
              <w:t>ex-post</w:t>
            </w:r>
            <w:r w:rsidRPr="00F26E46">
              <w:rPr>
                <w:rFonts w:ascii="Times New Roman" w:hAnsi="Times New Roman"/>
                <w:color w:val="000000"/>
                <w:sz w:val="20"/>
                <w:szCs w:val="20"/>
                <w:lang w:eastAsia="en-GB"/>
              </w:rPr>
              <w:t xml:space="preserve"> анализа подзаконских прописа)</w:t>
            </w:r>
          </w:p>
        </w:tc>
        <w:tc>
          <w:tcPr>
            <w:tcW w:w="194" w:type="pct"/>
          </w:tcPr>
          <w:p w14:paraId="2CDA9A5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themeFill="background1" w:themeFillShade="BF"/>
            <w:noWrap/>
            <w:vAlign w:val="bottom"/>
            <w:hideMark/>
          </w:tcPr>
          <w:p w14:paraId="595F27E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themeFill="background1" w:themeFillShade="BF"/>
            <w:noWrap/>
            <w:vAlign w:val="bottom"/>
            <w:hideMark/>
          </w:tcPr>
          <w:p w14:paraId="328AF3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7B052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625DE13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4696042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042AFC3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001B1AA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ADA73D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99B3D5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38D6EA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13DBB98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F69C31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76F238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DB2AC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1A8D251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3D4C13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40631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CB3593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772E88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3770591E" w14:textId="77777777" w:rsidTr="00567A22">
        <w:trPr>
          <w:trHeight w:val="600"/>
        </w:trPr>
        <w:tc>
          <w:tcPr>
            <w:tcW w:w="875" w:type="pct"/>
          </w:tcPr>
          <w:p w14:paraId="23D3B0FC"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 Спровођење процеса планирања и формулисања измена и допуна закона који уређује област стручног усавршавања у државним органима</w:t>
            </w:r>
          </w:p>
        </w:tc>
        <w:tc>
          <w:tcPr>
            <w:tcW w:w="194" w:type="pct"/>
          </w:tcPr>
          <w:p w14:paraId="0B397E4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37AD3AC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BB418B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7240D9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5D29A0F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2111C28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4161A7B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5A6BE10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7A5E48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23CCDF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1B706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4575C19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18FDF3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77357B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EF9B2D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0C4DEED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4D1868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523A92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41C7C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3DB845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12F1BFB9" w14:textId="77777777" w:rsidTr="00567A22">
        <w:trPr>
          <w:trHeight w:val="600"/>
        </w:trPr>
        <w:tc>
          <w:tcPr>
            <w:tcW w:w="875" w:type="pct"/>
          </w:tcPr>
          <w:p w14:paraId="6C179C20"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3. Спровођење процеса планирања и формулисања измена и допуна закона који уређује област стручног усавршавања у органима ЈЛС</w:t>
            </w:r>
          </w:p>
        </w:tc>
        <w:tc>
          <w:tcPr>
            <w:tcW w:w="194" w:type="pct"/>
          </w:tcPr>
          <w:p w14:paraId="60CD7BB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46104B0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A1B888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D50E72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73C17E3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6114E2A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7947B0C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4E559E2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5A132A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42228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D7321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04D9CBD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26D35B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2B1B18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5F537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B5C3C3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C7E1DB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D4696F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81AAFB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2D3D07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2B27C7" w:rsidRPr="00F26E46" w14:paraId="6461CA06" w14:textId="77777777" w:rsidTr="00567A22">
        <w:trPr>
          <w:trHeight w:val="825"/>
        </w:trPr>
        <w:tc>
          <w:tcPr>
            <w:tcW w:w="875" w:type="pct"/>
          </w:tcPr>
          <w:p w14:paraId="5F54E929"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4. Спровођење процеса планирања, формулисања и доношења подзаконских прописа за спровођење </w:t>
            </w:r>
            <w:r w:rsidRPr="00F26E46">
              <w:rPr>
                <w:rFonts w:ascii="Times New Roman" w:hAnsi="Times New Roman"/>
                <w:sz w:val="20"/>
                <w:szCs w:val="20"/>
                <w:lang w:eastAsia="en-GB"/>
              </w:rPr>
              <w:lastRenderedPageBreak/>
              <w:t>закона који уређује област стручног усавршавања у државним органима и органима ЈЛС</w:t>
            </w:r>
          </w:p>
        </w:tc>
        <w:tc>
          <w:tcPr>
            <w:tcW w:w="194" w:type="pct"/>
          </w:tcPr>
          <w:p w14:paraId="5781A94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2447EB6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61E836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BA37D4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1A09E0A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07FBB0E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5DBD24D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3C3A3C8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131797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20C887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5DC21B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59060CD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5827C77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91CB4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D33D53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3887D3A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DCEC53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070C73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1985D7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D46135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48C936F" w14:textId="77777777" w:rsidTr="00567A22">
        <w:trPr>
          <w:trHeight w:val="600"/>
        </w:trPr>
        <w:tc>
          <w:tcPr>
            <w:tcW w:w="5000" w:type="pct"/>
            <w:gridSpan w:val="26"/>
            <w:shd w:val="clear" w:color="auto" w:fill="BFBFBF"/>
            <w:vAlign w:val="center"/>
          </w:tcPr>
          <w:p w14:paraId="16902FF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4.4: Успостављање стандардизације процеса и система квалитета у области стручног усавршавања у јавној управи, уз пуну примену ИКТ</w:t>
            </w:r>
          </w:p>
        </w:tc>
      </w:tr>
      <w:tr w:rsidR="00EB5D1B" w:rsidRPr="00F26E46" w14:paraId="4BB3AE58" w14:textId="77777777" w:rsidTr="00567A22">
        <w:trPr>
          <w:trHeight w:val="810"/>
        </w:trPr>
        <w:tc>
          <w:tcPr>
            <w:tcW w:w="875" w:type="pct"/>
          </w:tcPr>
          <w:p w14:paraId="1000E377"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1. Јачање капацитета МДУЛС за контролу система квалитета и стандардизације процеса стручног усавршавања у државним органима и органима ЈЛС, на основу најбољих европских пракси</w:t>
            </w:r>
          </w:p>
        </w:tc>
        <w:tc>
          <w:tcPr>
            <w:tcW w:w="194" w:type="pct"/>
          </w:tcPr>
          <w:p w14:paraId="0D23136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15AC92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879BC3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137077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0726268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5DA057F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6B5B798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2F52A90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12B622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86198F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335D59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34F822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C4107E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5D82A4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0DB33C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45DF31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342BF9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2BD240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D1CEDE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9DF6F0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1C21D8E0" w14:textId="77777777" w:rsidTr="00567A22">
        <w:trPr>
          <w:trHeight w:val="885"/>
        </w:trPr>
        <w:tc>
          <w:tcPr>
            <w:tcW w:w="875" w:type="pct"/>
          </w:tcPr>
          <w:p w14:paraId="47344C65"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 Развој алата за системско извештавање и праћење стања у области стручног усавршавања у државним органима и органима ЈЛС</w:t>
            </w:r>
          </w:p>
        </w:tc>
        <w:tc>
          <w:tcPr>
            <w:tcW w:w="194" w:type="pct"/>
          </w:tcPr>
          <w:p w14:paraId="3C63A42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559CF70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1BDD4B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A9605A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1864F3E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73EEA46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25263DC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471C582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56EA2B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0660CF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60B630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DE3B9F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4624D8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A45771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5F6333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1170BC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7C2CEDB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2A7BC4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7EEB7F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C13BC0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24E63B8D" w14:textId="77777777" w:rsidTr="00567A22">
        <w:trPr>
          <w:trHeight w:val="600"/>
        </w:trPr>
        <w:tc>
          <w:tcPr>
            <w:tcW w:w="875" w:type="pct"/>
          </w:tcPr>
          <w:p w14:paraId="5989CBFC"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3. Подршка унапређењу надзорене улоге МДУЛС у систему стручног усавршавања у јавној управи, успостављањем информатичких </w:t>
            </w:r>
            <w:r w:rsidRPr="00F26E46">
              <w:rPr>
                <w:rFonts w:ascii="Times New Roman" w:hAnsi="Times New Roman"/>
                <w:sz w:val="20"/>
                <w:szCs w:val="20"/>
                <w:lang w:eastAsia="en-GB"/>
              </w:rPr>
              <w:lastRenderedPageBreak/>
              <w:t>решења за ефикасније, ефективније и целисходније вршење контролне функције</w:t>
            </w:r>
          </w:p>
        </w:tc>
        <w:tc>
          <w:tcPr>
            <w:tcW w:w="194" w:type="pct"/>
          </w:tcPr>
          <w:p w14:paraId="16636EB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7F9C53F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B4D84D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7ED23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3F726DA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23E60C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4B7B042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495B7B6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59AD8F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08269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621B0C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58834F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75658E3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40D0E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3F2F5F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6AD38D1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0D80B8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B3E72F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5CC2C9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4D6862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1388046B" w14:textId="77777777" w:rsidTr="00EB5D1B">
        <w:trPr>
          <w:trHeight w:val="810"/>
        </w:trPr>
        <w:tc>
          <w:tcPr>
            <w:tcW w:w="875" w:type="pct"/>
          </w:tcPr>
          <w:p w14:paraId="2F87437A"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 Стандардизација процедура у посебном стручном усавршавању у јединицама локалне самоуправе, уз пуну примену ИКТ</w:t>
            </w:r>
          </w:p>
        </w:tc>
        <w:tc>
          <w:tcPr>
            <w:tcW w:w="194" w:type="pct"/>
          </w:tcPr>
          <w:p w14:paraId="73345C1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3ABD9DB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75975A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E02D27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2D5120C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1C6374A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2E7FA00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712C34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7E3C5F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82E472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26CACB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4E2B950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7900A9D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981ADA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EF07B6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1ABBB33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2DD6AB2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F6FF7A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57C229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6472CA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1F15EA81" w14:textId="77777777" w:rsidTr="00567A22">
        <w:trPr>
          <w:trHeight w:val="810"/>
        </w:trPr>
        <w:tc>
          <w:tcPr>
            <w:tcW w:w="875" w:type="pct"/>
          </w:tcPr>
          <w:p w14:paraId="641E2DDF"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5. Успостављање Центра за управљање квалитетом (</w:t>
            </w:r>
            <w:r w:rsidRPr="00F26E46">
              <w:rPr>
                <w:rFonts w:ascii="Times New Roman" w:hAnsi="Times New Roman"/>
                <w:i/>
                <w:sz w:val="20"/>
                <w:szCs w:val="20"/>
                <w:lang w:eastAsia="en-GB"/>
              </w:rPr>
              <w:t>Quality management centre</w:t>
            </w:r>
            <w:r w:rsidRPr="00F26E46">
              <w:rPr>
                <w:rFonts w:ascii="Times New Roman" w:hAnsi="Times New Roman"/>
                <w:sz w:val="20"/>
                <w:szCs w:val="20"/>
                <w:lang w:eastAsia="en-GB"/>
              </w:rPr>
              <w:t>) у НАЈУ, уз обезбеђивање компетентних кадрова за управљање квалитетом стручног усавршавања у јавној управи</w:t>
            </w:r>
          </w:p>
        </w:tc>
        <w:tc>
          <w:tcPr>
            <w:tcW w:w="194" w:type="pct"/>
          </w:tcPr>
          <w:p w14:paraId="74D2BC4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538D915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790E5EA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751D32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BFBFBF"/>
            <w:noWrap/>
            <w:vAlign w:val="bottom"/>
          </w:tcPr>
          <w:p w14:paraId="591F73A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BFBFBF"/>
            <w:noWrap/>
            <w:vAlign w:val="bottom"/>
          </w:tcPr>
          <w:p w14:paraId="26A40B9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BFBFBF"/>
            <w:noWrap/>
            <w:vAlign w:val="bottom"/>
          </w:tcPr>
          <w:p w14:paraId="7E5D250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BFBFBF"/>
            <w:noWrap/>
            <w:vAlign w:val="bottom"/>
          </w:tcPr>
          <w:p w14:paraId="5662457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13101B2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6BEFA6F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63E4A00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noWrap/>
            <w:vAlign w:val="bottom"/>
          </w:tcPr>
          <w:p w14:paraId="54DD029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3DB93BF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063E35C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1BA2760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noWrap/>
            <w:vAlign w:val="bottom"/>
          </w:tcPr>
          <w:p w14:paraId="4296B6B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2AED8CD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763FCFB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09109C9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5D54F3B2"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EB5D1B" w:rsidRPr="00F26E46" w14:paraId="3CEE5705" w14:textId="77777777" w:rsidTr="00567A22">
        <w:trPr>
          <w:trHeight w:val="600"/>
        </w:trPr>
        <w:tc>
          <w:tcPr>
            <w:tcW w:w="875" w:type="pct"/>
          </w:tcPr>
          <w:p w14:paraId="26D20D7D"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6. Изградња институционалних капацитета за увођење ИСО стандарда у рад НАЈУ и стандардизацију процеса имплементације система квалитета у област стручног усавршавања у </w:t>
            </w:r>
            <w:r w:rsidRPr="00F26E46">
              <w:rPr>
                <w:rFonts w:ascii="Times New Roman" w:hAnsi="Times New Roman"/>
                <w:sz w:val="20"/>
                <w:szCs w:val="20"/>
                <w:lang w:eastAsia="en-GB"/>
              </w:rPr>
              <w:lastRenderedPageBreak/>
              <w:t xml:space="preserve">државним органима и органима ЈЛС </w:t>
            </w:r>
          </w:p>
        </w:tc>
        <w:tc>
          <w:tcPr>
            <w:tcW w:w="194" w:type="pct"/>
          </w:tcPr>
          <w:p w14:paraId="635C37D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63D7459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4958FD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8BB163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0C50659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0357413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456E3E5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315960A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CDD952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BAEB7C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8CD2E4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627428E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D516BE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7A6264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C187BE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256AA5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01D14F0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5D28D5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985713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F5437D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47EF9B14" w14:textId="77777777" w:rsidTr="00567A22">
        <w:trPr>
          <w:trHeight w:val="600"/>
        </w:trPr>
        <w:tc>
          <w:tcPr>
            <w:tcW w:w="875" w:type="pct"/>
          </w:tcPr>
          <w:p w14:paraId="1E8D2B97"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7. Јачање капацитета истраживачког центра НАЈУ за спровођење истраживачко-аналитичке делатности</w:t>
            </w:r>
          </w:p>
        </w:tc>
        <w:tc>
          <w:tcPr>
            <w:tcW w:w="194" w:type="pct"/>
          </w:tcPr>
          <w:p w14:paraId="28CE125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04A2E00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7789A5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8C6183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129B750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70E499B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0CE96F4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725EA50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3EDB3C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11739B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30D88C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944303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7F9F76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B962E2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B76277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1ED43BF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F0D871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50449B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08C821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96878D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507E5B22" w14:textId="77777777" w:rsidTr="00567A22">
        <w:trPr>
          <w:trHeight w:val="600"/>
        </w:trPr>
        <w:tc>
          <w:tcPr>
            <w:tcW w:w="5000" w:type="pct"/>
            <w:gridSpan w:val="26"/>
            <w:shd w:val="clear" w:color="auto" w:fill="BFBFBF"/>
            <w:vAlign w:val="center"/>
          </w:tcPr>
          <w:p w14:paraId="4E1D2E1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4.5: Успостављање система планирања и управљања процесом целоживотног стручног усавршавања у јавној управи (мастер план целоживотног стручног усавршавања)</w:t>
            </w:r>
          </w:p>
        </w:tc>
      </w:tr>
      <w:tr w:rsidR="00EB5D1B" w:rsidRPr="00F26E46" w14:paraId="5D84B090" w14:textId="77777777" w:rsidTr="00567A22">
        <w:trPr>
          <w:trHeight w:val="600"/>
        </w:trPr>
        <w:tc>
          <w:tcPr>
            <w:tcW w:w="875" w:type="pct"/>
          </w:tcPr>
          <w:p w14:paraId="1A7B1054"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1. Развој концепта целоживотног стручног усавршавања, са мастер плановима целоживотног стручног усавршавања у јавној управи</w:t>
            </w:r>
          </w:p>
        </w:tc>
        <w:tc>
          <w:tcPr>
            <w:tcW w:w="194" w:type="pct"/>
          </w:tcPr>
          <w:p w14:paraId="7E2E2C5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4C68374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51CD29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DC7CF1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0561405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7EEEE5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2DE4AF4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3924726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644F9A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F2A9CF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0D5728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179745A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157589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EEE0D5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D83273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B85938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E78CEF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BA8094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877FFA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E98230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1E55D419" w14:textId="77777777" w:rsidTr="00567A22">
        <w:trPr>
          <w:trHeight w:val="825"/>
        </w:trPr>
        <w:tc>
          <w:tcPr>
            <w:tcW w:w="875" w:type="pct"/>
          </w:tcPr>
          <w:p w14:paraId="4676693E"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2. Израда студије о стављању целоживотног стручног усавршавања у функцију других елемената у управљању људским ресурсима (пре свих, вредновања радне успешности и  напредовања у каријери) и унапређења процеса стручног оспособљавања </w:t>
            </w:r>
            <w:r w:rsidRPr="00F26E46">
              <w:rPr>
                <w:rFonts w:ascii="Times New Roman" w:hAnsi="Times New Roman"/>
                <w:color w:val="000000"/>
                <w:sz w:val="20"/>
                <w:szCs w:val="20"/>
                <w:lang w:eastAsia="en-GB"/>
              </w:rPr>
              <w:lastRenderedPageBreak/>
              <w:t>у државним органима и органима ЈЛС, са планом имплементације предложених унапређења</w:t>
            </w:r>
          </w:p>
        </w:tc>
        <w:tc>
          <w:tcPr>
            <w:tcW w:w="194" w:type="pct"/>
          </w:tcPr>
          <w:p w14:paraId="47B03CB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4F157C5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64EE86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C35602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46B6714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602400E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6043E83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2830BD0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0D0AC1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06662B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2E6E70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2F3976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A726BE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2A3141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546FB5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6F2526E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7F522DC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EB31E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8AA0F2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F13314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3E7724E0" w14:textId="77777777" w:rsidTr="00EB5D1B">
        <w:trPr>
          <w:trHeight w:val="825"/>
        </w:trPr>
        <w:tc>
          <w:tcPr>
            <w:tcW w:w="875" w:type="pct"/>
          </w:tcPr>
          <w:p w14:paraId="5DB68731"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3. Развој и имплементација дигиталног решења заснованог на вештачкој интелигенцији за креирање персонализованих путева учења запослених у јавној управи, у складу са плановима целоживотног учења</w:t>
            </w:r>
          </w:p>
        </w:tc>
        <w:tc>
          <w:tcPr>
            <w:tcW w:w="194" w:type="pct"/>
          </w:tcPr>
          <w:p w14:paraId="3E6D40E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006009E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7F67D16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4CD9665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BFBFBF" w:themeFill="background1" w:themeFillShade="BF"/>
            <w:noWrap/>
            <w:vAlign w:val="bottom"/>
          </w:tcPr>
          <w:p w14:paraId="4B38CF1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BFBFBF" w:themeFill="background1" w:themeFillShade="BF"/>
            <w:noWrap/>
            <w:vAlign w:val="bottom"/>
          </w:tcPr>
          <w:p w14:paraId="5D6D358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BFBFBF" w:themeFill="background1" w:themeFillShade="BF"/>
            <w:noWrap/>
            <w:vAlign w:val="bottom"/>
          </w:tcPr>
          <w:p w14:paraId="41ABD1F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BFBFBF"/>
            <w:noWrap/>
            <w:vAlign w:val="bottom"/>
          </w:tcPr>
          <w:p w14:paraId="77A2BA9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8DDD04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08B48D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A77652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016FA63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33475B4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538666F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629472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589C239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790D87E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1723B06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4F32AF6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67F589B"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EB5D1B" w:rsidRPr="00F26E46" w14:paraId="5CA4C025" w14:textId="77777777" w:rsidTr="00567A22">
        <w:trPr>
          <w:trHeight w:val="825"/>
        </w:trPr>
        <w:tc>
          <w:tcPr>
            <w:tcW w:w="875" w:type="pct"/>
          </w:tcPr>
          <w:p w14:paraId="7BCE74CC"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4. Развој и имплементација концепта континуираног учења унутар државног органа или органа ЈЛС спровођењем подстицајних облика стручног усавршавања и догађаја за руководиоце, са циљем остваривања ефеката примене овог концепта и преноса знања на све запослене у органу</w:t>
            </w:r>
          </w:p>
        </w:tc>
        <w:tc>
          <w:tcPr>
            <w:tcW w:w="194" w:type="pct"/>
          </w:tcPr>
          <w:p w14:paraId="3A63A4A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1BAF8B5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3881035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486AC53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noWrap/>
            <w:vAlign w:val="bottom"/>
          </w:tcPr>
          <w:p w14:paraId="431C1B2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BFBFBF"/>
            <w:noWrap/>
            <w:vAlign w:val="bottom"/>
          </w:tcPr>
          <w:p w14:paraId="2849A68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BFBFBF"/>
            <w:noWrap/>
            <w:vAlign w:val="bottom"/>
          </w:tcPr>
          <w:p w14:paraId="2C85F48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BFBFBF"/>
            <w:noWrap/>
            <w:vAlign w:val="bottom"/>
          </w:tcPr>
          <w:p w14:paraId="2A02284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2FCFC16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503A3F5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59CC0A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49987F0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7A4EACC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7480C3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6209686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noWrap/>
            <w:vAlign w:val="bottom"/>
          </w:tcPr>
          <w:p w14:paraId="1DF8249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53A1A76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7B9EEFE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1B657B0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1F2EACB8"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666368" w:rsidRPr="00F26E46" w14:paraId="4DDBAA6D" w14:textId="77777777" w:rsidTr="00567A22">
        <w:trPr>
          <w:trHeight w:val="825"/>
        </w:trPr>
        <w:tc>
          <w:tcPr>
            <w:tcW w:w="5000" w:type="pct"/>
            <w:gridSpan w:val="26"/>
            <w:shd w:val="clear" w:color="auto" w:fill="BFBFBF"/>
            <w:vAlign w:val="center"/>
          </w:tcPr>
          <w:p w14:paraId="376C393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4.6: Успостављање инстумената сарадње институција у чијем делокругу су послови стручног усавршавања запослених у државним и другим органима</w:t>
            </w:r>
          </w:p>
        </w:tc>
      </w:tr>
      <w:tr w:rsidR="00EB5D1B" w:rsidRPr="00F26E46" w14:paraId="7258FBAF" w14:textId="77777777" w:rsidTr="00567A22">
        <w:trPr>
          <w:trHeight w:val="600"/>
        </w:trPr>
        <w:tc>
          <w:tcPr>
            <w:tcW w:w="875" w:type="pct"/>
            <w:vAlign w:val="center"/>
          </w:tcPr>
          <w:p w14:paraId="7F260151"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lastRenderedPageBreak/>
              <w:t>1.</w:t>
            </w:r>
            <w:r w:rsidRPr="00F26E46">
              <w:rPr>
                <w:rFonts w:ascii="Times New Roman" w:hAnsi="Times New Roman"/>
              </w:rPr>
              <w:t xml:space="preserve"> </w:t>
            </w:r>
            <w:r w:rsidRPr="00F26E46">
              <w:rPr>
                <w:rFonts w:ascii="Times New Roman" w:hAnsi="Times New Roman"/>
                <w:sz w:val="20"/>
                <w:szCs w:val="20"/>
                <w:lang w:eastAsia="en-GB"/>
              </w:rPr>
              <w:t>Спровођење peer review евалуације успостављеног концепта интерресорног стручног усавршавања у мултисекторским темама и даље унапређење функција уведеног организационог облика за одрживу и делотворну сарадњу институција у чијем су делокругу послови изградње капацитета и стручног усавршавања у државним и другим органима (Мрежа школа)</w:t>
            </w:r>
          </w:p>
        </w:tc>
        <w:tc>
          <w:tcPr>
            <w:tcW w:w="194" w:type="pct"/>
          </w:tcPr>
          <w:p w14:paraId="700D8BF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52BE7EC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1129D9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234890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64792C4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17A57BB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4286D02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48EB368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297261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B9D2CC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7CBA1C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3A09B41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14ED90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8E8D95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7E73C8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0D0A7B1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620C59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24A3B4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4D1F14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523329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105D72C1" w14:textId="77777777" w:rsidTr="00567A22">
        <w:trPr>
          <w:trHeight w:val="600"/>
        </w:trPr>
        <w:tc>
          <w:tcPr>
            <w:tcW w:w="875" w:type="pct"/>
            <w:vAlign w:val="center"/>
          </w:tcPr>
          <w:p w14:paraId="5ABC5C30"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w:t>
            </w:r>
            <w:r w:rsidRPr="00F26E46">
              <w:rPr>
                <w:rFonts w:ascii="Times New Roman" w:hAnsi="Times New Roman"/>
              </w:rPr>
              <w:t xml:space="preserve"> </w:t>
            </w:r>
            <w:r w:rsidRPr="00F26E46">
              <w:rPr>
                <w:rFonts w:ascii="Times New Roman" w:hAnsi="Times New Roman"/>
                <w:sz w:val="20"/>
                <w:szCs w:val="20"/>
                <w:lang w:eastAsia="en-GB"/>
              </w:rPr>
              <w:t xml:space="preserve">Развој модела и пилотирање </w:t>
            </w:r>
            <w:r w:rsidRPr="00F26E46">
              <w:rPr>
                <w:rFonts w:ascii="Times New Roman" w:hAnsi="Times New Roman"/>
                <w:i/>
                <w:sz w:val="20"/>
                <w:szCs w:val="20"/>
                <w:lang w:eastAsia="en-GB"/>
              </w:rPr>
              <w:t>peer learning</w:t>
            </w:r>
            <w:r w:rsidRPr="00F26E46">
              <w:rPr>
                <w:rFonts w:ascii="Times New Roman" w:hAnsi="Times New Roman"/>
                <w:sz w:val="20"/>
                <w:szCs w:val="20"/>
                <w:lang w:eastAsia="en-GB"/>
              </w:rPr>
              <w:t xml:space="preserve"> метода у интерресорном стручном усавршавању у државним и другим органима на основу препорука спроведене peer review евалуације</w:t>
            </w:r>
          </w:p>
        </w:tc>
        <w:tc>
          <w:tcPr>
            <w:tcW w:w="194" w:type="pct"/>
          </w:tcPr>
          <w:p w14:paraId="072981C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5E641E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1ED875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06CE46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7C82085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23861CA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themeFill="background1" w:themeFillShade="BF"/>
            <w:noWrap/>
            <w:vAlign w:val="bottom"/>
            <w:hideMark/>
          </w:tcPr>
          <w:p w14:paraId="6B0573F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themeFill="background1" w:themeFillShade="BF"/>
            <w:noWrap/>
            <w:vAlign w:val="bottom"/>
            <w:hideMark/>
          </w:tcPr>
          <w:p w14:paraId="4B3E303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BCC2FB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34EED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5E8CB5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1ECD844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D57553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A6C907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1EE361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4A9EC21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787BD3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D74072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74276C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BD25D9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4AF3BD66" w14:textId="77777777" w:rsidTr="00EB5D1B">
        <w:trPr>
          <w:trHeight w:val="750"/>
        </w:trPr>
        <w:tc>
          <w:tcPr>
            <w:tcW w:w="875" w:type="pct"/>
            <w:vAlign w:val="center"/>
          </w:tcPr>
          <w:p w14:paraId="6C08041E"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lastRenderedPageBreak/>
              <w:t>3. Стављање дигиталних ресурса за стручно усавршавање у јавној управи у функцију размене искустава, умрежавања и дељења добрих пракси, као и јачања знања и вештина циљних група Мреже школа</w:t>
            </w:r>
          </w:p>
        </w:tc>
        <w:tc>
          <w:tcPr>
            <w:tcW w:w="194" w:type="pct"/>
          </w:tcPr>
          <w:p w14:paraId="0A92E0F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3FCD5D7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488649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F88E3E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019CF5D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7D8FB41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0CFC835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4E4678D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096B5B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0C5C64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E5496B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7E26D8A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3352BC5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810889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D55A02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58EF314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6B420A3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F8DE9B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24D063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FF5922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01C705D1" w14:textId="77777777" w:rsidTr="00EB5D1B">
        <w:trPr>
          <w:trHeight w:val="453"/>
        </w:trPr>
        <w:tc>
          <w:tcPr>
            <w:tcW w:w="875" w:type="pct"/>
            <w:vAlign w:val="center"/>
          </w:tcPr>
          <w:p w14:paraId="03B5E1DA"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w:t>
            </w:r>
            <w:r w:rsidRPr="00F26E46">
              <w:rPr>
                <w:rFonts w:ascii="Times New Roman" w:hAnsi="Times New Roman"/>
              </w:rPr>
              <w:t xml:space="preserve"> </w:t>
            </w:r>
            <w:r w:rsidRPr="00F26E46">
              <w:rPr>
                <w:rFonts w:ascii="Times New Roman" w:hAnsi="Times New Roman"/>
                <w:sz w:val="20"/>
                <w:szCs w:val="20"/>
                <w:lang w:eastAsia="en-GB"/>
              </w:rPr>
              <w:t>Развој и пилотирање модалитета за увођење мобилности (привременог премештаја) запослених на пословима стручног усавршавања у институцијама система које су део Мреже школа, са циљем кооперативног учења, развоја сарадње и интерактивне размене знања и информација од значаја за унапређење процеса у интерресорном стручном усавршавању</w:t>
            </w:r>
          </w:p>
        </w:tc>
        <w:tc>
          <w:tcPr>
            <w:tcW w:w="194" w:type="pct"/>
          </w:tcPr>
          <w:p w14:paraId="73A61BF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468BE6A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001BEAA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4A05268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BFBFBF"/>
            <w:noWrap/>
            <w:vAlign w:val="bottom"/>
          </w:tcPr>
          <w:p w14:paraId="42A34B6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BFBFBF"/>
            <w:noWrap/>
            <w:vAlign w:val="bottom"/>
          </w:tcPr>
          <w:p w14:paraId="0D8F9DA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BFBFBF"/>
            <w:noWrap/>
            <w:vAlign w:val="bottom"/>
          </w:tcPr>
          <w:p w14:paraId="59A0129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BFBFBF"/>
            <w:noWrap/>
            <w:vAlign w:val="bottom"/>
          </w:tcPr>
          <w:p w14:paraId="6CF52B0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14808A0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223C0A5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746525E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676C3CF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3E6C1AD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544F542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025CE53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40D14E0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38AB82D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26C66AB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24F8995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701F748C"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47495C" w:rsidRPr="00F26E46" w14:paraId="291256E1" w14:textId="77777777" w:rsidTr="00EB5D1B">
        <w:trPr>
          <w:trHeight w:val="750"/>
        </w:trPr>
        <w:tc>
          <w:tcPr>
            <w:tcW w:w="875" w:type="pct"/>
            <w:vAlign w:val="center"/>
          </w:tcPr>
          <w:p w14:paraId="4B36C637"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5.</w:t>
            </w:r>
            <w:r w:rsidRPr="00F26E46">
              <w:rPr>
                <w:rFonts w:ascii="Times New Roman" w:hAnsi="Times New Roman"/>
              </w:rPr>
              <w:t xml:space="preserve"> </w:t>
            </w:r>
            <w:r w:rsidRPr="00F26E46">
              <w:rPr>
                <w:rFonts w:ascii="Times New Roman" w:hAnsi="Times New Roman"/>
                <w:sz w:val="20"/>
                <w:szCs w:val="20"/>
                <w:lang w:eastAsia="en-GB"/>
              </w:rPr>
              <w:t xml:space="preserve">Промовисање и подстицање интерресорног стручног </w:t>
            </w:r>
            <w:r w:rsidRPr="00F26E46">
              <w:rPr>
                <w:rFonts w:ascii="Times New Roman" w:hAnsi="Times New Roman"/>
                <w:sz w:val="20"/>
                <w:szCs w:val="20"/>
                <w:lang w:eastAsia="en-GB"/>
              </w:rPr>
              <w:lastRenderedPageBreak/>
              <w:t>усавршавања у мултисекторским областима, спровођењем активности које обезбеђују комуникацију и видљивост Мреже школа и њених функција, са циљем континуираног укључивања у овај облик међуресорне сарадње институција посебних система стручног усавршавања</w:t>
            </w:r>
          </w:p>
        </w:tc>
        <w:tc>
          <w:tcPr>
            <w:tcW w:w="194" w:type="pct"/>
          </w:tcPr>
          <w:p w14:paraId="0F5F1B0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4E9CAD5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BB3B01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7780E8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BFBFBF"/>
            <w:noWrap/>
            <w:vAlign w:val="bottom"/>
          </w:tcPr>
          <w:p w14:paraId="03D1D0F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BFBFBF"/>
            <w:noWrap/>
            <w:vAlign w:val="bottom"/>
          </w:tcPr>
          <w:p w14:paraId="234A8CF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BFBFBF"/>
            <w:noWrap/>
            <w:vAlign w:val="bottom"/>
          </w:tcPr>
          <w:p w14:paraId="7E0EB58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BFBFBF"/>
            <w:noWrap/>
            <w:vAlign w:val="bottom"/>
          </w:tcPr>
          <w:p w14:paraId="1556AEB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978B46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6AE008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C561EF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4EEEDC3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3C833F2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121AFA8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00A302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11E67F4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52AE376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008FB45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405821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025C46BC"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47495C" w:rsidRPr="00F26E46" w14:paraId="33CD8FD1" w14:textId="77777777" w:rsidTr="00EB5D1B">
        <w:trPr>
          <w:trHeight w:val="750"/>
        </w:trPr>
        <w:tc>
          <w:tcPr>
            <w:tcW w:w="875" w:type="pct"/>
            <w:vAlign w:val="center"/>
          </w:tcPr>
          <w:p w14:paraId="3F9BB6E4"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6.</w:t>
            </w:r>
            <w:r w:rsidRPr="00F26E46">
              <w:rPr>
                <w:rFonts w:ascii="Times New Roman" w:hAnsi="Times New Roman"/>
              </w:rPr>
              <w:t xml:space="preserve"> </w:t>
            </w:r>
            <w:r w:rsidRPr="00F26E46">
              <w:rPr>
                <w:rFonts w:ascii="Times New Roman" w:hAnsi="Times New Roman"/>
                <w:sz w:val="20"/>
                <w:szCs w:val="20"/>
                <w:lang w:eastAsia="en-GB"/>
              </w:rPr>
              <w:t>Развој и имплементација годишњих интерресорних програма обуке у мултисекорским темама за циљне групе Мреже школа</w:t>
            </w:r>
          </w:p>
        </w:tc>
        <w:tc>
          <w:tcPr>
            <w:tcW w:w="194" w:type="pct"/>
          </w:tcPr>
          <w:p w14:paraId="53C4240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26A7F95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15163B2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10E917C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BFBFBF"/>
            <w:noWrap/>
            <w:vAlign w:val="bottom"/>
          </w:tcPr>
          <w:p w14:paraId="5940D18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BFBFBF"/>
            <w:noWrap/>
            <w:vAlign w:val="bottom"/>
          </w:tcPr>
          <w:p w14:paraId="26B30B6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BFBFBF"/>
            <w:noWrap/>
            <w:vAlign w:val="bottom"/>
          </w:tcPr>
          <w:p w14:paraId="3DC91C5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BFBFBF"/>
            <w:noWrap/>
            <w:vAlign w:val="bottom"/>
          </w:tcPr>
          <w:p w14:paraId="6751696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9469EC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5459E1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ACDDC5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068B2AF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23FADC2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9DDA3E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76E4E06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4581BE5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1D6ED64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402066F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61B22D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4A157245"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666368" w:rsidRPr="00F26E46" w14:paraId="28033D37" w14:textId="77777777" w:rsidTr="00567A22">
        <w:trPr>
          <w:trHeight w:val="750"/>
        </w:trPr>
        <w:tc>
          <w:tcPr>
            <w:tcW w:w="5000" w:type="pct"/>
            <w:gridSpan w:val="26"/>
            <w:shd w:val="clear" w:color="auto" w:fill="BFBFBF"/>
            <w:vAlign w:val="center"/>
          </w:tcPr>
          <w:p w14:paraId="70131B1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4.7:  Увођење јединствених критеријума, мерила и стандарда у области стручних испита у систему државне управе</w:t>
            </w:r>
          </w:p>
        </w:tc>
      </w:tr>
      <w:tr w:rsidR="00EB5D1B" w:rsidRPr="00F26E46" w14:paraId="2301C8F6" w14:textId="77777777" w:rsidTr="00567A22">
        <w:trPr>
          <w:trHeight w:val="600"/>
        </w:trPr>
        <w:tc>
          <w:tcPr>
            <w:tcW w:w="875" w:type="pct"/>
          </w:tcPr>
          <w:p w14:paraId="1F502433" w14:textId="01EDCEA4"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1. </w:t>
            </w:r>
            <w:r w:rsidR="003C5947" w:rsidRPr="003C5947">
              <w:rPr>
                <w:rFonts w:ascii="Times New Roman" w:hAnsi="Times New Roman"/>
                <w:sz w:val="20"/>
                <w:szCs w:val="20"/>
                <w:lang w:eastAsia="en-GB"/>
              </w:rPr>
              <w:t>Спровођење процеса планирања и израда закона којим се на јединствен начин уређују стручни испити у систему државне службе</w:t>
            </w:r>
          </w:p>
        </w:tc>
        <w:tc>
          <w:tcPr>
            <w:tcW w:w="194" w:type="pct"/>
          </w:tcPr>
          <w:p w14:paraId="60897B5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154E798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E98E23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A2C593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2266593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4B7A219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2768ADE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75E421E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BF664F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68CA9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D53708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510E75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488284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67E420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4B7C14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487EF6F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9D46B4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524093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283347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E8081D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6578E17A" w14:textId="77777777" w:rsidTr="00567A22">
        <w:trPr>
          <w:trHeight w:val="735"/>
        </w:trPr>
        <w:tc>
          <w:tcPr>
            <w:tcW w:w="875" w:type="pct"/>
          </w:tcPr>
          <w:p w14:paraId="1687443C"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lastRenderedPageBreak/>
              <w:t>2. Успостављање јединствене евиденције стручних испита у систему државне управе, уз пуну примену ИКТ</w:t>
            </w:r>
          </w:p>
        </w:tc>
        <w:tc>
          <w:tcPr>
            <w:tcW w:w="194" w:type="pct"/>
          </w:tcPr>
          <w:p w14:paraId="5E51747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75EE85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A91B6A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3187F2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7DD1EEC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79C12CD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02E12B8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134F157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BF8082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55E4D7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DCE7AA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15449A9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03EB234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EB4B91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62CF1C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544647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BCE144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BEC975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E77FE7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C69E4B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332640E7" w14:textId="77777777" w:rsidTr="00EB5D1B">
        <w:trPr>
          <w:trHeight w:val="780"/>
        </w:trPr>
        <w:tc>
          <w:tcPr>
            <w:tcW w:w="875" w:type="pct"/>
          </w:tcPr>
          <w:p w14:paraId="696EF5B6"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3. Развој е-услуга и имплементација стандардизованих пословних процеса у области стручних испита у систему државне управе</w:t>
            </w:r>
          </w:p>
        </w:tc>
        <w:tc>
          <w:tcPr>
            <w:tcW w:w="194" w:type="pct"/>
          </w:tcPr>
          <w:p w14:paraId="60D532A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6E048A2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F34EC6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C5F385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1C0034A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4EF17BA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2120C4D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012BBDB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61A51B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ABD24A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53424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3C5D609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655047B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3DB374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BE480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282E02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081FF42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CE64CD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A1FAC2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C1D17C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1456A9A2" w14:textId="77777777" w:rsidTr="00567A22">
        <w:trPr>
          <w:trHeight w:val="600"/>
        </w:trPr>
        <w:tc>
          <w:tcPr>
            <w:tcW w:w="875" w:type="pct"/>
          </w:tcPr>
          <w:p w14:paraId="5D94B176" w14:textId="77777777"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eastAsia="en-GB"/>
              </w:rPr>
              <w:t>4. Развој концепта за увођењe обавезности похађања програма обуке који су припрема за полагање државног стручног испита и посебних стручних испита</w:t>
            </w:r>
          </w:p>
        </w:tc>
        <w:tc>
          <w:tcPr>
            <w:tcW w:w="194" w:type="pct"/>
          </w:tcPr>
          <w:p w14:paraId="2C68EA0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4FE64F6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180115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926B71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1D4A977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51A18D3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3DB360C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25949E6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18E267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5669AE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C50F9B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989AA7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215E6DA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EA17D4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44EFB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75109C7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194FD54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6B5E06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A6FBB6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B75E17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0EC4EBD" w14:textId="77777777" w:rsidTr="00567A22">
        <w:trPr>
          <w:trHeight w:val="600"/>
        </w:trPr>
        <w:tc>
          <w:tcPr>
            <w:tcW w:w="5000" w:type="pct"/>
            <w:gridSpan w:val="26"/>
            <w:shd w:val="clear" w:color="auto" w:fill="BFBFBF"/>
            <w:vAlign w:val="center"/>
          </w:tcPr>
          <w:p w14:paraId="5BB66FC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4.8:  Развој сарадње са  високошколским установама ради подршке у школовању/додатном образовању кадрова за јавну управу</w:t>
            </w:r>
          </w:p>
        </w:tc>
      </w:tr>
      <w:tr w:rsidR="0047495C" w:rsidRPr="00F26E46" w14:paraId="2EDEC4A1" w14:textId="77777777" w:rsidTr="00EB5D1B">
        <w:trPr>
          <w:trHeight w:val="600"/>
        </w:trPr>
        <w:tc>
          <w:tcPr>
            <w:tcW w:w="875" w:type="pct"/>
            <w:vAlign w:val="center"/>
          </w:tcPr>
          <w:p w14:paraId="049569C7"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1. Унапређење оквира и инструмената сарадње јавне управе са високошколским установама ради обезбеђења континуиране подршке школовању кадрова за јавну </w:t>
            </w:r>
            <w:r w:rsidRPr="00F26E46">
              <w:rPr>
                <w:rFonts w:ascii="Times New Roman" w:hAnsi="Times New Roman"/>
                <w:sz w:val="20"/>
                <w:szCs w:val="20"/>
                <w:lang w:eastAsia="en-GB"/>
              </w:rPr>
              <w:lastRenderedPageBreak/>
              <w:t>управу,  модернизације програма студентске стручне праксе у јавној управи и механизама за њихово спровођење</w:t>
            </w:r>
          </w:p>
        </w:tc>
        <w:tc>
          <w:tcPr>
            <w:tcW w:w="194" w:type="pct"/>
          </w:tcPr>
          <w:p w14:paraId="7307A4D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074C0EF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BE6737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2E796D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2993437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119052B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68C24DE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0133C12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985E96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15723E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708346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40CFEA3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0359887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CD5FFF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8C8CD4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2A77883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46B0752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A8B193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553D1E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BA7C93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7F6B4B52" w14:textId="77777777" w:rsidTr="00EB5D1B">
        <w:trPr>
          <w:trHeight w:val="600"/>
        </w:trPr>
        <w:tc>
          <w:tcPr>
            <w:tcW w:w="875" w:type="pct"/>
            <w:vAlign w:val="center"/>
          </w:tcPr>
          <w:p w14:paraId="332A2E2E"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 Одржавање годишњих виртуелних сајмова студентске стручне праксе у јавној управи, са циљем промоције инструмената за подршку спровођења система школовања кадрова за јавну управу, стручног усавршавања и оспособљавања у јавној управи, као и јавне управе као пожељног послодавца</w:t>
            </w:r>
          </w:p>
        </w:tc>
        <w:tc>
          <w:tcPr>
            <w:tcW w:w="194" w:type="pct"/>
          </w:tcPr>
          <w:p w14:paraId="743A5E7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7E461D0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2D522E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5A91E7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64034CB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6DA3083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227FB40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182A15E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1983DC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887C25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B37F19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6C3B906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441FD73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4907FD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6856F0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4800B5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5E3A5A2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FA1217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38DE53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5A03DA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3533575B" w14:textId="77777777" w:rsidTr="00EB5D1B">
        <w:trPr>
          <w:trHeight w:val="600"/>
        </w:trPr>
        <w:tc>
          <w:tcPr>
            <w:tcW w:w="875" w:type="pct"/>
            <w:vAlign w:val="center"/>
          </w:tcPr>
          <w:p w14:paraId="52358671"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3. Развој и спровођење годишњих програма обуке за студенате на стручној пракси у јавној управи, уз примену мултимедијалних и интерактивних метода онлајн учења (рад у групи уз лајв </w:t>
            </w:r>
            <w:r w:rsidRPr="00F26E46">
              <w:rPr>
                <w:rFonts w:ascii="Times New Roman" w:hAnsi="Times New Roman"/>
                <w:sz w:val="20"/>
                <w:szCs w:val="20"/>
                <w:lang w:eastAsia="en-GB"/>
              </w:rPr>
              <w:lastRenderedPageBreak/>
              <w:t>сесије, форуме, заједничке вежбе у виртуелним учионицама, рад на заједничким пројектима, учење у „face to face” окружењу)</w:t>
            </w:r>
          </w:p>
        </w:tc>
        <w:tc>
          <w:tcPr>
            <w:tcW w:w="194" w:type="pct"/>
          </w:tcPr>
          <w:p w14:paraId="6A738E6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6E2B71E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3BD1B9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8D70DC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4D39249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243CF09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50E6E53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44F43B5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895093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8904F7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344533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3F38D1B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01D28C4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55BA8F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86D5E7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06CE43E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320EE9F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132750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7C1140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52B323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2B962F8C" w14:textId="77777777" w:rsidTr="00EB5D1B">
        <w:trPr>
          <w:trHeight w:val="600"/>
        </w:trPr>
        <w:tc>
          <w:tcPr>
            <w:tcW w:w="875" w:type="pct"/>
            <w:vAlign w:val="center"/>
          </w:tcPr>
          <w:p w14:paraId="0DAB07F1"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 Развој и спровођење програма обуке супервизора стручне праксе у јавној управи, ради унапређења њихових компетенција за ефективну примену менторских метода и праксе организационог учења у спровођењу програма студентске стручне праксе у јавној управи</w:t>
            </w:r>
          </w:p>
        </w:tc>
        <w:tc>
          <w:tcPr>
            <w:tcW w:w="194" w:type="pct"/>
          </w:tcPr>
          <w:p w14:paraId="755C5FC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73D303B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143A7E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B8D29F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118F31B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3D73D2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1F53C90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6C52FEA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70158D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9B90A4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ACC93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4550B2F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43ED899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AC3342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DB38F2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6C87E21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33F8C62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9D6722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2E60D8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EA283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02300579" w14:textId="77777777" w:rsidTr="00EB5D1B">
        <w:trPr>
          <w:trHeight w:val="600"/>
        </w:trPr>
        <w:tc>
          <w:tcPr>
            <w:tcW w:w="875" w:type="pct"/>
            <w:vAlign w:val="center"/>
          </w:tcPr>
          <w:p w14:paraId="3BAAE082"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5. Изградња апликативног система за промоцију јавне управе, организацију, спровођење, праћење и евалуацију процеса који обезбеђују високошколским установама да у оквиру студијских програма организују </w:t>
            </w:r>
            <w:r w:rsidRPr="00F26E46">
              <w:rPr>
                <w:rFonts w:ascii="Times New Roman" w:hAnsi="Times New Roman"/>
                <w:sz w:val="20"/>
                <w:szCs w:val="20"/>
                <w:lang w:eastAsia="en-GB"/>
              </w:rPr>
              <w:lastRenderedPageBreak/>
              <w:t>студентску праксу у јавној управи</w:t>
            </w:r>
          </w:p>
        </w:tc>
        <w:tc>
          <w:tcPr>
            <w:tcW w:w="194" w:type="pct"/>
          </w:tcPr>
          <w:p w14:paraId="25739C1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5F38E9E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57286A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5A3B96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650CD2B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37FC09E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5B14937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3F6A576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DA8117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3B1DBA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944EAD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23F20B0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179DEBF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072A6E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979673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7178D85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44110A2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CC0489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7ACFC4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257179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1C428843" w14:textId="77777777" w:rsidTr="00EB5D1B">
        <w:trPr>
          <w:trHeight w:val="600"/>
        </w:trPr>
        <w:tc>
          <w:tcPr>
            <w:tcW w:w="875" w:type="pct"/>
            <w:vAlign w:val="center"/>
          </w:tcPr>
          <w:p w14:paraId="074EA6BC"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6.  Креирање и пилотирање модела за спровођење радне праксе у јавној управи за студенте високошколских установа</w:t>
            </w:r>
          </w:p>
        </w:tc>
        <w:tc>
          <w:tcPr>
            <w:tcW w:w="194" w:type="pct"/>
          </w:tcPr>
          <w:p w14:paraId="6F5F417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345FEB9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5EDD910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751110C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noWrap/>
            <w:vAlign w:val="bottom"/>
          </w:tcPr>
          <w:p w14:paraId="2ABDA9B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noWrap/>
            <w:vAlign w:val="bottom"/>
          </w:tcPr>
          <w:p w14:paraId="4923A77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noWrap/>
            <w:vAlign w:val="bottom"/>
          </w:tcPr>
          <w:p w14:paraId="77DC7AF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noWrap/>
            <w:vAlign w:val="bottom"/>
          </w:tcPr>
          <w:p w14:paraId="60661D6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4884251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108F76D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ACED24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1B659BC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2416CF5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1A1CAAC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58D03EE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480AF18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66DF887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2882928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43BE3F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78A63B6C"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EB5D1B" w:rsidRPr="00F26E46" w14:paraId="0D0098B8" w14:textId="77777777" w:rsidTr="00567A22">
        <w:trPr>
          <w:trHeight w:val="600"/>
        </w:trPr>
        <w:tc>
          <w:tcPr>
            <w:tcW w:w="875" w:type="pct"/>
            <w:vAlign w:val="center"/>
          </w:tcPr>
          <w:p w14:paraId="3F7226B7"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7. Развијени моделитети за унапређење постојећих кадрова у јавној управи кроз систем додатног образовања, на основу спроведене анализе примене института додатног образовања значајног за државне органе и органе ЈЛС у пракси, са предлогом мера</w:t>
            </w:r>
          </w:p>
        </w:tc>
        <w:tc>
          <w:tcPr>
            <w:tcW w:w="194" w:type="pct"/>
          </w:tcPr>
          <w:p w14:paraId="1944130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639B81A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5FCA031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63E65DC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noWrap/>
            <w:vAlign w:val="bottom"/>
          </w:tcPr>
          <w:p w14:paraId="17A7965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noWrap/>
            <w:vAlign w:val="bottom"/>
          </w:tcPr>
          <w:p w14:paraId="13408B8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noWrap/>
            <w:vAlign w:val="bottom"/>
          </w:tcPr>
          <w:p w14:paraId="2E34E1A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noWrap/>
            <w:vAlign w:val="bottom"/>
          </w:tcPr>
          <w:p w14:paraId="3DC0AA7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2357796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DDA5CA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D208D5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14DC12D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themeFill="background1" w:themeFillShade="BF"/>
            <w:noWrap/>
            <w:vAlign w:val="bottom"/>
          </w:tcPr>
          <w:p w14:paraId="59CA69F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themeFill="background1" w:themeFillShade="BF"/>
            <w:noWrap/>
            <w:vAlign w:val="bottom"/>
          </w:tcPr>
          <w:p w14:paraId="454EF4C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themeFill="background1" w:themeFillShade="BF"/>
            <w:noWrap/>
            <w:vAlign w:val="bottom"/>
          </w:tcPr>
          <w:p w14:paraId="01105E6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themeFill="background1" w:themeFillShade="BF"/>
            <w:noWrap/>
            <w:vAlign w:val="bottom"/>
          </w:tcPr>
          <w:p w14:paraId="6C02DB3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44A12E4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7679B9C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36D7F80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1653195C"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2B27C7" w:rsidRPr="00F26E46" w14:paraId="0642C0D8" w14:textId="77777777" w:rsidTr="00567A22">
        <w:trPr>
          <w:trHeight w:val="600"/>
        </w:trPr>
        <w:tc>
          <w:tcPr>
            <w:tcW w:w="875" w:type="pct"/>
            <w:vAlign w:val="center"/>
          </w:tcPr>
          <w:p w14:paraId="6AEF8A75"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8. Подршка развоју студијских програма на одабраним факултетима који одражавају потребе јавне управе за одређеним образовним профилима, ради омогућавања додатног образовања </w:t>
            </w:r>
            <w:r w:rsidRPr="00F26E46">
              <w:rPr>
                <w:rFonts w:ascii="Times New Roman" w:hAnsi="Times New Roman"/>
                <w:sz w:val="20"/>
                <w:szCs w:val="20"/>
                <w:lang w:eastAsia="en-GB"/>
              </w:rPr>
              <w:lastRenderedPageBreak/>
              <w:t>запослених у складу са потребама државних органа/органа ЈЛС</w:t>
            </w:r>
          </w:p>
        </w:tc>
        <w:tc>
          <w:tcPr>
            <w:tcW w:w="194" w:type="pct"/>
          </w:tcPr>
          <w:p w14:paraId="029F8C8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3DDE478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136B840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1EB5CE6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noWrap/>
            <w:vAlign w:val="bottom"/>
          </w:tcPr>
          <w:p w14:paraId="3FBCEE0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noWrap/>
            <w:vAlign w:val="bottom"/>
          </w:tcPr>
          <w:p w14:paraId="4E0593B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noWrap/>
            <w:vAlign w:val="bottom"/>
          </w:tcPr>
          <w:p w14:paraId="470073E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noWrap/>
            <w:vAlign w:val="bottom"/>
          </w:tcPr>
          <w:p w14:paraId="776C178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08CF540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14D6B2F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0B9C3FD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noWrap/>
            <w:vAlign w:val="bottom"/>
          </w:tcPr>
          <w:p w14:paraId="044AD97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noWrap/>
            <w:vAlign w:val="bottom"/>
          </w:tcPr>
          <w:p w14:paraId="4685EF2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1B341F6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9A59EC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21C891B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FBFBF" w:themeFill="background1" w:themeFillShade="BF"/>
            <w:noWrap/>
            <w:vAlign w:val="bottom"/>
          </w:tcPr>
          <w:p w14:paraId="268A91B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themeFill="background1" w:themeFillShade="BF"/>
            <w:noWrap/>
            <w:vAlign w:val="bottom"/>
          </w:tcPr>
          <w:p w14:paraId="2D03EAF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themeFill="background1" w:themeFillShade="BF"/>
            <w:noWrap/>
            <w:vAlign w:val="bottom"/>
          </w:tcPr>
          <w:p w14:paraId="0A5A2AB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themeFill="background1" w:themeFillShade="BF"/>
            <w:noWrap/>
            <w:vAlign w:val="bottom"/>
          </w:tcPr>
          <w:p w14:paraId="4025D3FF"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666368" w:rsidRPr="00F26E46" w14:paraId="20136200" w14:textId="77777777" w:rsidTr="00567A22">
        <w:trPr>
          <w:trHeight w:val="600"/>
        </w:trPr>
        <w:tc>
          <w:tcPr>
            <w:tcW w:w="5000" w:type="pct"/>
            <w:gridSpan w:val="26"/>
            <w:shd w:val="clear" w:color="auto" w:fill="DBE5F1"/>
            <w:vAlign w:val="center"/>
          </w:tcPr>
          <w:p w14:paraId="49ECE4D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Посебан циљ 5: ЈАВНА УПРАВА НА ЕФИКАСАН И ИНОВАТИВАН НАЧИН ПРУЖА УСЛУГЕ КОЈЕ ОДГОВАРАЈУ НА ПОТРЕБЕ КРАЈЊИХ КОРИСНИКА И УНАПРЕЂУЈУ ЊИХОВО КОРИСНИЧКО ИСКУСТВО</w:t>
            </w:r>
          </w:p>
        </w:tc>
      </w:tr>
      <w:tr w:rsidR="00666368" w:rsidRPr="00F26E46" w14:paraId="6D67586C" w14:textId="77777777" w:rsidTr="00567A22">
        <w:trPr>
          <w:trHeight w:val="600"/>
        </w:trPr>
        <w:tc>
          <w:tcPr>
            <w:tcW w:w="5000" w:type="pct"/>
            <w:gridSpan w:val="26"/>
            <w:shd w:val="clear" w:color="auto" w:fill="DBE5F1"/>
            <w:vAlign w:val="center"/>
          </w:tcPr>
          <w:p w14:paraId="22A34A55" w14:textId="77777777" w:rsidR="00666368" w:rsidRPr="00F26E46" w:rsidRDefault="00666368" w:rsidP="00B10336">
            <w:pPr>
              <w:spacing w:after="0" w:line="240" w:lineRule="auto"/>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Meра 5.1: Унапређење развоја услуга по мери крајњих корисника кроз унапређење процеса развоја нових услуга и оптимизацију постојећих</w:t>
            </w:r>
          </w:p>
        </w:tc>
      </w:tr>
      <w:tr w:rsidR="00EB5D1B" w:rsidRPr="00F26E46" w14:paraId="637A353A" w14:textId="77777777" w:rsidTr="00567A22">
        <w:trPr>
          <w:trHeight w:val="720"/>
        </w:trPr>
        <w:tc>
          <w:tcPr>
            <w:tcW w:w="875" w:type="pct"/>
          </w:tcPr>
          <w:p w14:paraId="30B81442"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1. Припрема и усвајање Програма еПАПИР и пратећег Акционог плана за период 2026-2030</w:t>
            </w:r>
          </w:p>
        </w:tc>
        <w:tc>
          <w:tcPr>
            <w:tcW w:w="194" w:type="pct"/>
          </w:tcPr>
          <w:p w14:paraId="20EDE68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hideMark/>
          </w:tcPr>
          <w:p w14:paraId="61B22FA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BDBB6C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6FF82E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134CA70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7EAFFD8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409ECD6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273BF29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1D7625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EE3FC9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B5D2E8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10CEC19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6E5A1C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27D67E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006E8D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4208D7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7FDF57E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63C450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13137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82BCD9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1EE4FA39" w14:textId="77777777" w:rsidTr="00567A22">
        <w:trPr>
          <w:trHeight w:val="600"/>
        </w:trPr>
        <w:tc>
          <w:tcPr>
            <w:tcW w:w="875" w:type="pct"/>
          </w:tcPr>
          <w:p w14:paraId="55605077" w14:textId="1B1D1351" w:rsidR="00666368" w:rsidRPr="00F26E46" w:rsidRDefault="003C5947" w:rsidP="00B10336">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2</w:t>
            </w:r>
            <w:r w:rsidR="00666368" w:rsidRPr="00F26E46">
              <w:rPr>
                <w:rFonts w:ascii="Times New Roman" w:hAnsi="Times New Roman"/>
                <w:sz w:val="20"/>
                <w:szCs w:val="20"/>
                <w:lang w:eastAsia="en-GB"/>
              </w:rPr>
              <w:t>. Примена и пилотирање методологије за укључивање крајњих корисника у креирање нових и оптимизацију постојећих услуга на 10 селектованих услуга</w:t>
            </w:r>
          </w:p>
        </w:tc>
        <w:tc>
          <w:tcPr>
            <w:tcW w:w="194" w:type="pct"/>
          </w:tcPr>
          <w:p w14:paraId="6AFBCF2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hideMark/>
          </w:tcPr>
          <w:p w14:paraId="5948026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3A9142C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71BC5EF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629498F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79BD87E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7713CE5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4DE07BA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7F4CCF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56755D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855624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6EA87F6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12CA06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81297B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C530A7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8C55FE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6FD17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67F645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039E91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8B04F7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621A42C0" w14:textId="77777777" w:rsidTr="00567A22">
        <w:trPr>
          <w:trHeight w:val="600"/>
        </w:trPr>
        <w:tc>
          <w:tcPr>
            <w:tcW w:w="875" w:type="pct"/>
          </w:tcPr>
          <w:p w14:paraId="3459527F" w14:textId="457AC493" w:rsidR="00666368" w:rsidRPr="00F26E46" w:rsidRDefault="003C5947" w:rsidP="00B10336">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3</w:t>
            </w:r>
            <w:r w:rsidR="00666368" w:rsidRPr="00F26E46">
              <w:rPr>
                <w:rFonts w:ascii="Times New Roman" w:hAnsi="Times New Roman"/>
                <w:sz w:val="20"/>
                <w:szCs w:val="20"/>
                <w:lang w:eastAsia="en-GB"/>
              </w:rPr>
              <w:t xml:space="preserve">. Успостављање- пилотирање мобилних ЈУМ у најмање 5 ЈЛС тако да се осигура доступност израдјених модела обједињених услуга за посебно осетљиве групе становника у </w:t>
            </w:r>
            <w:r w:rsidR="00666368" w:rsidRPr="00F26E46">
              <w:rPr>
                <w:rFonts w:ascii="Times New Roman" w:hAnsi="Times New Roman"/>
                <w:sz w:val="20"/>
                <w:szCs w:val="20"/>
                <w:lang w:eastAsia="en-GB"/>
              </w:rPr>
              <w:lastRenderedPageBreak/>
              <w:t>руралним подручјима уз укључивање принципа медјуопштинске сарадње у оквиру управних округа</w:t>
            </w:r>
          </w:p>
        </w:tc>
        <w:tc>
          <w:tcPr>
            <w:tcW w:w="194" w:type="pct"/>
          </w:tcPr>
          <w:p w14:paraId="61BE99B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681B07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FEA38D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793760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3F2305C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3DA0FE4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6447CDF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31B59DA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F6ED5F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A13D9B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6954CE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DBE5F1"/>
            <w:noWrap/>
            <w:vAlign w:val="bottom"/>
            <w:hideMark/>
          </w:tcPr>
          <w:p w14:paraId="08B31B2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DBE5F1"/>
            <w:noWrap/>
            <w:vAlign w:val="bottom"/>
            <w:hideMark/>
          </w:tcPr>
          <w:p w14:paraId="5A25384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60EBD8F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52EFAD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DBE5F1"/>
            <w:noWrap/>
            <w:vAlign w:val="bottom"/>
            <w:hideMark/>
          </w:tcPr>
          <w:p w14:paraId="4FE41BC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7D098C0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24E15B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8A36B8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0615C2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2BE92B61" w14:textId="77777777" w:rsidTr="00567A22">
        <w:trPr>
          <w:trHeight w:val="600"/>
        </w:trPr>
        <w:tc>
          <w:tcPr>
            <w:tcW w:w="875" w:type="pct"/>
            <w:hideMark/>
          </w:tcPr>
          <w:p w14:paraId="247FAB46" w14:textId="11D40416" w:rsidR="00666368" w:rsidRPr="00F26E46" w:rsidRDefault="003C5947" w:rsidP="00B10336">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4</w:t>
            </w:r>
            <w:r w:rsidR="00666368" w:rsidRPr="00F26E46">
              <w:rPr>
                <w:rFonts w:ascii="Times New Roman" w:hAnsi="Times New Roman"/>
                <w:sz w:val="20"/>
                <w:szCs w:val="20"/>
                <w:lang w:eastAsia="en-GB"/>
              </w:rPr>
              <w:t>. Израда правног оквира за системско укључивање корисника у развој/дизајн (нових и постојећих) услуга у свим фазама развоја (Уредба о принципима управљања услугама и информацијама)</w:t>
            </w:r>
          </w:p>
        </w:tc>
        <w:tc>
          <w:tcPr>
            <w:tcW w:w="194" w:type="pct"/>
          </w:tcPr>
          <w:p w14:paraId="50DA690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tcBorders>
              <w:bottom w:val="single" w:sz="4" w:space="0" w:color="E7E6E6" w:themeColor="background2"/>
            </w:tcBorders>
            <w:noWrap/>
            <w:vAlign w:val="bottom"/>
            <w:hideMark/>
          </w:tcPr>
          <w:p w14:paraId="65FB3DA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bottom w:val="single" w:sz="4" w:space="0" w:color="E7E6E6" w:themeColor="background2"/>
            </w:tcBorders>
            <w:noWrap/>
            <w:vAlign w:val="bottom"/>
            <w:hideMark/>
          </w:tcPr>
          <w:p w14:paraId="7278236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bottom w:val="single" w:sz="4" w:space="0" w:color="E7E6E6" w:themeColor="background2"/>
            </w:tcBorders>
            <w:noWrap/>
            <w:vAlign w:val="bottom"/>
            <w:hideMark/>
          </w:tcPr>
          <w:p w14:paraId="05F2FF1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tcBorders>
              <w:bottom w:val="single" w:sz="4" w:space="0" w:color="E7E6E6" w:themeColor="background2"/>
            </w:tcBorders>
            <w:noWrap/>
            <w:vAlign w:val="bottom"/>
            <w:hideMark/>
          </w:tcPr>
          <w:p w14:paraId="562FB7C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tcBorders>
              <w:bottom w:val="single" w:sz="4" w:space="0" w:color="E7E6E6" w:themeColor="background2"/>
            </w:tcBorders>
            <w:noWrap/>
            <w:vAlign w:val="bottom"/>
            <w:hideMark/>
          </w:tcPr>
          <w:p w14:paraId="7FAABC5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tcBorders>
              <w:bottom w:val="single" w:sz="4" w:space="0" w:color="E7E6E6" w:themeColor="background2"/>
            </w:tcBorders>
            <w:noWrap/>
            <w:vAlign w:val="bottom"/>
            <w:hideMark/>
          </w:tcPr>
          <w:p w14:paraId="5407338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tcBorders>
              <w:bottom w:val="single" w:sz="4" w:space="0" w:color="E7E6E6" w:themeColor="background2"/>
            </w:tcBorders>
            <w:noWrap/>
            <w:vAlign w:val="bottom"/>
            <w:hideMark/>
          </w:tcPr>
          <w:p w14:paraId="3350ECF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bottom w:val="single" w:sz="4" w:space="0" w:color="E7E6E6" w:themeColor="background2"/>
            </w:tcBorders>
            <w:noWrap/>
            <w:vAlign w:val="bottom"/>
            <w:hideMark/>
          </w:tcPr>
          <w:p w14:paraId="429F32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bottom w:val="single" w:sz="4" w:space="0" w:color="E7E6E6" w:themeColor="background2"/>
            </w:tcBorders>
            <w:noWrap/>
            <w:vAlign w:val="bottom"/>
            <w:hideMark/>
          </w:tcPr>
          <w:p w14:paraId="706E590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bottom w:val="single" w:sz="4" w:space="0" w:color="E7E6E6" w:themeColor="background2"/>
            </w:tcBorders>
            <w:shd w:val="clear" w:color="auto" w:fill="DBE5F1"/>
            <w:noWrap/>
            <w:vAlign w:val="bottom"/>
            <w:hideMark/>
          </w:tcPr>
          <w:p w14:paraId="5459D26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tcBorders>
              <w:bottom w:val="single" w:sz="4" w:space="0" w:color="E7E6E6" w:themeColor="background2"/>
            </w:tcBorders>
            <w:shd w:val="clear" w:color="auto" w:fill="DBE5F1"/>
            <w:noWrap/>
            <w:vAlign w:val="bottom"/>
            <w:hideMark/>
          </w:tcPr>
          <w:p w14:paraId="14E9C59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tcBorders>
              <w:bottom w:val="single" w:sz="4" w:space="0" w:color="E7E6E6" w:themeColor="background2"/>
            </w:tcBorders>
            <w:shd w:val="clear" w:color="auto" w:fill="DBE5F1"/>
            <w:noWrap/>
            <w:vAlign w:val="bottom"/>
            <w:hideMark/>
          </w:tcPr>
          <w:p w14:paraId="674EC5B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bottom w:val="single" w:sz="4" w:space="0" w:color="E7E6E6" w:themeColor="background2"/>
            </w:tcBorders>
            <w:shd w:val="clear" w:color="auto" w:fill="DBE5F1"/>
            <w:noWrap/>
            <w:vAlign w:val="bottom"/>
            <w:hideMark/>
          </w:tcPr>
          <w:p w14:paraId="5404DC3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bottom w:val="single" w:sz="4" w:space="0" w:color="E7E6E6" w:themeColor="background2"/>
            </w:tcBorders>
            <w:shd w:val="clear" w:color="auto" w:fill="DBE5F1"/>
            <w:noWrap/>
            <w:vAlign w:val="bottom"/>
            <w:hideMark/>
          </w:tcPr>
          <w:p w14:paraId="5981342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tcBorders>
              <w:bottom w:val="single" w:sz="4" w:space="0" w:color="E7E6E6" w:themeColor="background2"/>
            </w:tcBorders>
            <w:shd w:val="clear" w:color="auto" w:fill="DBE5F1"/>
            <w:noWrap/>
            <w:vAlign w:val="bottom"/>
            <w:hideMark/>
          </w:tcPr>
          <w:p w14:paraId="4CBA6D8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709623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E0A717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1B08C2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CFD491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5830B2BB" w14:textId="77777777" w:rsidTr="00567A22">
        <w:trPr>
          <w:trHeight w:val="600"/>
        </w:trPr>
        <w:tc>
          <w:tcPr>
            <w:tcW w:w="875" w:type="pct"/>
          </w:tcPr>
          <w:p w14:paraId="2B31FB09" w14:textId="0DAD7AD0" w:rsidR="00666368" w:rsidRPr="00F26E46" w:rsidRDefault="003C5947" w:rsidP="00B10336">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5</w:t>
            </w:r>
            <w:r w:rsidR="00666368" w:rsidRPr="00F26E46">
              <w:rPr>
                <w:rFonts w:ascii="Times New Roman" w:hAnsi="Times New Roman"/>
                <w:sz w:val="20"/>
                <w:szCs w:val="20"/>
                <w:lang w:eastAsia="en-GB"/>
              </w:rPr>
              <w:t>. Популаризација употребе дигиталних услуга, са већом доступношћу квалификованог електронског потписа који издаје сертификационо тело Министарства унутрашњих послова</w:t>
            </w:r>
          </w:p>
        </w:tc>
        <w:tc>
          <w:tcPr>
            <w:tcW w:w="194" w:type="pct"/>
          </w:tcPr>
          <w:p w14:paraId="3778571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tcBorders>
              <w:bottom w:val="nil"/>
            </w:tcBorders>
            <w:noWrap/>
            <w:vAlign w:val="bottom"/>
            <w:hideMark/>
          </w:tcPr>
          <w:p w14:paraId="1EB210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bottom w:val="nil"/>
            </w:tcBorders>
            <w:noWrap/>
            <w:vAlign w:val="bottom"/>
            <w:hideMark/>
          </w:tcPr>
          <w:p w14:paraId="303D72E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bottom w:val="nil"/>
            </w:tcBorders>
            <w:noWrap/>
            <w:vAlign w:val="bottom"/>
            <w:hideMark/>
          </w:tcPr>
          <w:p w14:paraId="406EF85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tcBorders>
              <w:bottom w:val="nil"/>
            </w:tcBorders>
            <w:noWrap/>
            <w:vAlign w:val="bottom"/>
            <w:hideMark/>
          </w:tcPr>
          <w:p w14:paraId="7C3A005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tcBorders>
              <w:bottom w:val="nil"/>
            </w:tcBorders>
            <w:noWrap/>
            <w:vAlign w:val="bottom"/>
            <w:hideMark/>
          </w:tcPr>
          <w:p w14:paraId="582AEDA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tcBorders>
              <w:bottom w:val="nil"/>
            </w:tcBorders>
            <w:noWrap/>
            <w:vAlign w:val="bottom"/>
            <w:hideMark/>
          </w:tcPr>
          <w:p w14:paraId="01ED065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tcBorders>
              <w:bottom w:val="nil"/>
            </w:tcBorders>
            <w:noWrap/>
            <w:vAlign w:val="bottom"/>
            <w:hideMark/>
          </w:tcPr>
          <w:p w14:paraId="7D1971E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bottom w:val="nil"/>
            </w:tcBorders>
            <w:noWrap/>
            <w:vAlign w:val="bottom"/>
            <w:hideMark/>
          </w:tcPr>
          <w:p w14:paraId="54328DA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bottom w:val="nil"/>
            </w:tcBorders>
            <w:noWrap/>
            <w:vAlign w:val="bottom"/>
            <w:hideMark/>
          </w:tcPr>
          <w:p w14:paraId="3270D9A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bottom w:val="nil"/>
            </w:tcBorders>
            <w:noWrap/>
            <w:vAlign w:val="bottom"/>
            <w:hideMark/>
          </w:tcPr>
          <w:p w14:paraId="2E5B501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tcBorders>
              <w:bottom w:val="nil"/>
            </w:tcBorders>
            <w:noWrap/>
            <w:vAlign w:val="bottom"/>
            <w:hideMark/>
          </w:tcPr>
          <w:p w14:paraId="001C231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tcBorders>
              <w:bottom w:val="nil"/>
            </w:tcBorders>
            <w:noWrap/>
            <w:vAlign w:val="bottom"/>
            <w:hideMark/>
          </w:tcPr>
          <w:p w14:paraId="527B5E6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bottom w:val="nil"/>
            </w:tcBorders>
            <w:noWrap/>
            <w:vAlign w:val="bottom"/>
            <w:hideMark/>
          </w:tcPr>
          <w:p w14:paraId="61E0A97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bottom w:val="nil"/>
            </w:tcBorders>
            <w:noWrap/>
            <w:vAlign w:val="bottom"/>
            <w:hideMark/>
          </w:tcPr>
          <w:p w14:paraId="02D16C7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tcBorders>
              <w:bottom w:val="nil"/>
            </w:tcBorders>
            <w:noWrap/>
            <w:vAlign w:val="bottom"/>
            <w:hideMark/>
          </w:tcPr>
          <w:p w14:paraId="373A898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DBE5F1"/>
            <w:noWrap/>
            <w:vAlign w:val="bottom"/>
            <w:hideMark/>
          </w:tcPr>
          <w:p w14:paraId="5BBA4B9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14F2F15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4722733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0FAC186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3CE7AA89" w14:textId="77777777" w:rsidTr="00EB5D1B">
        <w:trPr>
          <w:trHeight w:val="600"/>
        </w:trPr>
        <w:tc>
          <w:tcPr>
            <w:tcW w:w="875" w:type="pct"/>
          </w:tcPr>
          <w:p w14:paraId="5F459A2E" w14:textId="534D4797" w:rsidR="00666368" w:rsidRPr="00F26E46" w:rsidRDefault="003C5947" w:rsidP="00B10336">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6</w:t>
            </w:r>
            <w:r w:rsidR="00666368" w:rsidRPr="00F26E46">
              <w:rPr>
                <w:rFonts w:ascii="Times New Roman" w:hAnsi="Times New Roman"/>
                <w:sz w:val="20"/>
                <w:szCs w:val="20"/>
                <w:lang w:eastAsia="en-GB"/>
              </w:rPr>
              <w:t xml:space="preserve">. Покретање иницијатива, и спровођење ИКТ обука у СКИП центру за грађане, нарочито за оне категорије становништва </w:t>
            </w:r>
            <w:r w:rsidR="00666368" w:rsidRPr="00F26E46">
              <w:rPr>
                <w:rFonts w:ascii="Times New Roman" w:hAnsi="Times New Roman"/>
                <w:sz w:val="20"/>
                <w:szCs w:val="20"/>
                <w:lang w:eastAsia="en-GB"/>
              </w:rPr>
              <w:lastRenderedPageBreak/>
              <w:t>којима због недовољног нивоа ИКТ знања прети опасност од „дигиталне ексклузије“ из система електронског пружања услуга  РС</w:t>
            </w:r>
          </w:p>
        </w:tc>
        <w:tc>
          <w:tcPr>
            <w:tcW w:w="194" w:type="pct"/>
          </w:tcPr>
          <w:p w14:paraId="0C38C64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tcBorders>
              <w:top w:val="nil"/>
            </w:tcBorders>
            <w:shd w:val="clear" w:color="auto" w:fill="DBE5F1"/>
            <w:noWrap/>
            <w:vAlign w:val="bottom"/>
            <w:hideMark/>
          </w:tcPr>
          <w:p w14:paraId="791B7D6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top w:val="nil"/>
            </w:tcBorders>
            <w:shd w:val="clear" w:color="auto" w:fill="DBE5F1"/>
            <w:noWrap/>
            <w:vAlign w:val="bottom"/>
            <w:hideMark/>
          </w:tcPr>
          <w:p w14:paraId="2EA638E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top w:val="nil"/>
            </w:tcBorders>
            <w:shd w:val="clear" w:color="auto" w:fill="DBE5F1"/>
            <w:noWrap/>
            <w:vAlign w:val="bottom"/>
            <w:hideMark/>
          </w:tcPr>
          <w:p w14:paraId="39E0B13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tcBorders>
              <w:top w:val="nil"/>
            </w:tcBorders>
            <w:shd w:val="clear" w:color="auto" w:fill="DBE5F1"/>
            <w:noWrap/>
            <w:vAlign w:val="bottom"/>
            <w:hideMark/>
          </w:tcPr>
          <w:p w14:paraId="7BFC05B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tcBorders>
              <w:top w:val="nil"/>
            </w:tcBorders>
            <w:shd w:val="clear" w:color="auto" w:fill="DBE5F1"/>
            <w:noWrap/>
            <w:vAlign w:val="bottom"/>
            <w:hideMark/>
          </w:tcPr>
          <w:p w14:paraId="0E73284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tcBorders>
              <w:top w:val="nil"/>
            </w:tcBorders>
            <w:shd w:val="clear" w:color="auto" w:fill="DBE5F1"/>
            <w:noWrap/>
            <w:vAlign w:val="bottom"/>
            <w:hideMark/>
          </w:tcPr>
          <w:p w14:paraId="72DDD31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tcBorders>
              <w:top w:val="nil"/>
            </w:tcBorders>
            <w:shd w:val="clear" w:color="auto" w:fill="DBE5F1"/>
            <w:noWrap/>
            <w:vAlign w:val="bottom"/>
            <w:hideMark/>
          </w:tcPr>
          <w:p w14:paraId="42F7C6E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top w:val="nil"/>
            </w:tcBorders>
            <w:shd w:val="clear" w:color="auto" w:fill="DBE5F1"/>
            <w:noWrap/>
            <w:vAlign w:val="bottom"/>
            <w:hideMark/>
          </w:tcPr>
          <w:p w14:paraId="3696C34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top w:val="nil"/>
            </w:tcBorders>
            <w:shd w:val="clear" w:color="auto" w:fill="DBE5F1"/>
            <w:noWrap/>
            <w:vAlign w:val="bottom"/>
            <w:hideMark/>
          </w:tcPr>
          <w:p w14:paraId="50CDF3C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top w:val="nil"/>
            </w:tcBorders>
            <w:shd w:val="clear" w:color="auto" w:fill="DBE5F1"/>
            <w:noWrap/>
            <w:vAlign w:val="bottom"/>
            <w:hideMark/>
          </w:tcPr>
          <w:p w14:paraId="080CE3B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tcBorders>
              <w:top w:val="nil"/>
            </w:tcBorders>
            <w:shd w:val="clear" w:color="auto" w:fill="DBE5F1"/>
            <w:noWrap/>
            <w:vAlign w:val="bottom"/>
            <w:hideMark/>
          </w:tcPr>
          <w:p w14:paraId="7189C57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tcBorders>
              <w:top w:val="nil"/>
            </w:tcBorders>
            <w:shd w:val="clear" w:color="auto" w:fill="DBE5F1"/>
            <w:noWrap/>
            <w:vAlign w:val="bottom"/>
            <w:hideMark/>
          </w:tcPr>
          <w:p w14:paraId="4D685C9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top w:val="nil"/>
            </w:tcBorders>
            <w:shd w:val="clear" w:color="auto" w:fill="DBE5F1"/>
            <w:noWrap/>
            <w:vAlign w:val="bottom"/>
            <w:hideMark/>
          </w:tcPr>
          <w:p w14:paraId="37B4CCE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tcBorders>
              <w:top w:val="nil"/>
            </w:tcBorders>
            <w:shd w:val="clear" w:color="auto" w:fill="DBE5F1"/>
            <w:noWrap/>
            <w:vAlign w:val="bottom"/>
            <w:hideMark/>
          </w:tcPr>
          <w:p w14:paraId="2E2638D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tcBorders>
              <w:top w:val="nil"/>
            </w:tcBorders>
            <w:shd w:val="clear" w:color="auto" w:fill="DBE5F1"/>
            <w:noWrap/>
            <w:vAlign w:val="bottom"/>
            <w:hideMark/>
          </w:tcPr>
          <w:p w14:paraId="0B5ECE3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DBE5F1"/>
            <w:noWrap/>
            <w:vAlign w:val="bottom"/>
            <w:hideMark/>
          </w:tcPr>
          <w:p w14:paraId="4F1B075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5AF4DD1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7ED257F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6685FA7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7D538F08" w14:textId="77777777" w:rsidTr="00567A22">
        <w:trPr>
          <w:trHeight w:val="600"/>
        </w:trPr>
        <w:tc>
          <w:tcPr>
            <w:tcW w:w="875" w:type="pct"/>
          </w:tcPr>
          <w:p w14:paraId="1E861FCA" w14:textId="56C05760" w:rsidR="00666368" w:rsidRPr="00F26E46" w:rsidRDefault="003C5947" w:rsidP="00B10336">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7</w:t>
            </w:r>
            <w:r w:rsidR="00666368" w:rsidRPr="00F26E46">
              <w:rPr>
                <w:rFonts w:ascii="Times New Roman" w:hAnsi="Times New Roman"/>
                <w:sz w:val="20"/>
                <w:szCs w:val="20"/>
                <w:lang w:eastAsia="en-GB"/>
              </w:rPr>
              <w:t>. Спровођење анализе за потребе увођења „Service Lab“ намењеног развоју иновативности из области пружања услуга</w:t>
            </w:r>
          </w:p>
        </w:tc>
        <w:tc>
          <w:tcPr>
            <w:tcW w:w="194" w:type="pct"/>
          </w:tcPr>
          <w:p w14:paraId="1A7E4FF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7ACD95E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BFDD34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3A03D5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055D081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5D0B647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191B1A5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3FCDD93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712DE8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9EEFEA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0AC86A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65B614F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54F74A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43B804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9B56B4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FE0645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DBE5F1"/>
            <w:noWrap/>
            <w:vAlign w:val="bottom"/>
            <w:hideMark/>
          </w:tcPr>
          <w:p w14:paraId="3E75711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3A8118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05925A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5AB2181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CF5975E" w14:textId="77777777" w:rsidTr="00567A22">
        <w:trPr>
          <w:trHeight w:val="840"/>
        </w:trPr>
        <w:tc>
          <w:tcPr>
            <w:tcW w:w="5000" w:type="pct"/>
            <w:gridSpan w:val="26"/>
            <w:shd w:val="clear" w:color="auto" w:fill="DBE5F1"/>
            <w:vAlign w:val="center"/>
          </w:tcPr>
          <w:p w14:paraId="413B59E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5.2: ПОВЕЋАЊЕ ЉУДСКИХ И ТЕХНИЧКО-ТЕХНОЛОШКИХ КАПАЦИТЕТА ЈАВНЕ УПРАВЕ ЗА ПРУЖАЊЕ УСЛУГА КРАЈЊИМ КОРИСНИЦИМА</w:t>
            </w:r>
          </w:p>
        </w:tc>
      </w:tr>
      <w:tr w:rsidR="0047495C" w:rsidRPr="00F26E46" w14:paraId="3F4BD337" w14:textId="77777777" w:rsidTr="00EB5D1B">
        <w:trPr>
          <w:trHeight w:val="600"/>
        </w:trPr>
        <w:tc>
          <w:tcPr>
            <w:tcW w:w="875" w:type="pct"/>
          </w:tcPr>
          <w:p w14:paraId="14BCA274"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1.</w:t>
            </w:r>
            <w:r w:rsidRPr="00F26E46">
              <w:rPr>
                <w:rFonts w:ascii="Times New Roman" w:hAnsi="Times New Roman"/>
                <w:sz w:val="20"/>
                <w:szCs w:val="20"/>
                <w:lang w:eastAsia="en-GB"/>
              </w:rPr>
              <w:t xml:space="preserve"> Повећање броја извршилаца у оквиру организационе јединице надлежне за ЈУМ</w:t>
            </w:r>
          </w:p>
        </w:tc>
        <w:tc>
          <w:tcPr>
            <w:tcW w:w="194" w:type="pct"/>
          </w:tcPr>
          <w:p w14:paraId="23B1038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58E1EFA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EB45C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85AAFA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DBE5F1"/>
            <w:noWrap/>
            <w:vAlign w:val="bottom"/>
            <w:hideMark/>
          </w:tcPr>
          <w:p w14:paraId="6A1048F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DBE5F1"/>
            <w:noWrap/>
            <w:vAlign w:val="bottom"/>
            <w:hideMark/>
          </w:tcPr>
          <w:p w14:paraId="0DCD172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DBE5F1"/>
            <w:noWrap/>
            <w:vAlign w:val="bottom"/>
            <w:hideMark/>
          </w:tcPr>
          <w:p w14:paraId="0FFD4B8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DBE5F1"/>
            <w:noWrap/>
            <w:vAlign w:val="bottom"/>
            <w:hideMark/>
          </w:tcPr>
          <w:p w14:paraId="0347E55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EEAF6" w:themeFill="accent5" w:themeFillTint="33"/>
            <w:noWrap/>
            <w:vAlign w:val="bottom"/>
            <w:hideMark/>
          </w:tcPr>
          <w:p w14:paraId="78353BC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EEAF6" w:themeFill="accent5" w:themeFillTint="33"/>
            <w:noWrap/>
            <w:vAlign w:val="bottom"/>
            <w:hideMark/>
          </w:tcPr>
          <w:p w14:paraId="2D42211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EEAF6" w:themeFill="accent5" w:themeFillTint="33"/>
            <w:noWrap/>
            <w:vAlign w:val="bottom"/>
            <w:hideMark/>
          </w:tcPr>
          <w:p w14:paraId="5CFC9FA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DEEAF6" w:themeFill="accent5" w:themeFillTint="33"/>
            <w:noWrap/>
            <w:vAlign w:val="bottom"/>
            <w:hideMark/>
          </w:tcPr>
          <w:p w14:paraId="6285FF9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DEEAF6" w:themeFill="accent5" w:themeFillTint="33"/>
            <w:noWrap/>
            <w:vAlign w:val="bottom"/>
            <w:hideMark/>
          </w:tcPr>
          <w:p w14:paraId="49AB44F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EEAF6" w:themeFill="accent5" w:themeFillTint="33"/>
            <w:noWrap/>
            <w:vAlign w:val="bottom"/>
            <w:hideMark/>
          </w:tcPr>
          <w:p w14:paraId="4A81439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EEAF6" w:themeFill="accent5" w:themeFillTint="33"/>
            <w:noWrap/>
            <w:vAlign w:val="bottom"/>
            <w:hideMark/>
          </w:tcPr>
          <w:p w14:paraId="5C0A065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DEEAF6" w:themeFill="accent5" w:themeFillTint="33"/>
            <w:noWrap/>
            <w:vAlign w:val="bottom"/>
            <w:hideMark/>
          </w:tcPr>
          <w:p w14:paraId="07A20A5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DEEAF6" w:themeFill="accent5" w:themeFillTint="33"/>
            <w:noWrap/>
            <w:vAlign w:val="bottom"/>
            <w:hideMark/>
          </w:tcPr>
          <w:p w14:paraId="6E73005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EEAF6" w:themeFill="accent5" w:themeFillTint="33"/>
            <w:noWrap/>
            <w:vAlign w:val="bottom"/>
            <w:hideMark/>
          </w:tcPr>
          <w:p w14:paraId="4CE21DC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EEAF6" w:themeFill="accent5" w:themeFillTint="33"/>
            <w:noWrap/>
            <w:vAlign w:val="bottom"/>
            <w:hideMark/>
          </w:tcPr>
          <w:p w14:paraId="199CDFB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EEAF6" w:themeFill="accent5" w:themeFillTint="33"/>
            <w:noWrap/>
            <w:vAlign w:val="bottom"/>
            <w:hideMark/>
          </w:tcPr>
          <w:p w14:paraId="323F3E7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2D4AEEFB" w14:textId="77777777" w:rsidTr="00EB5D1B">
        <w:trPr>
          <w:trHeight w:val="600"/>
        </w:trPr>
        <w:tc>
          <w:tcPr>
            <w:tcW w:w="875" w:type="pct"/>
          </w:tcPr>
          <w:p w14:paraId="5AF2AE1C"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2</w:t>
            </w:r>
            <w:r w:rsidRPr="00F26E46">
              <w:rPr>
                <w:rFonts w:ascii="Times New Roman" w:hAnsi="Times New Roman"/>
                <w:sz w:val="20"/>
                <w:szCs w:val="20"/>
                <w:lang w:eastAsia="en-GB"/>
              </w:rPr>
              <w:t xml:space="preserve">. Спровођење онлајн обука „Креативно кориснички оријентисано креирање услуга и политика (design thinking)“          </w:t>
            </w:r>
          </w:p>
        </w:tc>
        <w:tc>
          <w:tcPr>
            <w:tcW w:w="194" w:type="pct"/>
          </w:tcPr>
          <w:p w14:paraId="2B0E4CC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hideMark/>
          </w:tcPr>
          <w:p w14:paraId="5EA52C2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019B287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386CFAD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DBE5F1"/>
            <w:noWrap/>
            <w:vAlign w:val="bottom"/>
            <w:hideMark/>
          </w:tcPr>
          <w:p w14:paraId="47E08D4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DBE5F1"/>
            <w:noWrap/>
            <w:vAlign w:val="bottom"/>
            <w:hideMark/>
          </w:tcPr>
          <w:p w14:paraId="0C98F3C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DBE5F1"/>
            <w:noWrap/>
            <w:vAlign w:val="bottom"/>
            <w:hideMark/>
          </w:tcPr>
          <w:p w14:paraId="62CCCCF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DBE5F1"/>
            <w:noWrap/>
            <w:vAlign w:val="bottom"/>
            <w:hideMark/>
          </w:tcPr>
          <w:p w14:paraId="65E112D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069D023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506B140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36ED44A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DBE5F1"/>
            <w:noWrap/>
            <w:vAlign w:val="bottom"/>
            <w:hideMark/>
          </w:tcPr>
          <w:p w14:paraId="476EFC1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DBE5F1"/>
            <w:noWrap/>
            <w:vAlign w:val="bottom"/>
            <w:hideMark/>
          </w:tcPr>
          <w:p w14:paraId="07CA57F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789CCB5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323175B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DBE5F1"/>
            <w:noWrap/>
            <w:vAlign w:val="bottom"/>
            <w:hideMark/>
          </w:tcPr>
          <w:p w14:paraId="2E7DAE7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DBE5F1"/>
            <w:noWrap/>
            <w:vAlign w:val="bottom"/>
            <w:hideMark/>
          </w:tcPr>
          <w:p w14:paraId="269A116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7F9A428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5BF82CE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5ADEB82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72952CB8" w14:textId="77777777" w:rsidTr="00EB5D1B">
        <w:trPr>
          <w:trHeight w:val="600"/>
        </w:trPr>
        <w:tc>
          <w:tcPr>
            <w:tcW w:w="875" w:type="pct"/>
          </w:tcPr>
          <w:p w14:paraId="2EBEEBFA"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3</w:t>
            </w:r>
            <w:r w:rsidRPr="00F26E46">
              <w:rPr>
                <w:rFonts w:ascii="Times New Roman" w:hAnsi="Times New Roman"/>
                <w:sz w:val="20"/>
                <w:szCs w:val="20"/>
                <w:lang w:eastAsia="en-GB"/>
              </w:rPr>
              <w:t xml:space="preserve">. Развој и спровођење програма обука за службенике који су у </w:t>
            </w:r>
            <w:r w:rsidRPr="00F26E46">
              <w:rPr>
                <w:rFonts w:ascii="Times New Roman" w:hAnsi="Times New Roman"/>
                <w:sz w:val="20"/>
                <w:szCs w:val="20"/>
                <w:lang w:eastAsia="en-GB"/>
              </w:rPr>
              <w:lastRenderedPageBreak/>
              <w:t>директном контакту са корисницима услуга (са посебним фокусом на пружање услуга особама с инвалидитетом, корисницима с посебним потребама, рањивим корисницима, маргинализованим корисницима)</w:t>
            </w:r>
          </w:p>
        </w:tc>
        <w:tc>
          <w:tcPr>
            <w:tcW w:w="194" w:type="pct"/>
          </w:tcPr>
          <w:p w14:paraId="6D6F92A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6C5A4A1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5EDA29F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7288536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DBE5F1"/>
            <w:noWrap/>
            <w:vAlign w:val="bottom"/>
          </w:tcPr>
          <w:p w14:paraId="72F36CA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DBE5F1"/>
            <w:noWrap/>
            <w:vAlign w:val="bottom"/>
          </w:tcPr>
          <w:p w14:paraId="7F9B45E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DBE5F1"/>
            <w:noWrap/>
            <w:vAlign w:val="bottom"/>
          </w:tcPr>
          <w:p w14:paraId="02D5EB5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DBE5F1"/>
            <w:noWrap/>
            <w:vAlign w:val="bottom"/>
          </w:tcPr>
          <w:p w14:paraId="63B3220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6A2D5F2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69A9431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1D80ED2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DBE5F1"/>
            <w:noWrap/>
            <w:vAlign w:val="bottom"/>
          </w:tcPr>
          <w:p w14:paraId="7617CD4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DBE5F1"/>
            <w:noWrap/>
            <w:vAlign w:val="bottom"/>
          </w:tcPr>
          <w:p w14:paraId="0A2B3F9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383438A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466D8D7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DBE5F1"/>
            <w:noWrap/>
            <w:vAlign w:val="bottom"/>
          </w:tcPr>
          <w:p w14:paraId="73D82C2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DBE5F1"/>
            <w:noWrap/>
            <w:vAlign w:val="bottom"/>
          </w:tcPr>
          <w:p w14:paraId="4722908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1410A76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5DF1D72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21D7E5BC"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47495C" w:rsidRPr="00F26E46" w14:paraId="6F3F2E68" w14:textId="77777777" w:rsidTr="00EB5D1B">
        <w:trPr>
          <w:trHeight w:val="600"/>
        </w:trPr>
        <w:tc>
          <w:tcPr>
            <w:tcW w:w="875" w:type="pct"/>
          </w:tcPr>
          <w:p w14:paraId="5FE17D5D"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4</w:t>
            </w:r>
            <w:r w:rsidRPr="00F26E46">
              <w:rPr>
                <w:rFonts w:ascii="Times New Roman" w:hAnsi="Times New Roman"/>
                <w:sz w:val="20"/>
                <w:szCs w:val="20"/>
                <w:lang w:eastAsia="en-GB"/>
              </w:rPr>
              <w:t>. Спровођење обука службеника за оптимизацију административних поступака/услуга</w:t>
            </w:r>
          </w:p>
        </w:tc>
        <w:tc>
          <w:tcPr>
            <w:tcW w:w="194" w:type="pct"/>
          </w:tcPr>
          <w:p w14:paraId="68932FA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7196FAF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4826E0D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168DB0B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DBE5F1"/>
            <w:noWrap/>
            <w:vAlign w:val="bottom"/>
          </w:tcPr>
          <w:p w14:paraId="54C03C6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DBE5F1"/>
            <w:noWrap/>
            <w:vAlign w:val="bottom"/>
          </w:tcPr>
          <w:p w14:paraId="6DDB48C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DBE5F1"/>
            <w:noWrap/>
            <w:vAlign w:val="bottom"/>
          </w:tcPr>
          <w:p w14:paraId="108343E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DBE5F1"/>
            <w:noWrap/>
            <w:vAlign w:val="bottom"/>
          </w:tcPr>
          <w:p w14:paraId="16D0872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58DCB5C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2636ADB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1AB3538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DBE5F1"/>
            <w:noWrap/>
            <w:vAlign w:val="bottom"/>
          </w:tcPr>
          <w:p w14:paraId="6C98E45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DBE5F1"/>
            <w:noWrap/>
            <w:vAlign w:val="bottom"/>
          </w:tcPr>
          <w:p w14:paraId="407BFC0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6F8145A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4D5AFE9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DBE5F1"/>
            <w:noWrap/>
            <w:vAlign w:val="bottom"/>
          </w:tcPr>
          <w:p w14:paraId="36E529A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DBE5F1"/>
            <w:noWrap/>
            <w:vAlign w:val="bottom"/>
          </w:tcPr>
          <w:p w14:paraId="107B430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63C85F0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18F3764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4F0E361F"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47495C" w:rsidRPr="00F26E46" w14:paraId="1C8E9B69" w14:textId="77777777" w:rsidTr="00EB5D1B">
        <w:trPr>
          <w:trHeight w:val="600"/>
        </w:trPr>
        <w:tc>
          <w:tcPr>
            <w:tcW w:w="875" w:type="pct"/>
          </w:tcPr>
          <w:p w14:paraId="65E4423E"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5</w:t>
            </w:r>
            <w:r w:rsidRPr="00F26E46">
              <w:rPr>
                <w:rFonts w:ascii="Times New Roman" w:hAnsi="Times New Roman"/>
                <w:sz w:val="20"/>
                <w:szCs w:val="20"/>
                <w:lang w:eastAsia="en-GB"/>
              </w:rPr>
              <w:t>.</w:t>
            </w:r>
            <w:r w:rsidRPr="00F26E46">
              <w:rPr>
                <w:rFonts w:ascii="Times New Roman" w:hAnsi="Times New Roman"/>
              </w:rPr>
              <w:t xml:space="preserve"> </w:t>
            </w:r>
            <w:r w:rsidRPr="00F26E46">
              <w:rPr>
                <w:rFonts w:ascii="Times New Roman" w:hAnsi="Times New Roman"/>
                <w:sz w:val="20"/>
                <w:szCs w:val="20"/>
                <w:lang w:eastAsia="en-GB"/>
              </w:rPr>
              <w:t>Спровођење обука у примени стандарда за пружање јавних услуга</w:t>
            </w:r>
          </w:p>
        </w:tc>
        <w:tc>
          <w:tcPr>
            <w:tcW w:w="194" w:type="pct"/>
          </w:tcPr>
          <w:p w14:paraId="00CE251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7F725BD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6139470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6D67B94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DBE5F1"/>
            <w:noWrap/>
            <w:vAlign w:val="bottom"/>
          </w:tcPr>
          <w:p w14:paraId="3F3BC6C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DBE5F1"/>
            <w:noWrap/>
            <w:vAlign w:val="bottom"/>
          </w:tcPr>
          <w:p w14:paraId="7345FFB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DBE5F1"/>
            <w:noWrap/>
            <w:vAlign w:val="bottom"/>
          </w:tcPr>
          <w:p w14:paraId="5F70ACA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DBE5F1"/>
            <w:noWrap/>
            <w:vAlign w:val="bottom"/>
          </w:tcPr>
          <w:p w14:paraId="009C8F7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113860F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3AEC6E9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1B5BAF8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DBE5F1"/>
            <w:noWrap/>
            <w:vAlign w:val="bottom"/>
          </w:tcPr>
          <w:p w14:paraId="276971D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DBE5F1"/>
            <w:noWrap/>
            <w:vAlign w:val="bottom"/>
          </w:tcPr>
          <w:p w14:paraId="1341D80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6008FC2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53BE30D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DBE5F1"/>
            <w:noWrap/>
            <w:vAlign w:val="bottom"/>
          </w:tcPr>
          <w:p w14:paraId="4263BB2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DBE5F1"/>
            <w:noWrap/>
            <w:vAlign w:val="bottom"/>
          </w:tcPr>
          <w:p w14:paraId="070FE9B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0884DDF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6C43AB6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7B12D552"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EB5D1B" w:rsidRPr="00F26E46" w14:paraId="45AFD287" w14:textId="77777777" w:rsidTr="00567A22">
        <w:trPr>
          <w:trHeight w:val="600"/>
        </w:trPr>
        <w:tc>
          <w:tcPr>
            <w:tcW w:w="875" w:type="pct"/>
          </w:tcPr>
          <w:p w14:paraId="3FF42B06" w14:textId="2BE4F0D1" w:rsidR="00666368" w:rsidRPr="00F26E46" w:rsidRDefault="003C5947" w:rsidP="00B10336">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6</w:t>
            </w:r>
            <w:r w:rsidR="00666368" w:rsidRPr="00F26E46">
              <w:rPr>
                <w:rFonts w:ascii="Times New Roman" w:hAnsi="Times New Roman"/>
                <w:sz w:val="20"/>
                <w:szCs w:val="20"/>
                <w:lang w:eastAsia="en-GB"/>
              </w:rPr>
              <w:t>. Спровођење анализе описа послова у области пружања јавних услуга у актима о унутрашњем уређењу и систематизацији радних места у ОДУ и  у ЈЛС</w:t>
            </w:r>
          </w:p>
        </w:tc>
        <w:tc>
          <w:tcPr>
            <w:tcW w:w="194" w:type="pct"/>
            <w:shd w:val="clear" w:color="auto" w:fill="auto"/>
          </w:tcPr>
          <w:p w14:paraId="152369A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0A99422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348A954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438D7B7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DBE5F1"/>
            <w:noWrap/>
            <w:vAlign w:val="bottom"/>
          </w:tcPr>
          <w:p w14:paraId="25C75B2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425" w:type="pct"/>
            <w:gridSpan w:val="3"/>
            <w:shd w:val="clear" w:color="auto" w:fill="DBE5F1"/>
            <w:noWrap/>
            <w:vAlign w:val="bottom"/>
          </w:tcPr>
          <w:p w14:paraId="6C01B55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DBE5F1"/>
            <w:noWrap/>
            <w:vAlign w:val="bottom"/>
          </w:tcPr>
          <w:p w14:paraId="1896F5A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DBE5F1"/>
            <w:noWrap/>
            <w:vAlign w:val="bottom"/>
          </w:tcPr>
          <w:p w14:paraId="725B6EF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38BD15B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48F787A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5B1C71B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auto"/>
            <w:noWrap/>
            <w:vAlign w:val="bottom"/>
          </w:tcPr>
          <w:p w14:paraId="6D42E44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auto"/>
            <w:noWrap/>
            <w:vAlign w:val="bottom"/>
          </w:tcPr>
          <w:p w14:paraId="3A3C421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34C1804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7E639FB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auto"/>
            <w:noWrap/>
            <w:vAlign w:val="bottom"/>
          </w:tcPr>
          <w:p w14:paraId="4EF289C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auto"/>
            <w:noWrap/>
            <w:vAlign w:val="bottom"/>
          </w:tcPr>
          <w:p w14:paraId="499CFCA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2695463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47B3AAF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52B35AD1"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EB5D1B" w:rsidRPr="00F26E46" w14:paraId="0CCCFFAB" w14:textId="77777777" w:rsidTr="00567A22">
        <w:trPr>
          <w:trHeight w:val="600"/>
        </w:trPr>
        <w:tc>
          <w:tcPr>
            <w:tcW w:w="875" w:type="pct"/>
          </w:tcPr>
          <w:p w14:paraId="052C4D47" w14:textId="08F74DD5" w:rsidR="00666368" w:rsidRPr="00F26E46" w:rsidRDefault="003C5947" w:rsidP="00B10336">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7</w:t>
            </w:r>
            <w:r w:rsidR="00666368" w:rsidRPr="00F26E46">
              <w:rPr>
                <w:rFonts w:ascii="Times New Roman" w:hAnsi="Times New Roman"/>
                <w:sz w:val="20"/>
                <w:szCs w:val="20"/>
                <w:lang w:eastAsia="en-GB"/>
              </w:rPr>
              <w:t xml:space="preserve">. Израда стандардних описа  послова из области пружања јавних </w:t>
            </w:r>
            <w:r w:rsidR="00666368" w:rsidRPr="00F26E46">
              <w:rPr>
                <w:rFonts w:ascii="Times New Roman" w:hAnsi="Times New Roman"/>
                <w:sz w:val="20"/>
                <w:szCs w:val="20"/>
                <w:lang w:eastAsia="en-GB"/>
              </w:rPr>
              <w:lastRenderedPageBreak/>
              <w:t>услуга за ОДУ и за ЈЛС</w:t>
            </w:r>
          </w:p>
        </w:tc>
        <w:tc>
          <w:tcPr>
            <w:tcW w:w="194" w:type="pct"/>
          </w:tcPr>
          <w:p w14:paraId="0F9D542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21B2B20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5F64065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1B54FF7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auto"/>
            <w:noWrap/>
            <w:vAlign w:val="bottom"/>
          </w:tcPr>
          <w:p w14:paraId="26DA593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425" w:type="pct"/>
            <w:gridSpan w:val="3"/>
            <w:shd w:val="clear" w:color="auto" w:fill="auto"/>
            <w:noWrap/>
            <w:vAlign w:val="bottom"/>
          </w:tcPr>
          <w:p w14:paraId="219D880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auto"/>
            <w:noWrap/>
            <w:vAlign w:val="bottom"/>
          </w:tcPr>
          <w:p w14:paraId="3377F70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auto"/>
            <w:noWrap/>
            <w:vAlign w:val="bottom"/>
          </w:tcPr>
          <w:p w14:paraId="1C4C2E1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3190254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01F4071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09C0CA7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DBE5F1"/>
            <w:noWrap/>
            <w:vAlign w:val="bottom"/>
          </w:tcPr>
          <w:p w14:paraId="4423C0D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auto"/>
            <w:noWrap/>
            <w:vAlign w:val="bottom"/>
          </w:tcPr>
          <w:p w14:paraId="2AA932B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380B596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2671330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auto"/>
            <w:noWrap/>
            <w:vAlign w:val="bottom"/>
          </w:tcPr>
          <w:p w14:paraId="5FBFB4B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auto"/>
            <w:noWrap/>
            <w:vAlign w:val="bottom"/>
          </w:tcPr>
          <w:p w14:paraId="58849F2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72DA90B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45EF2F8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03FFF0FE"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2B27C7" w:rsidRPr="00F26E46" w14:paraId="7A91047D" w14:textId="77777777" w:rsidTr="00567A22">
        <w:trPr>
          <w:trHeight w:val="600"/>
        </w:trPr>
        <w:tc>
          <w:tcPr>
            <w:tcW w:w="875" w:type="pct"/>
          </w:tcPr>
          <w:p w14:paraId="2F78E9DC" w14:textId="2ADE5E1A" w:rsidR="00666368" w:rsidRPr="00F26E46" w:rsidRDefault="003C5947" w:rsidP="00B10336">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8</w:t>
            </w:r>
            <w:r w:rsidR="00666368" w:rsidRPr="00F26E46">
              <w:rPr>
                <w:rFonts w:ascii="Times New Roman" w:hAnsi="Times New Roman"/>
                <w:sz w:val="20"/>
                <w:szCs w:val="20"/>
                <w:lang w:eastAsia="en-GB"/>
              </w:rPr>
              <w:t>. Спровођење workload анализе (анализе обима посла) на радним местима на којима се пружају услуге у ОДУ и ЈЛС у циљу израде методологије за планирања броја и структуре извршилаца на радним местима на којима се пружају јавне услуге.</w:t>
            </w:r>
          </w:p>
        </w:tc>
        <w:tc>
          <w:tcPr>
            <w:tcW w:w="194" w:type="pct"/>
          </w:tcPr>
          <w:p w14:paraId="4CB0733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2841CE9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7F9F521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1E1E2BE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auto"/>
            <w:noWrap/>
            <w:vAlign w:val="bottom"/>
          </w:tcPr>
          <w:p w14:paraId="06862EA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425" w:type="pct"/>
            <w:gridSpan w:val="3"/>
            <w:shd w:val="clear" w:color="auto" w:fill="auto"/>
            <w:noWrap/>
            <w:vAlign w:val="bottom"/>
          </w:tcPr>
          <w:p w14:paraId="64B7B2C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auto"/>
            <w:noWrap/>
            <w:vAlign w:val="bottom"/>
          </w:tcPr>
          <w:p w14:paraId="765333E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auto"/>
            <w:noWrap/>
            <w:vAlign w:val="bottom"/>
          </w:tcPr>
          <w:p w14:paraId="70FBA93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0197A41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317E924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5FBE365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auto"/>
            <w:noWrap/>
            <w:vAlign w:val="bottom"/>
          </w:tcPr>
          <w:p w14:paraId="1F375B5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DBE5F1"/>
            <w:noWrap/>
            <w:vAlign w:val="bottom"/>
          </w:tcPr>
          <w:p w14:paraId="29B815E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162C73E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4267B8A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DBE5F1"/>
            <w:noWrap/>
            <w:vAlign w:val="bottom"/>
          </w:tcPr>
          <w:p w14:paraId="202437B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DBE5F1"/>
            <w:noWrap/>
            <w:vAlign w:val="bottom"/>
          </w:tcPr>
          <w:p w14:paraId="287B094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1320BF4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6A575E6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34CEBF63"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2B27C7" w:rsidRPr="00F26E46" w14:paraId="1177BCC4" w14:textId="77777777" w:rsidTr="00567A22">
        <w:trPr>
          <w:trHeight w:val="600"/>
        </w:trPr>
        <w:tc>
          <w:tcPr>
            <w:tcW w:w="875" w:type="pct"/>
          </w:tcPr>
          <w:p w14:paraId="28663336" w14:textId="2FCCE0B7" w:rsidR="00666368" w:rsidRPr="00F26E46" w:rsidRDefault="003C5947" w:rsidP="00B10336">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9</w:t>
            </w:r>
            <w:r w:rsidR="00666368" w:rsidRPr="00F26E46">
              <w:rPr>
                <w:rFonts w:ascii="Times New Roman" w:hAnsi="Times New Roman"/>
                <w:sz w:val="20"/>
                <w:szCs w:val="20"/>
                <w:lang w:val="sr-Latn-RS" w:eastAsia="en-GB"/>
              </w:rPr>
              <w:t xml:space="preserve">. </w:t>
            </w:r>
            <w:r w:rsidR="00666368" w:rsidRPr="00F26E46">
              <w:rPr>
                <w:rFonts w:ascii="Times New Roman" w:hAnsi="Times New Roman"/>
                <w:sz w:val="20"/>
                <w:szCs w:val="20"/>
                <w:lang w:val="sr-Cyrl-CS"/>
              </w:rPr>
              <w:t>Развој и спровођење обука за кадровске јединице  у ЈЛС и ОДУ у циљу стицања знања и вештина како препознати радна места на којима се пружају јавне услуге и правилно описати послове јавних услуга у складу са стандардним описима послова.</w:t>
            </w:r>
          </w:p>
        </w:tc>
        <w:tc>
          <w:tcPr>
            <w:tcW w:w="194" w:type="pct"/>
          </w:tcPr>
          <w:p w14:paraId="73C7659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439092C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1C5B457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7483CA8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auto"/>
            <w:noWrap/>
            <w:vAlign w:val="bottom"/>
          </w:tcPr>
          <w:p w14:paraId="7EFD8C0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425" w:type="pct"/>
            <w:gridSpan w:val="3"/>
            <w:shd w:val="clear" w:color="auto" w:fill="auto"/>
            <w:noWrap/>
            <w:vAlign w:val="bottom"/>
          </w:tcPr>
          <w:p w14:paraId="5FF1296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auto"/>
            <w:noWrap/>
            <w:vAlign w:val="bottom"/>
          </w:tcPr>
          <w:p w14:paraId="41CD436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auto"/>
            <w:noWrap/>
            <w:vAlign w:val="bottom"/>
          </w:tcPr>
          <w:p w14:paraId="7AA0C0F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0417435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0B7FD77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auto"/>
            <w:noWrap/>
            <w:vAlign w:val="bottom"/>
          </w:tcPr>
          <w:p w14:paraId="427AEA0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auto"/>
            <w:noWrap/>
            <w:vAlign w:val="bottom"/>
          </w:tcPr>
          <w:p w14:paraId="0070953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DBE5F1"/>
            <w:noWrap/>
            <w:vAlign w:val="bottom"/>
          </w:tcPr>
          <w:p w14:paraId="7A1918D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2FDA392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61D0A00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DBE5F1"/>
            <w:noWrap/>
            <w:vAlign w:val="bottom"/>
          </w:tcPr>
          <w:p w14:paraId="1B992D1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DBE5F1"/>
            <w:noWrap/>
            <w:vAlign w:val="bottom"/>
          </w:tcPr>
          <w:p w14:paraId="5E6312A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19CEBDC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2B5418F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tcPr>
          <w:p w14:paraId="544FB8F7"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666368" w:rsidRPr="00F26E46" w14:paraId="1A349C03" w14:textId="77777777" w:rsidTr="00567A22">
        <w:trPr>
          <w:trHeight w:val="900"/>
        </w:trPr>
        <w:tc>
          <w:tcPr>
            <w:tcW w:w="5000" w:type="pct"/>
            <w:gridSpan w:val="26"/>
            <w:shd w:val="clear" w:color="auto" w:fill="DBE5F1"/>
            <w:vAlign w:val="center"/>
          </w:tcPr>
          <w:p w14:paraId="3991674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5.3: УНАПРЕЂЕЊЕ СИСТЕМА КОНТРОЛЕ И ОБЕЗБЕЂЕЊА КВАЛИТЕТА ПРУЖАЊА УСЛУГА</w:t>
            </w:r>
          </w:p>
        </w:tc>
      </w:tr>
      <w:tr w:rsidR="00EB5D1B" w:rsidRPr="00F26E46" w14:paraId="0E6AC677" w14:textId="77777777" w:rsidTr="00567A22">
        <w:trPr>
          <w:trHeight w:val="600"/>
        </w:trPr>
        <w:tc>
          <w:tcPr>
            <w:tcW w:w="875" w:type="pct"/>
          </w:tcPr>
          <w:p w14:paraId="6F51EAEA" w14:textId="77777777"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 xml:space="preserve">1. Израда анализе о стању и могућностима </w:t>
            </w:r>
            <w:r w:rsidRPr="00F26E46">
              <w:rPr>
                <w:rFonts w:ascii="Times New Roman" w:hAnsi="Times New Roman"/>
                <w:sz w:val="20"/>
                <w:szCs w:val="20"/>
                <w:lang w:val="sr-Latn-RS" w:eastAsia="en-GB"/>
              </w:rPr>
              <w:lastRenderedPageBreak/>
              <w:t>синергије интерне контроле и CAF са препорукама</w:t>
            </w:r>
          </w:p>
        </w:tc>
        <w:tc>
          <w:tcPr>
            <w:tcW w:w="194" w:type="pct"/>
          </w:tcPr>
          <w:p w14:paraId="34AE0C5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hideMark/>
          </w:tcPr>
          <w:p w14:paraId="141B5C4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8AF52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8F162E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5F6BA21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3F3711E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3EB746F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182AC02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B1AA87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8BE4A6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73840F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1420C90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8CDCD9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A54F9D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9017AB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8CE38A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7A60BEB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C80DD4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6B5B7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441E13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304A3CBC" w14:textId="77777777" w:rsidTr="00567A22">
        <w:trPr>
          <w:trHeight w:val="600"/>
        </w:trPr>
        <w:tc>
          <w:tcPr>
            <w:tcW w:w="875" w:type="pct"/>
          </w:tcPr>
          <w:p w14:paraId="5D9C840F" w14:textId="61D59B14" w:rsidR="00666368" w:rsidRPr="00F26E46" w:rsidRDefault="003C5947" w:rsidP="00B10336">
            <w:pPr>
              <w:spacing w:after="0" w:line="240" w:lineRule="auto"/>
              <w:jc w:val="both"/>
              <w:rPr>
                <w:rFonts w:ascii="Times New Roman" w:hAnsi="Times New Roman"/>
                <w:sz w:val="20"/>
                <w:szCs w:val="20"/>
                <w:lang w:val="sr-Latn-RS" w:eastAsia="en-GB"/>
              </w:rPr>
            </w:pPr>
            <w:r>
              <w:rPr>
                <w:rFonts w:ascii="Times New Roman" w:hAnsi="Times New Roman"/>
                <w:sz w:val="20"/>
                <w:szCs w:val="20"/>
                <w:lang w:eastAsia="en-GB"/>
              </w:rPr>
              <w:t>2</w:t>
            </w:r>
            <w:r w:rsidR="00666368" w:rsidRPr="00F26E46">
              <w:rPr>
                <w:rFonts w:ascii="Times New Roman" w:hAnsi="Times New Roman"/>
                <w:sz w:val="20"/>
                <w:szCs w:val="20"/>
                <w:lang w:val="sr-Latn-RS" w:eastAsia="en-GB"/>
              </w:rPr>
              <w:t>. Израда Мапе пута о увођењу квалитета управљања у управу на основу препоруке претходне анализе</w:t>
            </w:r>
          </w:p>
        </w:tc>
        <w:tc>
          <w:tcPr>
            <w:tcW w:w="194" w:type="pct"/>
          </w:tcPr>
          <w:p w14:paraId="58832DA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BE5F1"/>
            <w:noWrap/>
            <w:vAlign w:val="bottom"/>
            <w:hideMark/>
          </w:tcPr>
          <w:p w14:paraId="3B7B69B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08924EB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6FE3A5A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0B565D8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0B4E822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5DE4971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2584532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076A8D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337A68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8FD71B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3E01964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DEE551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B42470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8AB362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3B48430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E3FBEA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E82E4F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E96A3B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41337A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2E232CED" w14:textId="77777777" w:rsidTr="00567A22">
        <w:trPr>
          <w:trHeight w:val="600"/>
        </w:trPr>
        <w:tc>
          <w:tcPr>
            <w:tcW w:w="875" w:type="pct"/>
          </w:tcPr>
          <w:p w14:paraId="3D49D065" w14:textId="5AAB3CDC" w:rsidR="00666368" w:rsidRPr="00F26E46" w:rsidRDefault="003C5947" w:rsidP="00B10336">
            <w:pPr>
              <w:spacing w:after="0" w:line="240" w:lineRule="auto"/>
              <w:jc w:val="both"/>
              <w:rPr>
                <w:rFonts w:ascii="Times New Roman" w:hAnsi="Times New Roman"/>
                <w:sz w:val="20"/>
                <w:szCs w:val="20"/>
                <w:lang w:val="sr-Latn-RS" w:eastAsia="en-GB"/>
              </w:rPr>
            </w:pPr>
            <w:r>
              <w:rPr>
                <w:rFonts w:ascii="Times New Roman" w:hAnsi="Times New Roman"/>
                <w:sz w:val="20"/>
                <w:szCs w:val="20"/>
                <w:lang w:eastAsia="en-GB"/>
              </w:rPr>
              <w:t>3</w:t>
            </w:r>
            <w:r w:rsidR="00666368" w:rsidRPr="00F26E46">
              <w:rPr>
                <w:rFonts w:ascii="Times New Roman" w:hAnsi="Times New Roman"/>
                <w:sz w:val="20"/>
                <w:szCs w:val="20"/>
                <w:lang w:val="sr-Latn-RS" w:eastAsia="en-GB"/>
              </w:rPr>
              <w:t>. Мерење/спровођење истраживања о задовољству крајњих корисника пруженим услугама и обрачун показатеља за успостављене ЈУМ као пилоте</w:t>
            </w:r>
          </w:p>
        </w:tc>
        <w:tc>
          <w:tcPr>
            <w:tcW w:w="194" w:type="pct"/>
          </w:tcPr>
          <w:p w14:paraId="53CC8FC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69B3C0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FED8D4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750AF6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7D661CD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516D722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6EC1C47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DBE5F1"/>
            <w:noWrap/>
            <w:vAlign w:val="bottom"/>
            <w:hideMark/>
          </w:tcPr>
          <w:p w14:paraId="1A9A27A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26F0DEC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01A05F3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hideMark/>
          </w:tcPr>
          <w:p w14:paraId="0071039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DBE5F1"/>
            <w:noWrap/>
            <w:vAlign w:val="bottom"/>
            <w:hideMark/>
          </w:tcPr>
          <w:p w14:paraId="0AA480F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3F379E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E983DA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182DD6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1474A42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9CAC0B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251041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915C37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2F8640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17AA3C91" w14:textId="77777777" w:rsidTr="00567A22">
        <w:trPr>
          <w:trHeight w:val="600"/>
        </w:trPr>
        <w:tc>
          <w:tcPr>
            <w:tcW w:w="875" w:type="pct"/>
          </w:tcPr>
          <w:p w14:paraId="167F50A6" w14:textId="764AA1A7" w:rsidR="00666368" w:rsidRPr="00F26E46" w:rsidRDefault="003C5947" w:rsidP="00B10336">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4</w:t>
            </w:r>
            <w:r w:rsidR="00666368" w:rsidRPr="00F26E46">
              <w:rPr>
                <w:rFonts w:ascii="Times New Roman" w:hAnsi="Times New Roman"/>
                <w:sz w:val="20"/>
                <w:szCs w:val="20"/>
                <w:lang w:eastAsia="en-GB"/>
              </w:rPr>
              <w:t xml:space="preserve">. Израда стандардних модела обједињених услуга централног и локалног нивоа власти које пружају јединствена управна места ради осигурања уједначеног квалитета пружања услуга у свим ЈЛС које успостављају ЈУМ  (минимум 5 модела обједињених услуга </w:t>
            </w:r>
            <w:r w:rsidR="00666368" w:rsidRPr="00F26E46">
              <w:rPr>
                <w:rFonts w:ascii="Times New Roman" w:hAnsi="Times New Roman"/>
                <w:sz w:val="20"/>
                <w:szCs w:val="20"/>
                <w:lang w:eastAsia="en-GB"/>
              </w:rPr>
              <w:lastRenderedPageBreak/>
              <w:t>централног и локалног нивоа власти уз израду детаљног упутства за увођење обједињених поступака, мерење уштеда и нивоа задовољства грађана)</w:t>
            </w:r>
          </w:p>
        </w:tc>
        <w:tc>
          <w:tcPr>
            <w:tcW w:w="194" w:type="pct"/>
          </w:tcPr>
          <w:p w14:paraId="2D45ADE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652D0FD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0CC6A42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3B93F9E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DEEAF6" w:themeFill="accent5" w:themeFillTint="33"/>
            <w:noWrap/>
            <w:vAlign w:val="bottom"/>
          </w:tcPr>
          <w:p w14:paraId="36E60FC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DEEAF6" w:themeFill="accent5" w:themeFillTint="33"/>
            <w:noWrap/>
            <w:vAlign w:val="bottom"/>
          </w:tcPr>
          <w:p w14:paraId="32F8BD8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DEEAF6" w:themeFill="accent5" w:themeFillTint="33"/>
            <w:noWrap/>
            <w:vAlign w:val="bottom"/>
          </w:tcPr>
          <w:p w14:paraId="0B8BDBA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noWrap/>
            <w:vAlign w:val="bottom"/>
          </w:tcPr>
          <w:p w14:paraId="0F75856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A8CB3E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72DEE18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6B7E3FB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noWrap/>
            <w:vAlign w:val="bottom"/>
          </w:tcPr>
          <w:p w14:paraId="655E791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745830B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7651894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310CA75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noWrap/>
            <w:vAlign w:val="bottom"/>
          </w:tcPr>
          <w:p w14:paraId="4D7C64C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383344F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1EA932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3F1CE31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5240B69B"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EB5D1B" w:rsidRPr="00F26E46" w14:paraId="66C81C45" w14:textId="77777777" w:rsidTr="00567A22">
        <w:trPr>
          <w:trHeight w:val="600"/>
        </w:trPr>
        <w:tc>
          <w:tcPr>
            <w:tcW w:w="875" w:type="pct"/>
          </w:tcPr>
          <w:p w14:paraId="78E23B7F" w14:textId="28288CCA" w:rsidR="00666368" w:rsidRPr="00F26E46" w:rsidRDefault="003C5947" w:rsidP="00B10336">
            <w:pPr>
              <w:spacing w:after="0" w:line="240" w:lineRule="auto"/>
              <w:jc w:val="both"/>
              <w:rPr>
                <w:rFonts w:ascii="Times New Roman" w:hAnsi="Times New Roman"/>
                <w:sz w:val="20"/>
                <w:szCs w:val="20"/>
                <w:lang w:val="sr-Latn-RS" w:eastAsia="en-GB"/>
              </w:rPr>
            </w:pPr>
            <w:r>
              <w:rPr>
                <w:rFonts w:ascii="Times New Roman" w:hAnsi="Times New Roman"/>
                <w:sz w:val="20"/>
                <w:szCs w:val="20"/>
                <w:lang w:eastAsia="en-GB"/>
              </w:rPr>
              <w:t>5</w:t>
            </w:r>
            <w:r w:rsidR="00666368" w:rsidRPr="00F26E46">
              <w:rPr>
                <w:rFonts w:ascii="Times New Roman" w:hAnsi="Times New Roman"/>
                <w:sz w:val="20"/>
                <w:szCs w:val="20"/>
                <w:lang w:eastAsia="en-GB"/>
              </w:rPr>
              <w:t>.</w:t>
            </w:r>
            <w:r w:rsidR="00666368" w:rsidRPr="00F26E46">
              <w:rPr>
                <w:rFonts w:ascii="Times New Roman" w:hAnsi="Times New Roman"/>
                <w:sz w:val="20"/>
                <w:szCs w:val="20"/>
                <w:lang w:val="sr-Latn-RS" w:eastAsia="en-GB"/>
              </w:rPr>
              <w:t xml:space="preserve"> Пилотирање стандардних модела обједињених услуга у најмање 10 новоуспостављених ЈУМ на годишњем нивоу уз обезбеђење потребне физичке, ИТ инфраструктуре и система за мерење задовољства грађана</w:t>
            </w:r>
          </w:p>
        </w:tc>
        <w:tc>
          <w:tcPr>
            <w:tcW w:w="194" w:type="pct"/>
          </w:tcPr>
          <w:p w14:paraId="1A11798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B6F728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6D897A0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4E1A9E2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noWrap/>
            <w:vAlign w:val="bottom"/>
          </w:tcPr>
          <w:p w14:paraId="6E33238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noWrap/>
            <w:vAlign w:val="bottom"/>
          </w:tcPr>
          <w:p w14:paraId="3AE5C8B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noWrap/>
            <w:vAlign w:val="bottom"/>
          </w:tcPr>
          <w:p w14:paraId="1C518E1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DEEAF6" w:themeFill="accent5" w:themeFillTint="33"/>
            <w:noWrap/>
            <w:vAlign w:val="bottom"/>
          </w:tcPr>
          <w:p w14:paraId="7FC5B78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EEAF6" w:themeFill="accent5" w:themeFillTint="33"/>
            <w:noWrap/>
            <w:vAlign w:val="bottom"/>
          </w:tcPr>
          <w:p w14:paraId="5F1E19A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EEAF6" w:themeFill="accent5" w:themeFillTint="33"/>
            <w:noWrap/>
            <w:vAlign w:val="bottom"/>
          </w:tcPr>
          <w:p w14:paraId="20CAAEE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DEEAF6" w:themeFill="accent5" w:themeFillTint="33"/>
            <w:noWrap/>
            <w:vAlign w:val="bottom"/>
          </w:tcPr>
          <w:p w14:paraId="1AA587B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DEEAF6" w:themeFill="accent5" w:themeFillTint="33"/>
            <w:noWrap/>
            <w:vAlign w:val="bottom"/>
          </w:tcPr>
          <w:p w14:paraId="5B54A4F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5948782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4C358E3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3D9E847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noWrap/>
            <w:vAlign w:val="bottom"/>
          </w:tcPr>
          <w:p w14:paraId="054D907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0BAB218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3F3145A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6048FD5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6B2ADF5E"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EB5D1B" w:rsidRPr="00F26E46" w14:paraId="41F0B1C3" w14:textId="77777777" w:rsidTr="00567A22">
        <w:trPr>
          <w:trHeight w:val="855"/>
        </w:trPr>
        <w:tc>
          <w:tcPr>
            <w:tcW w:w="875" w:type="pct"/>
          </w:tcPr>
          <w:p w14:paraId="25F17E7A" w14:textId="36ADE472" w:rsidR="00666368" w:rsidRPr="00F26E46" w:rsidRDefault="003C5947" w:rsidP="00B10336">
            <w:pPr>
              <w:spacing w:after="0" w:line="240" w:lineRule="auto"/>
              <w:jc w:val="both"/>
              <w:rPr>
                <w:rFonts w:ascii="Times New Roman" w:hAnsi="Times New Roman"/>
                <w:sz w:val="20"/>
                <w:szCs w:val="20"/>
                <w:lang w:val="sr-Latn-RS" w:eastAsia="en-GB"/>
              </w:rPr>
            </w:pPr>
            <w:r>
              <w:rPr>
                <w:rFonts w:ascii="Times New Roman" w:hAnsi="Times New Roman"/>
                <w:sz w:val="20"/>
                <w:szCs w:val="20"/>
                <w:lang w:eastAsia="en-GB"/>
              </w:rPr>
              <w:t>6</w:t>
            </w:r>
            <w:r w:rsidR="00666368" w:rsidRPr="00F26E46">
              <w:rPr>
                <w:rFonts w:ascii="Times New Roman" w:hAnsi="Times New Roman"/>
                <w:sz w:val="20"/>
                <w:szCs w:val="20"/>
                <w:lang w:val="sr-Latn-RS" w:eastAsia="en-GB"/>
              </w:rPr>
              <w:t>.</w:t>
            </w:r>
            <w:r w:rsidR="00666368" w:rsidRPr="00F26E46">
              <w:rPr>
                <w:rFonts w:ascii="Times New Roman" w:hAnsi="Times New Roman"/>
              </w:rPr>
              <w:t xml:space="preserve"> </w:t>
            </w:r>
            <w:r w:rsidR="00666368" w:rsidRPr="00F26E46">
              <w:rPr>
                <w:rFonts w:ascii="Times New Roman" w:hAnsi="Times New Roman"/>
                <w:sz w:val="20"/>
                <w:szCs w:val="20"/>
                <w:lang w:val="sr-Latn-RS" w:eastAsia="en-GB"/>
              </w:rPr>
              <w:t>Успостављање методологије за мерење задовољства крајњих корисника пруженим услугама јавне управе (електронски и традиционално</w:t>
            </w:r>
          </w:p>
        </w:tc>
        <w:tc>
          <w:tcPr>
            <w:tcW w:w="194" w:type="pct"/>
          </w:tcPr>
          <w:p w14:paraId="3C8DC80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63F160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5D3DA6F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213B656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tcPr>
          <w:p w14:paraId="7EAE6DD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tcPr>
          <w:p w14:paraId="04B9E01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tcPr>
          <w:p w14:paraId="69D7020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tcPr>
          <w:p w14:paraId="7876F7A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0706B0D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26BAB10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6325FE4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DEEAF6" w:themeFill="accent5" w:themeFillTint="33"/>
            <w:noWrap/>
            <w:vAlign w:val="bottom"/>
          </w:tcPr>
          <w:p w14:paraId="439803F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DEEAF6" w:themeFill="accent5" w:themeFillTint="33"/>
            <w:noWrap/>
            <w:vAlign w:val="bottom"/>
          </w:tcPr>
          <w:p w14:paraId="39DCFA5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EEAF6" w:themeFill="accent5" w:themeFillTint="33"/>
            <w:noWrap/>
            <w:vAlign w:val="bottom"/>
          </w:tcPr>
          <w:p w14:paraId="6D7CACC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EEAF6" w:themeFill="accent5" w:themeFillTint="33"/>
            <w:noWrap/>
            <w:vAlign w:val="bottom"/>
          </w:tcPr>
          <w:p w14:paraId="62FC371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DEEAF6" w:themeFill="accent5" w:themeFillTint="33"/>
            <w:noWrap/>
            <w:vAlign w:val="bottom"/>
          </w:tcPr>
          <w:p w14:paraId="00DA323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tcPr>
          <w:p w14:paraId="4DC53F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23108BC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4CCE024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1639C9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13FADE23" w14:textId="77777777" w:rsidTr="00567A22">
        <w:trPr>
          <w:trHeight w:val="855"/>
        </w:trPr>
        <w:tc>
          <w:tcPr>
            <w:tcW w:w="875" w:type="pct"/>
          </w:tcPr>
          <w:p w14:paraId="49E05FE7" w14:textId="4821B2B2" w:rsidR="00666368" w:rsidRPr="00F26E46" w:rsidRDefault="003C5947" w:rsidP="00B10336">
            <w:pPr>
              <w:spacing w:after="0" w:line="240" w:lineRule="auto"/>
              <w:jc w:val="both"/>
              <w:rPr>
                <w:rFonts w:ascii="Times New Roman" w:hAnsi="Times New Roman"/>
                <w:sz w:val="20"/>
                <w:szCs w:val="20"/>
                <w:lang w:val="sr-Latn-RS" w:eastAsia="en-GB"/>
              </w:rPr>
            </w:pPr>
            <w:r>
              <w:rPr>
                <w:rFonts w:ascii="Times New Roman" w:hAnsi="Times New Roman"/>
                <w:sz w:val="20"/>
                <w:szCs w:val="20"/>
                <w:lang w:eastAsia="en-GB"/>
              </w:rPr>
              <w:t>7</w:t>
            </w:r>
            <w:r w:rsidR="00666368" w:rsidRPr="00F26E46">
              <w:rPr>
                <w:rFonts w:ascii="Times New Roman" w:hAnsi="Times New Roman"/>
                <w:sz w:val="20"/>
                <w:szCs w:val="20"/>
                <w:lang w:val="sr-Latn-RS" w:eastAsia="en-GB"/>
              </w:rPr>
              <w:t xml:space="preserve">. Израда правног оквира за оснивање центра за праћење, </w:t>
            </w:r>
            <w:r w:rsidR="00666368" w:rsidRPr="00F26E46">
              <w:rPr>
                <w:rFonts w:ascii="Times New Roman" w:hAnsi="Times New Roman"/>
                <w:sz w:val="20"/>
                <w:szCs w:val="20"/>
                <w:lang w:val="sr-Latn-RS" w:eastAsia="en-GB"/>
              </w:rPr>
              <w:lastRenderedPageBreak/>
              <w:t>контролу и обезбеђење квалитета пружања услуга</w:t>
            </w:r>
          </w:p>
        </w:tc>
        <w:tc>
          <w:tcPr>
            <w:tcW w:w="194" w:type="pct"/>
          </w:tcPr>
          <w:p w14:paraId="3FCC077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1148602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209DFA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67A3F3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tcPr>
          <w:p w14:paraId="17CF19D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tcPr>
          <w:p w14:paraId="7F1E00B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tcPr>
          <w:p w14:paraId="3D0DBF7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tcPr>
          <w:p w14:paraId="5376725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020CA1F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39AD281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42E8B5A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DEEAF6" w:themeFill="accent5" w:themeFillTint="33"/>
            <w:noWrap/>
            <w:vAlign w:val="bottom"/>
          </w:tcPr>
          <w:p w14:paraId="748DC5B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DEEAF6" w:themeFill="accent5" w:themeFillTint="33"/>
            <w:noWrap/>
            <w:vAlign w:val="bottom"/>
          </w:tcPr>
          <w:p w14:paraId="7DE62B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EEAF6" w:themeFill="accent5" w:themeFillTint="33"/>
            <w:noWrap/>
            <w:vAlign w:val="bottom"/>
          </w:tcPr>
          <w:p w14:paraId="021D1F3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EEAF6" w:themeFill="accent5" w:themeFillTint="33"/>
            <w:noWrap/>
            <w:vAlign w:val="bottom"/>
          </w:tcPr>
          <w:p w14:paraId="3243250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DEEAF6" w:themeFill="accent5" w:themeFillTint="33"/>
            <w:noWrap/>
            <w:vAlign w:val="bottom"/>
          </w:tcPr>
          <w:p w14:paraId="54F018D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tcPr>
          <w:p w14:paraId="19F4FF4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66F1986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5D70E3A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4ED9C8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55ECB424" w14:textId="77777777" w:rsidTr="00567A22">
        <w:trPr>
          <w:trHeight w:val="855"/>
        </w:trPr>
        <w:tc>
          <w:tcPr>
            <w:tcW w:w="875" w:type="pct"/>
          </w:tcPr>
          <w:p w14:paraId="1A28AC20" w14:textId="4FD122DE" w:rsidR="00666368" w:rsidRPr="00F26E46" w:rsidRDefault="003C5947" w:rsidP="00B10336">
            <w:pPr>
              <w:spacing w:after="0" w:line="240" w:lineRule="auto"/>
              <w:jc w:val="both"/>
              <w:rPr>
                <w:rFonts w:ascii="Times New Roman" w:hAnsi="Times New Roman"/>
                <w:sz w:val="20"/>
                <w:szCs w:val="20"/>
                <w:lang w:val="sr-Latn-RS" w:eastAsia="en-GB"/>
              </w:rPr>
            </w:pPr>
            <w:r>
              <w:rPr>
                <w:rFonts w:ascii="Times New Roman" w:hAnsi="Times New Roman"/>
                <w:sz w:val="20"/>
                <w:szCs w:val="20"/>
                <w:lang w:eastAsia="en-GB"/>
              </w:rPr>
              <w:t>8</w:t>
            </w:r>
            <w:r w:rsidR="00666368" w:rsidRPr="00F26E46">
              <w:rPr>
                <w:rFonts w:ascii="Times New Roman" w:hAnsi="Times New Roman"/>
                <w:sz w:val="20"/>
                <w:szCs w:val="20"/>
                <w:lang w:val="sr-Latn-RS" w:eastAsia="en-GB"/>
              </w:rPr>
              <w:t>.</w:t>
            </w:r>
            <w:r w:rsidR="00666368" w:rsidRPr="00F26E46">
              <w:rPr>
                <w:rFonts w:ascii="Times New Roman" w:hAnsi="Times New Roman"/>
              </w:rPr>
              <w:t xml:space="preserve"> </w:t>
            </w:r>
            <w:r w:rsidR="00666368" w:rsidRPr="00F26E46">
              <w:rPr>
                <w:rFonts w:ascii="Times New Roman" w:hAnsi="Times New Roman"/>
                <w:sz w:val="20"/>
                <w:szCs w:val="20"/>
                <w:lang w:val="sr-Latn-RS" w:eastAsia="en-GB"/>
              </w:rPr>
              <w:t>Успостављање центра за праћење, контролу и обезбеђење квалитета пружања услуга</w:t>
            </w:r>
          </w:p>
        </w:tc>
        <w:tc>
          <w:tcPr>
            <w:tcW w:w="194" w:type="pct"/>
          </w:tcPr>
          <w:p w14:paraId="255FFF1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6EC93F4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398CD27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6A740E0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tcPr>
          <w:p w14:paraId="014A1B3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tcPr>
          <w:p w14:paraId="130331E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tcPr>
          <w:p w14:paraId="7C9E166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tcPr>
          <w:p w14:paraId="57CD53B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7B10F52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549903E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0D3773C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tcPr>
          <w:p w14:paraId="2361A8B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tcPr>
          <w:p w14:paraId="7491F48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1E5FCC6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5C310C3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tcPr>
          <w:p w14:paraId="60AF804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DBE5F1"/>
            <w:noWrap/>
            <w:vAlign w:val="bottom"/>
          </w:tcPr>
          <w:p w14:paraId="47D9619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tcPr>
          <w:p w14:paraId="7981950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tcPr>
          <w:p w14:paraId="7B3E153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DBE5F1"/>
            <w:noWrap/>
            <w:vAlign w:val="bottom"/>
          </w:tcPr>
          <w:p w14:paraId="17C0AE5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AF57535" w14:textId="77777777" w:rsidTr="00567A22">
        <w:trPr>
          <w:trHeight w:val="600"/>
        </w:trPr>
        <w:tc>
          <w:tcPr>
            <w:tcW w:w="5000" w:type="pct"/>
            <w:gridSpan w:val="26"/>
            <w:shd w:val="clear" w:color="auto" w:fill="B8CCE5"/>
            <w:vAlign w:val="center"/>
          </w:tcPr>
          <w:p w14:paraId="74C7AAE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 xml:space="preserve">Посебан циљ 6: УНАПРЕЂЕН НИВО ОДГОВОРНОСТИ И ТРАНСПАРЕНТНОСТИ НА СВИМ НИВОИМА ВЛАСТИ </w:t>
            </w:r>
          </w:p>
        </w:tc>
      </w:tr>
      <w:tr w:rsidR="00666368" w:rsidRPr="00F26E46" w14:paraId="41F467C2" w14:textId="77777777" w:rsidTr="00567A22">
        <w:trPr>
          <w:trHeight w:val="600"/>
        </w:trPr>
        <w:tc>
          <w:tcPr>
            <w:tcW w:w="5000" w:type="pct"/>
            <w:gridSpan w:val="26"/>
            <w:shd w:val="clear" w:color="auto" w:fill="B8CCE5"/>
            <w:vAlign w:val="center"/>
          </w:tcPr>
          <w:p w14:paraId="259E38C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 xml:space="preserve">Meра 6.1: Успостављање системских решења за управљачку одговорност  у органима јавне управе </w:t>
            </w:r>
          </w:p>
        </w:tc>
      </w:tr>
      <w:tr w:rsidR="00EB5D1B" w:rsidRPr="00F26E46" w14:paraId="7146DB89" w14:textId="77777777" w:rsidTr="00567A22">
        <w:trPr>
          <w:trHeight w:val="1005"/>
        </w:trPr>
        <w:tc>
          <w:tcPr>
            <w:tcW w:w="875" w:type="pct"/>
          </w:tcPr>
          <w:p w14:paraId="583D4BED" w14:textId="4112970F"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1. </w:t>
            </w:r>
            <w:r w:rsidR="003C5947" w:rsidRPr="003C5947">
              <w:rPr>
                <w:rFonts w:ascii="Times New Roman" w:hAnsi="Times New Roman"/>
                <w:color w:val="000000"/>
                <w:sz w:val="20"/>
                <w:szCs w:val="20"/>
                <w:lang w:eastAsia="en-GB"/>
              </w:rPr>
              <w:t>Успостављање Каталогa органа која садржи јединствену базу података о организационим формама јавне управе, надлежностима, са јасним линијама одговорности</w:t>
            </w:r>
          </w:p>
        </w:tc>
        <w:tc>
          <w:tcPr>
            <w:tcW w:w="194" w:type="pct"/>
          </w:tcPr>
          <w:p w14:paraId="4296A3C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2815091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A0A995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3AA4EB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079B8D3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8CCE4"/>
            <w:noWrap/>
            <w:vAlign w:val="bottom"/>
            <w:hideMark/>
          </w:tcPr>
          <w:p w14:paraId="758547A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8CCE4"/>
            <w:noWrap/>
            <w:vAlign w:val="bottom"/>
            <w:hideMark/>
          </w:tcPr>
          <w:p w14:paraId="151BA9B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8CCE4"/>
            <w:noWrap/>
            <w:vAlign w:val="bottom"/>
            <w:hideMark/>
          </w:tcPr>
          <w:p w14:paraId="614B951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2BA3A6F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4049252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1221CD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4B8F9E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758340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DD0452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9FA093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08405C3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81EB71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D62088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4ED03F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3BE296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32C0A76D" w14:textId="77777777" w:rsidTr="00EB5D1B">
        <w:trPr>
          <w:trHeight w:val="1005"/>
        </w:trPr>
        <w:tc>
          <w:tcPr>
            <w:tcW w:w="875" w:type="pct"/>
          </w:tcPr>
          <w:p w14:paraId="10F3F98F" w14:textId="76D9146D" w:rsidR="00E51FAD" w:rsidRPr="00F26E46" w:rsidRDefault="00E51FAD" w:rsidP="00B10336">
            <w:pPr>
              <w:spacing w:after="0" w:line="240" w:lineRule="auto"/>
              <w:jc w:val="both"/>
              <w:rPr>
                <w:rFonts w:ascii="Times New Roman" w:hAnsi="Times New Roman"/>
                <w:color w:val="000000"/>
                <w:sz w:val="20"/>
                <w:szCs w:val="20"/>
                <w:lang w:eastAsia="en-GB"/>
              </w:rPr>
            </w:pPr>
            <w:r>
              <w:rPr>
                <w:rFonts w:ascii="Times New Roman" w:hAnsi="Times New Roman"/>
                <w:sz w:val="18"/>
                <w:szCs w:val="18"/>
              </w:rPr>
              <w:t>6.1.2</w:t>
            </w:r>
            <w:r w:rsidRPr="0028202E">
              <w:rPr>
                <w:rFonts w:ascii="Times New Roman" w:hAnsi="Times New Roman"/>
                <w:sz w:val="18"/>
                <w:szCs w:val="18"/>
              </w:rPr>
              <w:t xml:space="preserve">. Израда анализе правног оквира који уређује типологију организационих  форми јавне управе, на централном нивоу, уз узимање у обзир постојећих анализа (Светске банке, и др), са препорукама за унапређење правног оквира који ће дефинисати јасну </w:t>
            </w:r>
            <w:r w:rsidRPr="0028202E">
              <w:rPr>
                <w:rFonts w:ascii="Times New Roman" w:hAnsi="Times New Roman"/>
                <w:sz w:val="18"/>
                <w:szCs w:val="18"/>
              </w:rPr>
              <w:lastRenderedPageBreak/>
              <w:t>функционалну типологију органа</w:t>
            </w:r>
          </w:p>
        </w:tc>
        <w:tc>
          <w:tcPr>
            <w:tcW w:w="194" w:type="pct"/>
          </w:tcPr>
          <w:p w14:paraId="7AB9A7E1"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noWrap/>
            <w:vAlign w:val="bottom"/>
          </w:tcPr>
          <w:p w14:paraId="3F6A6723"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noWrap/>
            <w:vAlign w:val="bottom"/>
          </w:tcPr>
          <w:p w14:paraId="7003820D"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noWrap/>
            <w:vAlign w:val="bottom"/>
          </w:tcPr>
          <w:p w14:paraId="51A132D8"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249" w:type="pct"/>
            <w:gridSpan w:val="2"/>
            <w:noWrap/>
            <w:vAlign w:val="bottom"/>
          </w:tcPr>
          <w:p w14:paraId="302867B4"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309" w:type="pct"/>
            <w:gridSpan w:val="2"/>
            <w:shd w:val="clear" w:color="auto" w:fill="BDD6EE" w:themeFill="accent5" w:themeFillTint="66"/>
            <w:noWrap/>
            <w:vAlign w:val="bottom"/>
          </w:tcPr>
          <w:p w14:paraId="191F3910"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234" w:type="pct"/>
            <w:gridSpan w:val="2"/>
            <w:shd w:val="clear" w:color="auto" w:fill="BDD6EE" w:themeFill="accent5" w:themeFillTint="66"/>
            <w:noWrap/>
            <w:vAlign w:val="bottom"/>
          </w:tcPr>
          <w:p w14:paraId="5DDCD807"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30" w:type="pct"/>
            <w:shd w:val="clear" w:color="auto" w:fill="BDD6EE" w:themeFill="accent5" w:themeFillTint="66"/>
            <w:noWrap/>
            <w:vAlign w:val="bottom"/>
          </w:tcPr>
          <w:p w14:paraId="7C586DBD"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shd w:val="clear" w:color="auto" w:fill="BDD6EE" w:themeFill="accent5" w:themeFillTint="66"/>
            <w:noWrap/>
            <w:vAlign w:val="bottom"/>
          </w:tcPr>
          <w:p w14:paraId="6776ECC2"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shd w:val="clear" w:color="auto" w:fill="BDD6EE" w:themeFill="accent5" w:themeFillTint="66"/>
            <w:noWrap/>
            <w:vAlign w:val="bottom"/>
          </w:tcPr>
          <w:p w14:paraId="5865CD7B"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noWrap/>
            <w:vAlign w:val="bottom"/>
          </w:tcPr>
          <w:p w14:paraId="5488BCF3"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33" w:type="pct"/>
            <w:noWrap/>
            <w:vAlign w:val="bottom"/>
          </w:tcPr>
          <w:p w14:paraId="1CC5AB3E"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664731C1"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noWrap/>
            <w:vAlign w:val="bottom"/>
          </w:tcPr>
          <w:p w14:paraId="544C96D9"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noWrap/>
            <w:vAlign w:val="bottom"/>
          </w:tcPr>
          <w:p w14:paraId="1943E597"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33" w:type="pct"/>
            <w:noWrap/>
            <w:vAlign w:val="bottom"/>
          </w:tcPr>
          <w:p w14:paraId="5CCB94C4"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091704EA"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noWrap/>
            <w:vAlign w:val="bottom"/>
          </w:tcPr>
          <w:p w14:paraId="53243316"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noWrap/>
            <w:vAlign w:val="bottom"/>
          </w:tcPr>
          <w:p w14:paraId="2EC8C808"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noWrap/>
            <w:vAlign w:val="bottom"/>
          </w:tcPr>
          <w:p w14:paraId="67AEAA1A" w14:textId="77777777" w:rsidR="00E51FAD" w:rsidRPr="00F26E46" w:rsidRDefault="00E51FAD" w:rsidP="00B10336">
            <w:pPr>
              <w:spacing w:after="0" w:line="240" w:lineRule="auto"/>
              <w:rPr>
                <w:rFonts w:ascii="Times New Roman" w:hAnsi="Times New Roman"/>
                <w:color w:val="000000"/>
                <w:sz w:val="20"/>
                <w:szCs w:val="20"/>
                <w:lang w:eastAsia="en-GB"/>
              </w:rPr>
            </w:pPr>
          </w:p>
        </w:tc>
      </w:tr>
      <w:tr w:rsidR="00EB5D1B" w:rsidRPr="00F26E46" w14:paraId="676C8861" w14:textId="77777777" w:rsidTr="00567A22">
        <w:trPr>
          <w:trHeight w:val="600"/>
        </w:trPr>
        <w:tc>
          <w:tcPr>
            <w:tcW w:w="875" w:type="pct"/>
          </w:tcPr>
          <w:p w14:paraId="4660FA6D"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2. Израда Плана институционалних и/или нормативних интервенција у циљу успостављања рационалног и функционалног система организације јавне управе, на основу разматрања препорука Анализе</w:t>
            </w:r>
          </w:p>
        </w:tc>
        <w:tc>
          <w:tcPr>
            <w:tcW w:w="194" w:type="pct"/>
          </w:tcPr>
          <w:p w14:paraId="1173F18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280692C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F39ACF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2AE57C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756B30E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2C40218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3353228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1760001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8EF45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E38B20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10129A2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8CCE4"/>
            <w:noWrap/>
            <w:vAlign w:val="bottom"/>
            <w:hideMark/>
          </w:tcPr>
          <w:p w14:paraId="34AF808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8CCE4"/>
            <w:noWrap/>
            <w:vAlign w:val="bottom"/>
            <w:hideMark/>
          </w:tcPr>
          <w:p w14:paraId="4BE2E97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B23C1C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5CD4AE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FBE68F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6CC98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20ED39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DD8A0B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A99C02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2B27C7" w:rsidRPr="00F26E46" w14:paraId="11F5A5BD" w14:textId="77777777" w:rsidTr="00567A22">
        <w:trPr>
          <w:trHeight w:val="390"/>
        </w:trPr>
        <w:tc>
          <w:tcPr>
            <w:tcW w:w="875" w:type="pct"/>
          </w:tcPr>
          <w:p w14:paraId="49B8DBA3"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3.</w:t>
            </w:r>
            <w:r w:rsidRPr="00F26E46">
              <w:rPr>
                <w:rFonts w:ascii="Times New Roman" w:hAnsi="Times New Roman"/>
              </w:rPr>
              <w:t xml:space="preserve"> </w:t>
            </w:r>
            <w:r w:rsidRPr="00F26E46">
              <w:rPr>
                <w:rFonts w:ascii="Times New Roman" w:hAnsi="Times New Roman"/>
                <w:color w:val="000000"/>
                <w:sz w:val="20"/>
                <w:szCs w:val="20"/>
                <w:lang w:eastAsia="en-GB"/>
              </w:rPr>
              <w:t>Реализација Плана институционалних и/или нормативних интервенција у циљу успостављања рационалног и функционалног система организације јавне управе</w:t>
            </w:r>
          </w:p>
        </w:tc>
        <w:tc>
          <w:tcPr>
            <w:tcW w:w="194" w:type="pct"/>
          </w:tcPr>
          <w:p w14:paraId="53CED35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408F2D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FCE0F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F41129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6E7268D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362CFF5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774C4A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44C77D1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415B67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004C88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28E5EE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ADAA42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8CCE4"/>
            <w:noWrap/>
            <w:vAlign w:val="bottom"/>
            <w:hideMark/>
          </w:tcPr>
          <w:p w14:paraId="30D8FBE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0F45D27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04A82CD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8CCE4"/>
            <w:noWrap/>
            <w:vAlign w:val="bottom"/>
            <w:hideMark/>
          </w:tcPr>
          <w:p w14:paraId="42CD3FD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8CCE4"/>
            <w:noWrap/>
            <w:vAlign w:val="bottom"/>
            <w:hideMark/>
          </w:tcPr>
          <w:p w14:paraId="5717387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30DDA51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4212385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50095B0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772F400C" w14:textId="77777777" w:rsidTr="00567A22">
        <w:trPr>
          <w:trHeight w:val="825"/>
        </w:trPr>
        <w:tc>
          <w:tcPr>
            <w:tcW w:w="5000" w:type="pct"/>
            <w:gridSpan w:val="26"/>
            <w:shd w:val="clear" w:color="auto" w:fill="B8CCE5"/>
            <w:vAlign w:val="center"/>
          </w:tcPr>
          <w:p w14:paraId="2A2562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6.2: Унапређење вертикалног и хоризонталног система контроле и праћења рада у јавној управи (Успостављање механизма за управљање према учинку органа јавне управе)</w:t>
            </w:r>
          </w:p>
        </w:tc>
      </w:tr>
      <w:tr w:rsidR="00EB5D1B" w:rsidRPr="00F26E46" w14:paraId="51355142" w14:textId="77777777" w:rsidTr="00567A22">
        <w:trPr>
          <w:trHeight w:val="915"/>
        </w:trPr>
        <w:tc>
          <w:tcPr>
            <w:tcW w:w="875" w:type="pct"/>
          </w:tcPr>
          <w:p w14:paraId="6AB8F675" w14:textId="77777777" w:rsidR="00666368" w:rsidRPr="00F26E46" w:rsidRDefault="00666368" w:rsidP="00B10336">
            <w:pPr>
              <w:spacing w:after="0" w:line="240" w:lineRule="auto"/>
              <w:jc w:val="both"/>
              <w:rPr>
                <w:rFonts w:ascii="Times New Roman" w:hAnsi="Times New Roman"/>
                <w:color w:val="FF0000"/>
                <w:sz w:val="20"/>
                <w:szCs w:val="20"/>
                <w:lang w:eastAsia="en-GB"/>
              </w:rPr>
            </w:pPr>
            <w:r w:rsidRPr="00F26E46">
              <w:rPr>
                <w:rFonts w:ascii="Times New Roman" w:hAnsi="Times New Roman"/>
                <w:sz w:val="20"/>
                <w:szCs w:val="20"/>
                <w:lang w:eastAsia="en-GB"/>
              </w:rPr>
              <w:t>1.</w:t>
            </w:r>
            <w:r w:rsidRPr="00F26E46">
              <w:rPr>
                <w:rFonts w:ascii="Times New Roman" w:hAnsi="Times New Roman"/>
              </w:rPr>
              <w:t xml:space="preserve"> </w:t>
            </w:r>
            <w:r w:rsidRPr="00F26E46">
              <w:rPr>
                <w:rFonts w:ascii="Times New Roman" w:hAnsi="Times New Roman"/>
                <w:sz w:val="20"/>
                <w:szCs w:val="20"/>
                <w:lang w:eastAsia="en-GB"/>
              </w:rPr>
              <w:t xml:space="preserve">Дефинисање потенцијалних корисника  Управљачке контролне табле као алата за управљање (председник Владе, министри, </w:t>
            </w:r>
            <w:r w:rsidRPr="00F26E46">
              <w:rPr>
                <w:rFonts w:ascii="Times New Roman" w:hAnsi="Times New Roman"/>
                <w:sz w:val="20"/>
                <w:szCs w:val="20"/>
                <w:lang w:eastAsia="en-GB"/>
              </w:rPr>
              <w:lastRenderedPageBreak/>
              <w:t>државни секретари, секретари и помоћници министара као и директори, заменици и помоћници директора органа у саставу и посебних организација и стручних служби Владе), њихових потреба и потребних скупова података. Идентификација извора потребних података за различите кориснике. Израда функционалне и техничке спецификације на основу којих ће бити покренута набавка за развој софтвера за Управљачку контролну таблу</w:t>
            </w:r>
          </w:p>
        </w:tc>
        <w:tc>
          <w:tcPr>
            <w:tcW w:w="194" w:type="pct"/>
          </w:tcPr>
          <w:p w14:paraId="54D3C82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hideMark/>
          </w:tcPr>
          <w:p w14:paraId="5BB1B43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4B5A8E9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C1D526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3BEF3CE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6400D4D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0EF140C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584EC68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122A6F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96B687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893227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3F9E713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C6A558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65FC9E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3D15CB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01DDA78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F6FB1F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B0C24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BE53C2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441891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56928530" w14:textId="77777777" w:rsidTr="00567A22">
        <w:trPr>
          <w:trHeight w:val="765"/>
        </w:trPr>
        <w:tc>
          <w:tcPr>
            <w:tcW w:w="875" w:type="pct"/>
          </w:tcPr>
          <w:p w14:paraId="057B2E44"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w:t>
            </w:r>
            <w:r w:rsidRPr="00F26E46">
              <w:rPr>
                <w:rFonts w:ascii="Times New Roman" w:hAnsi="Times New Roman"/>
              </w:rPr>
              <w:t xml:space="preserve"> </w:t>
            </w:r>
            <w:r w:rsidRPr="00F26E46">
              <w:rPr>
                <w:rFonts w:ascii="Times New Roman" w:hAnsi="Times New Roman"/>
                <w:sz w:val="20"/>
                <w:szCs w:val="20"/>
                <w:lang w:eastAsia="en-GB"/>
              </w:rPr>
              <w:t xml:space="preserve">Анализа техничких (ИТ) предуслова за аутоматски приступ подацима из кључних информационих система за обраду и визуелизацију </w:t>
            </w:r>
            <w:r w:rsidRPr="00F26E46">
              <w:rPr>
                <w:rFonts w:ascii="Times New Roman" w:hAnsi="Times New Roman"/>
                <w:sz w:val="20"/>
                <w:szCs w:val="20"/>
                <w:lang w:eastAsia="en-GB"/>
              </w:rPr>
              <w:lastRenderedPageBreak/>
              <w:t>података у УКТ-у. Спецификација софтверских алата у којима ће бити развијена Управљачка контролна табла</w:t>
            </w:r>
          </w:p>
        </w:tc>
        <w:tc>
          <w:tcPr>
            <w:tcW w:w="194" w:type="pct"/>
          </w:tcPr>
          <w:p w14:paraId="61AA9FA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hideMark/>
          </w:tcPr>
          <w:p w14:paraId="69BB7EF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5901C30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3A30D4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11421A3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2FF38DC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2D92420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5EFB549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AE8129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41E3BD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6EA933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01EF60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ED1625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1B7018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4C30C1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49B3729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0441144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FB4C64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528939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0B338A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08A7FC73" w14:textId="77777777" w:rsidTr="00567A22">
        <w:trPr>
          <w:trHeight w:val="795"/>
        </w:trPr>
        <w:tc>
          <w:tcPr>
            <w:tcW w:w="875" w:type="pct"/>
          </w:tcPr>
          <w:p w14:paraId="4E0C66B1" w14:textId="77777777" w:rsidR="00666368" w:rsidRPr="00F26E46" w:rsidRDefault="00666368" w:rsidP="00B10336">
            <w:pPr>
              <w:spacing w:after="0" w:line="240" w:lineRule="auto"/>
              <w:jc w:val="both"/>
              <w:rPr>
                <w:rFonts w:ascii="Times New Roman" w:hAnsi="Times New Roman"/>
                <w:sz w:val="20"/>
                <w:szCs w:val="20"/>
                <w:lang w:val="en-GB" w:eastAsia="en-GB"/>
              </w:rPr>
            </w:pPr>
            <w:r w:rsidRPr="00F26E46">
              <w:rPr>
                <w:rFonts w:ascii="Times New Roman" w:hAnsi="Times New Roman"/>
                <w:sz w:val="20"/>
                <w:szCs w:val="20"/>
                <w:lang w:val="en-GB" w:eastAsia="en-GB"/>
              </w:rPr>
              <w:t>3.</w:t>
            </w:r>
            <w:r w:rsidRPr="00F26E46">
              <w:rPr>
                <w:rFonts w:ascii="Times New Roman" w:hAnsi="Times New Roman"/>
              </w:rPr>
              <w:t xml:space="preserve"> </w:t>
            </w:r>
            <w:r w:rsidRPr="00F26E46">
              <w:rPr>
                <w:rFonts w:ascii="Times New Roman" w:hAnsi="Times New Roman"/>
                <w:sz w:val="20"/>
                <w:szCs w:val="20"/>
                <w:lang w:val="en-GB" w:eastAsia="en-GB"/>
              </w:rPr>
              <w:t>Дизајнирање управљачке контролне табле</w:t>
            </w:r>
          </w:p>
        </w:tc>
        <w:tc>
          <w:tcPr>
            <w:tcW w:w="194" w:type="pct"/>
          </w:tcPr>
          <w:p w14:paraId="4CCC6F7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59DDEA6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31770D2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3F4125F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4159DAB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2F2910A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55708C8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59CC7AF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49691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F55DCC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C04E5B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2ED625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7E27AA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688F50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F2CA72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F15FB1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94F16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A1FD2B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1E4A87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C2027E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05F38A2D" w14:textId="77777777" w:rsidTr="00567A22">
        <w:trPr>
          <w:trHeight w:val="720"/>
        </w:trPr>
        <w:tc>
          <w:tcPr>
            <w:tcW w:w="875" w:type="pct"/>
          </w:tcPr>
          <w:p w14:paraId="2F8C8359"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w:t>
            </w:r>
            <w:r w:rsidRPr="00F26E46">
              <w:rPr>
                <w:rFonts w:ascii="Times New Roman" w:hAnsi="Times New Roman"/>
              </w:rPr>
              <w:t xml:space="preserve"> </w:t>
            </w:r>
            <w:r w:rsidRPr="00F26E46">
              <w:rPr>
                <w:rFonts w:ascii="Times New Roman" w:hAnsi="Times New Roman"/>
                <w:sz w:val="20"/>
                <w:szCs w:val="20"/>
                <w:lang w:eastAsia="en-GB"/>
              </w:rPr>
              <w:t>Спровођење набавке за развој софтвера за Управљачку контролну таблу</w:t>
            </w:r>
          </w:p>
        </w:tc>
        <w:tc>
          <w:tcPr>
            <w:tcW w:w="194" w:type="pct"/>
          </w:tcPr>
          <w:p w14:paraId="3C97B05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2253FC1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AFB41C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6416F19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8CCE4"/>
            <w:noWrap/>
            <w:vAlign w:val="bottom"/>
            <w:hideMark/>
          </w:tcPr>
          <w:p w14:paraId="5F40061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3635F24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4E9C4C6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5D2D127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52A5EC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582182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AE5B50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695DFEF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60A4EF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48578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F70C8B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4D02E3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1895D2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DC6857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3FB15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2691FB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53445A34" w14:textId="77777777" w:rsidTr="00567A22">
        <w:trPr>
          <w:trHeight w:val="720"/>
        </w:trPr>
        <w:tc>
          <w:tcPr>
            <w:tcW w:w="875" w:type="pct"/>
          </w:tcPr>
          <w:p w14:paraId="6B08A521"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5.</w:t>
            </w:r>
            <w:r w:rsidRPr="00F26E46">
              <w:rPr>
                <w:rFonts w:ascii="Times New Roman" w:hAnsi="Times New Roman"/>
              </w:rPr>
              <w:t xml:space="preserve"> </w:t>
            </w:r>
            <w:r w:rsidRPr="00F26E46">
              <w:rPr>
                <w:rFonts w:ascii="Times New Roman" w:hAnsi="Times New Roman"/>
                <w:sz w:val="20"/>
                <w:szCs w:val="20"/>
                <w:lang w:eastAsia="en-GB"/>
              </w:rPr>
              <w:t>Развој софтвера за Управљачку контролну таблу за 4 одабране институције</w:t>
            </w:r>
          </w:p>
        </w:tc>
        <w:tc>
          <w:tcPr>
            <w:tcW w:w="194" w:type="pct"/>
          </w:tcPr>
          <w:p w14:paraId="45B3D97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1FA9F15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59D35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0B17A31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8CCE4"/>
            <w:noWrap/>
            <w:vAlign w:val="bottom"/>
            <w:hideMark/>
          </w:tcPr>
          <w:p w14:paraId="24D872F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8CCE4"/>
            <w:noWrap/>
            <w:vAlign w:val="bottom"/>
            <w:hideMark/>
          </w:tcPr>
          <w:p w14:paraId="1EBE22E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8CCE4"/>
            <w:noWrap/>
            <w:vAlign w:val="bottom"/>
            <w:hideMark/>
          </w:tcPr>
          <w:p w14:paraId="7F4DB6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636CDF9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2C9F9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9764B7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A3A008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E321A7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32E63F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5BE6DB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5842E5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1AF3B60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29AD0E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84D2E1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3EF2CF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99BA63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58E21CB4" w14:textId="77777777" w:rsidTr="00567A22">
        <w:trPr>
          <w:trHeight w:val="810"/>
        </w:trPr>
        <w:tc>
          <w:tcPr>
            <w:tcW w:w="875" w:type="pct"/>
          </w:tcPr>
          <w:p w14:paraId="00456F03"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6.</w:t>
            </w:r>
            <w:r w:rsidRPr="00F26E46">
              <w:rPr>
                <w:rFonts w:ascii="Times New Roman" w:hAnsi="Times New Roman"/>
              </w:rPr>
              <w:t xml:space="preserve"> </w:t>
            </w:r>
            <w:r w:rsidRPr="00F26E46">
              <w:rPr>
                <w:rFonts w:ascii="Times New Roman" w:hAnsi="Times New Roman"/>
                <w:sz w:val="20"/>
                <w:szCs w:val="20"/>
                <w:lang w:eastAsia="en-GB"/>
              </w:rPr>
              <w:t>Пилотирање управљачке контролне табле са практичном подршком, смерницама итд. у две одабране институције</w:t>
            </w:r>
          </w:p>
        </w:tc>
        <w:tc>
          <w:tcPr>
            <w:tcW w:w="194" w:type="pct"/>
          </w:tcPr>
          <w:p w14:paraId="02C06BB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2AF0B94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000955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16D621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3C59C36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5AA9601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8CCE4"/>
            <w:noWrap/>
            <w:vAlign w:val="bottom"/>
            <w:hideMark/>
          </w:tcPr>
          <w:p w14:paraId="2ED7415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8CCE4"/>
            <w:noWrap/>
            <w:vAlign w:val="bottom"/>
            <w:hideMark/>
          </w:tcPr>
          <w:p w14:paraId="12F3A12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779D4C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7E54D1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2CBEB1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6406828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8C9950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8685D8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6D7FDC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72F5B9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ED96E6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66DF2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2F983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933F24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25777DF4" w14:textId="77777777" w:rsidTr="00567A22">
        <w:trPr>
          <w:trHeight w:val="600"/>
        </w:trPr>
        <w:tc>
          <w:tcPr>
            <w:tcW w:w="875" w:type="pct"/>
          </w:tcPr>
          <w:p w14:paraId="757404EC"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7.</w:t>
            </w:r>
            <w:r w:rsidRPr="00F26E46">
              <w:rPr>
                <w:rFonts w:ascii="Times New Roman" w:hAnsi="Times New Roman"/>
              </w:rPr>
              <w:t xml:space="preserve"> </w:t>
            </w:r>
            <w:r w:rsidRPr="00F26E46">
              <w:rPr>
                <w:rFonts w:ascii="Times New Roman" w:hAnsi="Times New Roman"/>
                <w:sz w:val="20"/>
                <w:szCs w:val="20"/>
                <w:lang w:eastAsia="en-GB"/>
              </w:rPr>
              <w:t>Увођење  управљачке контролне табле са практичном подршком, смерницама итд. у преостале две одабране институције</w:t>
            </w:r>
          </w:p>
        </w:tc>
        <w:tc>
          <w:tcPr>
            <w:tcW w:w="194" w:type="pct"/>
          </w:tcPr>
          <w:p w14:paraId="7EEDC24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0242F10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D25DEF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0E80E9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318390D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1F5767F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773D020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8CCE4"/>
            <w:noWrap/>
            <w:vAlign w:val="bottom"/>
            <w:hideMark/>
          </w:tcPr>
          <w:p w14:paraId="7A833AA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176D10F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E30FC3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849C3E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0EDEFB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311A45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6DB1A5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E8E48E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3390BDA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2C9B9B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FE684D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982DA0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BF3725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6C3890A" w14:textId="77777777" w:rsidTr="00567A22">
        <w:trPr>
          <w:trHeight w:val="750"/>
        </w:trPr>
        <w:tc>
          <w:tcPr>
            <w:tcW w:w="5000" w:type="pct"/>
            <w:gridSpan w:val="26"/>
            <w:shd w:val="clear" w:color="auto" w:fill="B8CCE5"/>
            <w:vAlign w:val="center"/>
          </w:tcPr>
          <w:p w14:paraId="7427D28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6.3: Јачање интегритетa и етичких стандарда у јавној управи</w:t>
            </w:r>
          </w:p>
        </w:tc>
      </w:tr>
      <w:tr w:rsidR="0047495C" w:rsidRPr="00F26E46" w14:paraId="2F65864D" w14:textId="77777777" w:rsidTr="00EB5D1B">
        <w:trPr>
          <w:trHeight w:val="1260"/>
        </w:trPr>
        <w:tc>
          <w:tcPr>
            <w:tcW w:w="875" w:type="pct"/>
          </w:tcPr>
          <w:p w14:paraId="731277FA" w14:textId="0139F138" w:rsidR="00666368" w:rsidRPr="00F26E46" w:rsidRDefault="00E51FAD" w:rsidP="00B10336">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lastRenderedPageBreak/>
              <w:t>1</w:t>
            </w:r>
            <w:r w:rsidR="00666368" w:rsidRPr="00F26E46">
              <w:rPr>
                <w:rFonts w:ascii="Times New Roman" w:hAnsi="Times New Roman"/>
                <w:sz w:val="20"/>
                <w:szCs w:val="20"/>
                <w:lang w:eastAsia="en-GB"/>
              </w:rPr>
              <w:t>. Промовисање улоге службеника за етику и интегритет у органима државне управе и размена искустава и добрих пракси у вези са обављањем послова који се односе на етику интегритет кроз организовање састанака преко ХР мреже органа државне управе</w:t>
            </w:r>
          </w:p>
        </w:tc>
        <w:tc>
          <w:tcPr>
            <w:tcW w:w="194" w:type="pct"/>
          </w:tcPr>
          <w:p w14:paraId="26919D4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3B4B25D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CF6ED9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3806715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8CCE4"/>
            <w:noWrap/>
            <w:vAlign w:val="bottom"/>
            <w:hideMark/>
          </w:tcPr>
          <w:p w14:paraId="6A36A6C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8CCE4"/>
            <w:noWrap/>
            <w:vAlign w:val="bottom"/>
            <w:hideMark/>
          </w:tcPr>
          <w:p w14:paraId="4DA9763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8CCE4"/>
            <w:noWrap/>
            <w:vAlign w:val="bottom"/>
            <w:hideMark/>
          </w:tcPr>
          <w:p w14:paraId="7928E5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8CCE4"/>
            <w:noWrap/>
            <w:vAlign w:val="bottom"/>
            <w:hideMark/>
          </w:tcPr>
          <w:p w14:paraId="3107068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75917E1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69A03D6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435FB57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8CCE4"/>
            <w:noWrap/>
            <w:vAlign w:val="bottom"/>
            <w:hideMark/>
          </w:tcPr>
          <w:p w14:paraId="49C0658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8CCE4"/>
            <w:noWrap/>
            <w:vAlign w:val="bottom"/>
            <w:hideMark/>
          </w:tcPr>
          <w:p w14:paraId="7504A03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4D8387E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4A021AB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8CCE4"/>
            <w:noWrap/>
            <w:vAlign w:val="bottom"/>
            <w:hideMark/>
          </w:tcPr>
          <w:p w14:paraId="4DC797E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8CCE4"/>
            <w:noWrap/>
            <w:vAlign w:val="bottom"/>
            <w:hideMark/>
          </w:tcPr>
          <w:p w14:paraId="7D1A4B7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74CDB49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12963D6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28BE80F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4CE3354F" w14:textId="77777777" w:rsidTr="00777C69">
        <w:trPr>
          <w:trHeight w:val="1260"/>
        </w:trPr>
        <w:tc>
          <w:tcPr>
            <w:tcW w:w="875" w:type="pct"/>
          </w:tcPr>
          <w:p w14:paraId="3BD8E49F" w14:textId="2BA9FCD4" w:rsidR="00E51FAD" w:rsidRDefault="00777C69" w:rsidP="00777C69">
            <w:pPr>
              <w:spacing w:after="0" w:line="240" w:lineRule="auto"/>
              <w:jc w:val="both"/>
              <w:rPr>
                <w:rFonts w:ascii="Times New Roman" w:hAnsi="Times New Roman"/>
                <w:sz w:val="20"/>
                <w:szCs w:val="20"/>
                <w:lang w:eastAsia="en-GB"/>
              </w:rPr>
            </w:pPr>
            <w:r>
              <w:rPr>
                <w:rFonts w:ascii="Times New Roman" w:hAnsi="Times New Roman"/>
                <w:sz w:val="18"/>
                <w:szCs w:val="18"/>
                <w:lang w:val="sr-Latn-RS"/>
              </w:rPr>
              <w:t>2</w:t>
            </w:r>
            <w:r w:rsidRPr="00F26E46">
              <w:rPr>
                <w:rFonts w:ascii="Times New Roman" w:hAnsi="Times New Roman"/>
                <w:sz w:val="18"/>
                <w:szCs w:val="18"/>
                <w:lang w:val="sr-Latn-RS"/>
              </w:rPr>
              <w:t xml:space="preserve"> Предлог унапређења Кодекса понашања државних службеника у циљу даљег унапређења етичких стандарда и механизама праћења спровођења правила етичког понашања државних службеника</w:t>
            </w:r>
          </w:p>
        </w:tc>
        <w:tc>
          <w:tcPr>
            <w:tcW w:w="194" w:type="pct"/>
          </w:tcPr>
          <w:p w14:paraId="0AC76EB9"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noWrap/>
            <w:vAlign w:val="bottom"/>
          </w:tcPr>
          <w:p w14:paraId="1FEF6336"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noWrap/>
            <w:vAlign w:val="bottom"/>
          </w:tcPr>
          <w:p w14:paraId="3DBDC457"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34222083"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249" w:type="pct"/>
            <w:gridSpan w:val="2"/>
            <w:shd w:val="clear" w:color="auto" w:fill="B8CCE4"/>
            <w:noWrap/>
            <w:vAlign w:val="bottom"/>
          </w:tcPr>
          <w:p w14:paraId="1C461271"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309" w:type="pct"/>
            <w:gridSpan w:val="2"/>
            <w:shd w:val="clear" w:color="auto" w:fill="B8CCE4"/>
            <w:noWrap/>
            <w:vAlign w:val="bottom"/>
          </w:tcPr>
          <w:p w14:paraId="473E2C27"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234" w:type="pct"/>
            <w:gridSpan w:val="2"/>
            <w:shd w:val="clear" w:color="auto" w:fill="B8CCE4"/>
            <w:noWrap/>
            <w:vAlign w:val="bottom"/>
          </w:tcPr>
          <w:p w14:paraId="3730A95D"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30" w:type="pct"/>
            <w:shd w:val="clear" w:color="auto" w:fill="B8CCE4"/>
            <w:noWrap/>
            <w:vAlign w:val="bottom"/>
          </w:tcPr>
          <w:p w14:paraId="60DE1C6A"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43F50139"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293CC512"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1B610375"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33" w:type="pct"/>
            <w:shd w:val="clear" w:color="auto" w:fill="B8CCE4"/>
            <w:noWrap/>
            <w:vAlign w:val="bottom"/>
          </w:tcPr>
          <w:p w14:paraId="73CE50A7"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306" w:type="pct"/>
            <w:gridSpan w:val="2"/>
            <w:shd w:val="clear" w:color="auto" w:fill="BDD6EE" w:themeFill="accent5" w:themeFillTint="66"/>
            <w:noWrap/>
            <w:vAlign w:val="bottom"/>
          </w:tcPr>
          <w:p w14:paraId="4CF91CDD"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shd w:val="clear" w:color="auto" w:fill="BDD6EE" w:themeFill="accent5" w:themeFillTint="66"/>
            <w:noWrap/>
            <w:vAlign w:val="bottom"/>
          </w:tcPr>
          <w:p w14:paraId="0BD5306A"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shd w:val="clear" w:color="auto" w:fill="BDD6EE" w:themeFill="accent5" w:themeFillTint="66"/>
            <w:noWrap/>
            <w:vAlign w:val="bottom"/>
          </w:tcPr>
          <w:p w14:paraId="0CAF1C17"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33" w:type="pct"/>
            <w:shd w:val="clear" w:color="auto" w:fill="BDD6EE" w:themeFill="accent5" w:themeFillTint="66"/>
            <w:noWrap/>
            <w:vAlign w:val="bottom"/>
          </w:tcPr>
          <w:p w14:paraId="34D56012"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306" w:type="pct"/>
            <w:gridSpan w:val="2"/>
            <w:shd w:val="clear" w:color="auto" w:fill="B8CCE4"/>
            <w:noWrap/>
            <w:vAlign w:val="bottom"/>
          </w:tcPr>
          <w:p w14:paraId="78D3517A"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5DE9A556"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6778C35C" w14:textId="77777777" w:rsidR="00E51FAD" w:rsidRPr="00F26E46" w:rsidRDefault="00E51FAD"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1EEB8893" w14:textId="77777777" w:rsidR="00E51FAD" w:rsidRPr="00F26E46" w:rsidRDefault="00E51FAD" w:rsidP="00B10336">
            <w:pPr>
              <w:spacing w:after="0" w:line="240" w:lineRule="auto"/>
              <w:rPr>
                <w:rFonts w:ascii="Times New Roman" w:hAnsi="Times New Roman"/>
                <w:color w:val="000000"/>
                <w:sz w:val="20"/>
                <w:szCs w:val="20"/>
                <w:lang w:eastAsia="en-GB"/>
              </w:rPr>
            </w:pPr>
          </w:p>
        </w:tc>
      </w:tr>
      <w:tr w:rsidR="00666368" w:rsidRPr="00F26E46" w14:paraId="35FC6EA2" w14:textId="77777777" w:rsidTr="00567A22">
        <w:trPr>
          <w:trHeight w:val="870"/>
        </w:trPr>
        <w:tc>
          <w:tcPr>
            <w:tcW w:w="5000" w:type="pct"/>
            <w:gridSpan w:val="26"/>
            <w:shd w:val="clear" w:color="auto" w:fill="B8CCE5"/>
            <w:vAlign w:val="center"/>
          </w:tcPr>
          <w:p w14:paraId="64DE0F4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6.4: Унапређење проактивног објављивања података у поседу органа јавне управе</w:t>
            </w:r>
          </w:p>
        </w:tc>
      </w:tr>
      <w:tr w:rsidR="00EB5D1B" w:rsidRPr="00F26E46" w14:paraId="1D4102BA" w14:textId="77777777" w:rsidTr="00567A22">
        <w:trPr>
          <w:trHeight w:val="615"/>
        </w:trPr>
        <w:tc>
          <w:tcPr>
            <w:tcW w:w="875" w:type="pct"/>
          </w:tcPr>
          <w:p w14:paraId="302D08E8" w14:textId="77777777"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eastAsia="en-GB"/>
              </w:rPr>
              <w:t>1. Ревизија Акционог плана за спровођење иницијативе Партнерство за отворену управу у РС за период 2023-2027</w:t>
            </w:r>
            <w:r w:rsidRPr="00F26E46">
              <w:rPr>
                <w:rFonts w:ascii="Times New Roman" w:hAnsi="Times New Roman"/>
                <w:sz w:val="20"/>
                <w:szCs w:val="20"/>
                <w:lang w:val="sr-Latn-RS" w:eastAsia="en-GB"/>
              </w:rPr>
              <w:t>.</w:t>
            </w:r>
          </w:p>
        </w:tc>
        <w:tc>
          <w:tcPr>
            <w:tcW w:w="194" w:type="pct"/>
          </w:tcPr>
          <w:p w14:paraId="4ABB6DC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hideMark/>
          </w:tcPr>
          <w:p w14:paraId="136EEEF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1D24FC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C4A404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6791DC1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61B4F31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75DF5F1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154F36F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AFB89B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EDE832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95B257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38B866E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155143C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9A1ED2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414C6E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C1FEA9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F780FD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C050C5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8B73FE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91B094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330D9543" w14:textId="77777777" w:rsidTr="00567A22">
        <w:trPr>
          <w:trHeight w:val="750"/>
        </w:trPr>
        <w:tc>
          <w:tcPr>
            <w:tcW w:w="875" w:type="pct"/>
          </w:tcPr>
          <w:p w14:paraId="62126A1E" w14:textId="26E7B1DC" w:rsidR="00666368" w:rsidRPr="00F26E46" w:rsidRDefault="00666368" w:rsidP="00EB5D1B">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lastRenderedPageBreak/>
              <w:t xml:space="preserve">2. </w:t>
            </w:r>
            <w:r w:rsidR="00EB5D1B" w:rsidRPr="00EB5D1B">
              <w:rPr>
                <w:rFonts w:ascii="Times New Roman" w:hAnsi="Times New Roman"/>
                <w:sz w:val="20"/>
                <w:szCs w:val="20"/>
                <w:lang w:eastAsia="en-GB"/>
              </w:rPr>
              <w:t xml:space="preserve">Припрема и усвајање 6. Акционог плана за спровођење иницијативе Партнерства за отворену управу у Републици Србији </w:t>
            </w:r>
          </w:p>
        </w:tc>
        <w:tc>
          <w:tcPr>
            <w:tcW w:w="194" w:type="pct"/>
          </w:tcPr>
          <w:p w14:paraId="777DE4D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33C164E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D47AB9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18E548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2C4DEAB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4431DA8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479A20E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7EEDE5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0787BC2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7D49DC2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158F1E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8CCE4"/>
            <w:noWrap/>
            <w:vAlign w:val="bottom"/>
            <w:hideMark/>
          </w:tcPr>
          <w:p w14:paraId="2E9F800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7FEE5B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8C00D5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ACC138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216DF5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283D62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6BAF76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DB0DE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559047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DA5C161" w14:textId="77777777" w:rsidTr="00567A22">
        <w:trPr>
          <w:trHeight w:val="600"/>
        </w:trPr>
        <w:tc>
          <w:tcPr>
            <w:tcW w:w="5000" w:type="pct"/>
            <w:gridSpan w:val="26"/>
            <w:shd w:val="clear" w:color="auto" w:fill="B8CCE5"/>
            <w:vAlign w:val="center"/>
          </w:tcPr>
          <w:p w14:paraId="2B23F61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6.5: Унапређење реактивне транспарентности, поступања по прописима из делокруга рада независних државних органа, односно по препорукама независних државних органа</w:t>
            </w:r>
          </w:p>
        </w:tc>
      </w:tr>
      <w:tr w:rsidR="00EB5D1B" w:rsidRPr="00F26E46" w14:paraId="7C23953A" w14:textId="77777777" w:rsidTr="00567A22">
        <w:trPr>
          <w:trHeight w:val="600"/>
        </w:trPr>
        <w:tc>
          <w:tcPr>
            <w:tcW w:w="875" w:type="pct"/>
            <w:vAlign w:val="center"/>
          </w:tcPr>
          <w:p w14:paraId="7AF86FF7"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1. Идентификација области у којима грађани најтеже остварују своја права и израда Програма подизања свести/ информисања грађана у ЈЛС о остваривању њихових права и механизмима за заштиту</w:t>
            </w:r>
          </w:p>
        </w:tc>
        <w:tc>
          <w:tcPr>
            <w:tcW w:w="194" w:type="pct"/>
          </w:tcPr>
          <w:p w14:paraId="27EC4CB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2F48F22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C7EE04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A6E749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8CCE4"/>
            <w:noWrap/>
            <w:vAlign w:val="bottom"/>
            <w:hideMark/>
          </w:tcPr>
          <w:p w14:paraId="0A7B56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8CCE4"/>
            <w:noWrap/>
            <w:vAlign w:val="bottom"/>
            <w:hideMark/>
          </w:tcPr>
          <w:p w14:paraId="38BF40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8CCE4"/>
            <w:noWrap/>
            <w:vAlign w:val="bottom"/>
            <w:hideMark/>
          </w:tcPr>
          <w:p w14:paraId="1C14E37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8CCE4"/>
            <w:noWrap/>
            <w:vAlign w:val="bottom"/>
            <w:hideMark/>
          </w:tcPr>
          <w:p w14:paraId="6867F29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6D3B12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23FF4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A94539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075736A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7D7542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AC3D5D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5F0C25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05BBCB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7A63E57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567D5E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B861BE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2E8E84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5B8E9D18" w14:textId="77777777" w:rsidTr="00EB5D1B">
        <w:trPr>
          <w:trHeight w:val="444"/>
        </w:trPr>
        <w:tc>
          <w:tcPr>
            <w:tcW w:w="875" w:type="pct"/>
            <w:vAlign w:val="center"/>
          </w:tcPr>
          <w:p w14:paraId="7C20BD11"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w:t>
            </w:r>
            <w:r w:rsidRPr="00F26E46">
              <w:rPr>
                <w:rFonts w:ascii="Times New Roman" w:hAnsi="Times New Roman"/>
              </w:rPr>
              <w:t xml:space="preserve"> </w:t>
            </w:r>
            <w:r w:rsidRPr="00F26E46">
              <w:rPr>
                <w:rFonts w:ascii="Times New Roman" w:hAnsi="Times New Roman"/>
                <w:sz w:val="20"/>
                <w:szCs w:val="20"/>
                <w:lang w:eastAsia="en-GB"/>
              </w:rPr>
              <w:t>Спровођење Програма подизања свести/ информисања грађана у ЈЛС о остваривању њихових права и механизмима за заштиту</w:t>
            </w:r>
          </w:p>
        </w:tc>
        <w:tc>
          <w:tcPr>
            <w:tcW w:w="194" w:type="pct"/>
          </w:tcPr>
          <w:p w14:paraId="0F021DB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5F3A44D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9703D7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1F2785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0DFE617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72EEDCB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509720D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50D2C9F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419AF2F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7068506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6CE0D18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8CCE4"/>
            <w:noWrap/>
            <w:vAlign w:val="bottom"/>
            <w:hideMark/>
          </w:tcPr>
          <w:p w14:paraId="07D454D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8CCE4"/>
            <w:noWrap/>
            <w:vAlign w:val="bottom"/>
            <w:hideMark/>
          </w:tcPr>
          <w:p w14:paraId="77C843C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58DD0A8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32EA945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8CCE4"/>
            <w:noWrap/>
            <w:vAlign w:val="bottom"/>
            <w:hideMark/>
          </w:tcPr>
          <w:p w14:paraId="6C4ACF7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8CCE4"/>
            <w:noWrap/>
            <w:vAlign w:val="bottom"/>
            <w:hideMark/>
          </w:tcPr>
          <w:p w14:paraId="0D06B31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5512757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403141D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3CB7359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0115A374" w14:textId="77777777" w:rsidTr="00567A22">
        <w:trPr>
          <w:trHeight w:val="1035"/>
        </w:trPr>
        <w:tc>
          <w:tcPr>
            <w:tcW w:w="875" w:type="pct"/>
            <w:vAlign w:val="center"/>
          </w:tcPr>
          <w:p w14:paraId="092D7C03"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3.</w:t>
            </w:r>
            <w:r w:rsidRPr="00F26E46">
              <w:rPr>
                <w:rFonts w:ascii="Times New Roman" w:hAnsi="Times New Roman"/>
                <w:sz w:val="16"/>
                <w:szCs w:val="16"/>
              </w:rPr>
              <w:t xml:space="preserve"> </w:t>
            </w:r>
            <w:r w:rsidRPr="00F26E46">
              <w:rPr>
                <w:rFonts w:ascii="Times New Roman" w:hAnsi="Times New Roman"/>
                <w:sz w:val="20"/>
                <w:szCs w:val="20"/>
                <w:lang w:eastAsia="en-GB"/>
              </w:rPr>
              <w:t xml:space="preserve">Одређивање контакт особа у ОДУ за сарадњу са Заштитником грађана/мреже, у циљу унапређења комуникације између </w:t>
            </w:r>
            <w:r w:rsidRPr="00F26E46">
              <w:rPr>
                <w:rFonts w:ascii="Times New Roman" w:hAnsi="Times New Roman"/>
                <w:sz w:val="20"/>
                <w:szCs w:val="20"/>
                <w:lang w:eastAsia="en-GB"/>
              </w:rPr>
              <w:lastRenderedPageBreak/>
              <w:t>Заштитника и ОДУ у вези са захтевима Заштитника за изјашњење и унапређења праћења  извршења препорука Заштитника</w:t>
            </w:r>
          </w:p>
        </w:tc>
        <w:tc>
          <w:tcPr>
            <w:tcW w:w="194" w:type="pct"/>
          </w:tcPr>
          <w:p w14:paraId="30FB2DD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2F1A9E7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B3F3E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451C3A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3FCBEDD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0D6FCA2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14AA7EA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6BCA842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33C5C5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4DAFCB8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6C1FC3E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8CCE4"/>
            <w:noWrap/>
            <w:vAlign w:val="bottom"/>
            <w:hideMark/>
          </w:tcPr>
          <w:p w14:paraId="19AC125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8CCE4"/>
            <w:noWrap/>
            <w:vAlign w:val="bottom"/>
            <w:hideMark/>
          </w:tcPr>
          <w:p w14:paraId="7947A8A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D1F13B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C43708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023FBA5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1DD4FC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24AAF3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63159C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E4DFDF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567A22" w:rsidRPr="00F26E46" w14:paraId="60674F9D" w14:textId="77777777" w:rsidTr="00567A22">
        <w:trPr>
          <w:trHeight w:val="840"/>
        </w:trPr>
        <w:tc>
          <w:tcPr>
            <w:tcW w:w="875" w:type="pct"/>
            <w:vAlign w:val="center"/>
          </w:tcPr>
          <w:p w14:paraId="362C477C"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w:t>
            </w:r>
            <w:r w:rsidRPr="00F26E46">
              <w:rPr>
                <w:rFonts w:ascii="Times New Roman" w:hAnsi="Times New Roman"/>
              </w:rPr>
              <w:t xml:space="preserve"> </w:t>
            </w:r>
            <w:r w:rsidRPr="00F26E46">
              <w:rPr>
                <w:rFonts w:ascii="Times New Roman" w:hAnsi="Times New Roman"/>
                <w:sz w:val="20"/>
                <w:szCs w:val="20"/>
                <w:lang w:eastAsia="en-GB"/>
              </w:rPr>
              <w:t>Спровођење обука  контакт особа у ОДУ  за сарадњу са Заштитником грађана (разумевање надлежности Заштитника и концепта добре управе, компетентно и ефикасно поступање по захтевима...)</w:t>
            </w:r>
          </w:p>
        </w:tc>
        <w:tc>
          <w:tcPr>
            <w:tcW w:w="194" w:type="pct"/>
          </w:tcPr>
          <w:p w14:paraId="5BBF33E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513810E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EEDF0F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9414B2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18EC1B5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34E09C3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27D6914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6D8FFE5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81D86F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FCF2AC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9A858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8CCE4"/>
            <w:noWrap/>
            <w:vAlign w:val="bottom"/>
            <w:hideMark/>
          </w:tcPr>
          <w:p w14:paraId="0A6381C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8CCE4"/>
            <w:noWrap/>
            <w:vAlign w:val="bottom"/>
            <w:hideMark/>
          </w:tcPr>
          <w:p w14:paraId="26763F7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216E0E2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1621B80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8CCE4"/>
            <w:noWrap/>
            <w:vAlign w:val="bottom"/>
            <w:hideMark/>
          </w:tcPr>
          <w:p w14:paraId="269E81F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8CCE4"/>
            <w:noWrap/>
            <w:vAlign w:val="bottom"/>
            <w:hideMark/>
          </w:tcPr>
          <w:p w14:paraId="29EBF5B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5C3EF87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76CE34B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5FC9EBC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41DE4BF0" w14:textId="77777777" w:rsidTr="00567A22">
        <w:trPr>
          <w:trHeight w:val="600"/>
        </w:trPr>
        <w:tc>
          <w:tcPr>
            <w:tcW w:w="875" w:type="pct"/>
            <w:vAlign w:val="center"/>
          </w:tcPr>
          <w:p w14:paraId="766632D1"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5.</w:t>
            </w:r>
            <w:r w:rsidRPr="00F26E46">
              <w:rPr>
                <w:rFonts w:ascii="Times New Roman" w:hAnsi="Times New Roman"/>
              </w:rPr>
              <w:t xml:space="preserve"> </w:t>
            </w:r>
            <w:r w:rsidRPr="00F26E46">
              <w:rPr>
                <w:rFonts w:ascii="Times New Roman" w:hAnsi="Times New Roman"/>
                <w:sz w:val="20"/>
                <w:szCs w:val="20"/>
                <w:lang w:eastAsia="en-GB"/>
              </w:rPr>
              <w:t>Унапређење правног оквира у циљу решавања проблема злоупотреба у области приступа информацијама од јавног значаја</w:t>
            </w:r>
          </w:p>
        </w:tc>
        <w:tc>
          <w:tcPr>
            <w:tcW w:w="194" w:type="pct"/>
          </w:tcPr>
          <w:p w14:paraId="49B874A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445F5CA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972E29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676B85D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8CCE4"/>
            <w:noWrap/>
            <w:vAlign w:val="bottom"/>
            <w:hideMark/>
          </w:tcPr>
          <w:p w14:paraId="22FB1BF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166BD04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41222AE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56D5BEF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10B965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4928F0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5868F3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631BC6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D15797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BE166A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12B024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A027AA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C2899A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C9CA4D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06BC26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10D2F5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3DD8A813" w14:textId="77777777" w:rsidTr="00567A22">
        <w:trPr>
          <w:trHeight w:val="600"/>
        </w:trPr>
        <w:tc>
          <w:tcPr>
            <w:tcW w:w="875" w:type="pct"/>
          </w:tcPr>
          <w:p w14:paraId="08141187" w14:textId="77777777"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6.</w:t>
            </w:r>
            <w:r w:rsidRPr="00F26E46">
              <w:rPr>
                <w:rFonts w:ascii="Times New Roman" w:hAnsi="Times New Roman"/>
              </w:rPr>
              <w:t xml:space="preserve"> </w:t>
            </w:r>
            <w:r w:rsidRPr="00F26E46">
              <w:rPr>
                <w:rFonts w:ascii="Times New Roman" w:hAnsi="Times New Roman"/>
                <w:sz w:val="20"/>
                <w:szCs w:val="20"/>
                <w:lang w:val="sr-Latn-RS" w:eastAsia="en-GB"/>
              </w:rPr>
              <w:t xml:space="preserve">Израда анализе утицаја масовних захтева и жалби по Закону о слободном приступу информацијама од јавног значаја на рад институције Повереника у </w:t>
            </w:r>
            <w:r w:rsidRPr="00F26E46">
              <w:rPr>
                <w:rFonts w:ascii="Times New Roman" w:hAnsi="Times New Roman"/>
                <w:sz w:val="20"/>
                <w:szCs w:val="20"/>
                <w:lang w:val="sr-Latn-RS" w:eastAsia="en-GB"/>
              </w:rPr>
              <w:lastRenderedPageBreak/>
              <w:t>сегменту кадрова, финансија, опреме за рад и обезбеђивање додатног оословног простора – трошкови, капацитети и угрожена јавна финкција, са препорукама за унапређење капацитета Повереника</w:t>
            </w:r>
          </w:p>
        </w:tc>
        <w:tc>
          <w:tcPr>
            <w:tcW w:w="194" w:type="pct"/>
          </w:tcPr>
          <w:p w14:paraId="04F12BA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3323932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6D247C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8CCE4"/>
            <w:noWrap/>
            <w:vAlign w:val="bottom"/>
            <w:hideMark/>
          </w:tcPr>
          <w:p w14:paraId="7C1908C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8CCE4"/>
            <w:noWrap/>
            <w:vAlign w:val="bottom"/>
            <w:hideMark/>
          </w:tcPr>
          <w:p w14:paraId="677329B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48132BF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228A733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34726EE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514712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C46911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A3996C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6E59D4D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0747FF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01603F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7A417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0D2700B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C5242B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AD5699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8400E1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C6A1C9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40799DD8" w14:textId="77777777" w:rsidTr="00EB5D1B">
        <w:trPr>
          <w:trHeight w:val="600"/>
        </w:trPr>
        <w:tc>
          <w:tcPr>
            <w:tcW w:w="875" w:type="pct"/>
          </w:tcPr>
          <w:p w14:paraId="3BB4B041" w14:textId="77777777"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7.</w:t>
            </w:r>
            <w:r w:rsidRPr="00F26E46">
              <w:rPr>
                <w:rFonts w:ascii="Times New Roman" w:hAnsi="Times New Roman"/>
              </w:rPr>
              <w:t xml:space="preserve"> </w:t>
            </w:r>
            <w:r w:rsidRPr="00F26E46">
              <w:rPr>
                <w:rFonts w:ascii="Times New Roman" w:hAnsi="Times New Roman"/>
                <w:sz w:val="20"/>
                <w:szCs w:val="20"/>
                <w:lang w:val="sr-Latn-RS" w:eastAsia="en-GB"/>
              </w:rPr>
              <w:t>Унапређење капацитета Повереника у складу са препорукама из анализе</w:t>
            </w:r>
          </w:p>
        </w:tc>
        <w:tc>
          <w:tcPr>
            <w:tcW w:w="194" w:type="pct"/>
          </w:tcPr>
          <w:p w14:paraId="1DDA6EC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5FD9895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377774E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7CCD6E2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B8CCE4"/>
            <w:noWrap/>
            <w:vAlign w:val="bottom"/>
          </w:tcPr>
          <w:p w14:paraId="7007C80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B8CCE4"/>
            <w:noWrap/>
            <w:vAlign w:val="bottom"/>
          </w:tcPr>
          <w:p w14:paraId="75908F5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B8CCE4"/>
            <w:noWrap/>
            <w:vAlign w:val="bottom"/>
          </w:tcPr>
          <w:p w14:paraId="45D74F9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B8CCE4"/>
            <w:noWrap/>
            <w:vAlign w:val="bottom"/>
          </w:tcPr>
          <w:p w14:paraId="70148DF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5F966B0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2895F8E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1C79FF8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8CCE4"/>
            <w:noWrap/>
            <w:vAlign w:val="bottom"/>
          </w:tcPr>
          <w:p w14:paraId="0F4C701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8CCE4"/>
            <w:noWrap/>
            <w:vAlign w:val="bottom"/>
          </w:tcPr>
          <w:p w14:paraId="027566A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6CF0841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620740C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8CCE4"/>
            <w:noWrap/>
            <w:vAlign w:val="bottom"/>
          </w:tcPr>
          <w:p w14:paraId="4B4C7FC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8CCE4"/>
            <w:noWrap/>
            <w:vAlign w:val="bottom"/>
          </w:tcPr>
          <w:p w14:paraId="50CF210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3532EFA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7E21630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61E244E3"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EB5D1B" w:rsidRPr="00F26E46" w14:paraId="4D672D5E" w14:textId="77777777" w:rsidTr="00567A22">
        <w:trPr>
          <w:trHeight w:val="600"/>
        </w:trPr>
        <w:tc>
          <w:tcPr>
            <w:tcW w:w="875" w:type="pct"/>
          </w:tcPr>
          <w:p w14:paraId="14A93818" w14:textId="77777777"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8.</w:t>
            </w:r>
            <w:r w:rsidRPr="00F26E46">
              <w:rPr>
                <w:rFonts w:ascii="Times New Roman" w:hAnsi="Times New Roman"/>
              </w:rPr>
              <w:t xml:space="preserve"> </w:t>
            </w:r>
            <w:r w:rsidRPr="00F26E46">
              <w:rPr>
                <w:rFonts w:ascii="Times New Roman" w:hAnsi="Times New Roman"/>
                <w:sz w:val="20"/>
                <w:szCs w:val="20"/>
                <w:lang w:val="sr-Latn-RS" w:eastAsia="en-GB"/>
              </w:rPr>
              <w:t>Израда електронског Приручника за примену Закона о слободном приступу информацијама од јавног значаја</w:t>
            </w:r>
          </w:p>
        </w:tc>
        <w:tc>
          <w:tcPr>
            <w:tcW w:w="194" w:type="pct"/>
          </w:tcPr>
          <w:p w14:paraId="3AD9B54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4D0C465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6AF3B13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1E1EEC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noWrap/>
            <w:vAlign w:val="bottom"/>
          </w:tcPr>
          <w:p w14:paraId="739349A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noWrap/>
            <w:vAlign w:val="bottom"/>
          </w:tcPr>
          <w:p w14:paraId="747D45F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noWrap/>
            <w:vAlign w:val="bottom"/>
          </w:tcPr>
          <w:p w14:paraId="04F1D48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noWrap/>
            <w:vAlign w:val="bottom"/>
          </w:tcPr>
          <w:p w14:paraId="4C71D5C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4623956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5E2857C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4CBC5DA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noWrap/>
            <w:vAlign w:val="bottom"/>
          </w:tcPr>
          <w:p w14:paraId="7162EE1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7B5501A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072D7C7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770C095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noWrap/>
            <w:vAlign w:val="bottom"/>
          </w:tcPr>
          <w:p w14:paraId="23CF25F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5CF0938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145791B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7E7E92E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58D70EFF"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EB5D1B" w:rsidRPr="00F26E46" w14:paraId="1A4A1AE5" w14:textId="77777777" w:rsidTr="00567A22">
        <w:trPr>
          <w:trHeight w:val="600"/>
        </w:trPr>
        <w:tc>
          <w:tcPr>
            <w:tcW w:w="875" w:type="pct"/>
          </w:tcPr>
          <w:p w14:paraId="0A445C19" w14:textId="77777777"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9.</w:t>
            </w:r>
            <w:r w:rsidRPr="00F26E46">
              <w:rPr>
                <w:rFonts w:ascii="Times New Roman" w:hAnsi="Times New Roman"/>
              </w:rPr>
              <w:t xml:space="preserve"> </w:t>
            </w:r>
            <w:r w:rsidRPr="00F26E46">
              <w:rPr>
                <w:rFonts w:ascii="Times New Roman" w:hAnsi="Times New Roman"/>
                <w:sz w:val="20"/>
                <w:szCs w:val="20"/>
                <w:lang w:val="sr-Latn-RS" w:eastAsia="en-GB"/>
              </w:rPr>
              <w:t>Израда модула обуке за коришћење електронског Приручника за примену Закона о слободном приступу информацијама од јавног значаја</w:t>
            </w:r>
          </w:p>
        </w:tc>
        <w:tc>
          <w:tcPr>
            <w:tcW w:w="194" w:type="pct"/>
          </w:tcPr>
          <w:p w14:paraId="7B8DE29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0D3B1EA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3013344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6BC8375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noWrap/>
            <w:vAlign w:val="bottom"/>
          </w:tcPr>
          <w:p w14:paraId="7AFFF85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noWrap/>
            <w:vAlign w:val="bottom"/>
          </w:tcPr>
          <w:p w14:paraId="48E8206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noWrap/>
            <w:vAlign w:val="bottom"/>
          </w:tcPr>
          <w:p w14:paraId="0C305C8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noWrap/>
            <w:vAlign w:val="bottom"/>
          </w:tcPr>
          <w:p w14:paraId="365953B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1BEE978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B3831B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5D9311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noWrap/>
            <w:vAlign w:val="bottom"/>
          </w:tcPr>
          <w:p w14:paraId="183D553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03FADD4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4A06918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790ABBF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noWrap/>
            <w:vAlign w:val="bottom"/>
          </w:tcPr>
          <w:p w14:paraId="2BDADD1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noWrap/>
            <w:vAlign w:val="bottom"/>
          </w:tcPr>
          <w:p w14:paraId="0660585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392A59D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8C5BBE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44C6D0EE"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47495C" w:rsidRPr="00F26E46" w14:paraId="51783D4E" w14:textId="77777777" w:rsidTr="00EB5D1B">
        <w:trPr>
          <w:trHeight w:val="600"/>
        </w:trPr>
        <w:tc>
          <w:tcPr>
            <w:tcW w:w="875" w:type="pct"/>
          </w:tcPr>
          <w:p w14:paraId="27F69444" w14:textId="77777777"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10.</w:t>
            </w:r>
            <w:r w:rsidRPr="00F26E46">
              <w:rPr>
                <w:rFonts w:ascii="Times New Roman" w:hAnsi="Times New Roman"/>
              </w:rPr>
              <w:t xml:space="preserve"> </w:t>
            </w:r>
            <w:r w:rsidRPr="00F26E46">
              <w:rPr>
                <w:rFonts w:ascii="Times New Roman" w:hAnsi="Times New Roman"/>
                <w:sz w:val="20"/>
                <w:szCs w:val="20"/>
                <w:lang w:val="sr-Latn-RS" w:eastAsia="en-GB"/>
              </w:rPr>
              <w:t xml:space="preserve">Спровођење модула обуке за коришћење електронског Приручника за примену Закона о слободном </w:t>
            </w:r>
            <w:r w:rsidRPr="00F26E46">
              <w:rPr>
                <w:rFonts w:ascii="Times New Roman" w:hAnsi="Times New Roman"/>
                <w:sz w:val="20"/>
                <w:szCs w:val="20"/>
                <w:lang w:val="sr-Latn-RS" w:eastAsia="en-GB"/>
              </w:rPr>
              <w:lastRenderedPageBreak/>
              <w:t>приступу информацијама од јавног значаја</w:t>
            </w:r>
          </w:p>
        </w:tc>
        <w:tc>
          <w:tcPr>
            <w:tcW w:w="194" w:type="pct"/>
          </w:tcPr>
          <w:p w14:paraId="39A2BCB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332E5AF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1463E50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57564C0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B8CCE4"/>
            <w:noWrap/>
            <w:vAlign w:val="bottom"/>
          </w:tcPr>
          <w:p w14:paraId="24B0A15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B8CCE4"/>
            <w:noWrap/>
            <w:vAlign w:val="bottom"/>
          </w:tcPr>
          <w:p w14:paraId="272B0BF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B8CCE4"/>
            <w:noWrap/>
            <w:vAlign w:val="bottom"/>
          </w:tcPr>
          <w:p w14:paraId="39767F0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B8CCE4"/>
            <w:noWrap/>
            <w:vAlign w:val="bottom"/>
          </w:tcPr>
          <w:p w14:paraId="11F5401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08A94DF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62209D6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1843336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8CCE4"/>
            <w:noWrap/>
            <w:vAlign w:val="bottom"/>
          </w:tcPr>
          <w:p w14:paraId="651734E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8CCE4"/>
            <w:noWrap/>
            <w:vAlign w:val="bottom"/>
          </w:tcPr>
          <w:p w14:paraId="465671B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7D56535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73C8688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8CCE4"/>
            <w:noWrap/>
            <w:vAlign w:val="bottom"/>
          </w:tcPr>
          <w:p w14:paraId="6A5FE6B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B8CCE4"/>
            <w:noWrap/>
            <w:vAlign w:val="bottom"/>
          </w:tcPr>
          <w:p w14:paraId="7C2350F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71E7484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50CC157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8CCE4"/>
            <w:noWrap/>
            <w:vAlign w:val="bottom"/>
          </w:tcPr>
          <w:p w14:paraId="4060826C"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666368" w:rsidRPr="00F26E46" w14:paraId="55C56436" w14:textId="77777777" w:rsidTr="00567A22">
        <w:trPr>
          <w:trHeight w:val="600"/>
        </w:trPr>
        <w:tc>
          <w:tcPr>
            <w:tcW w:w="5000" w:type="pct"/>
            <w:gridSpan w:val="26"/>
            <w:shd w:val="clear" w:color="auto" w:fill="203764"/>
            <w:vAlign w:val="center"/>
          </w:tcPr>
          <w:p w14:paraId="0CD4AB8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FFFFFF"/>
                <w:sz w:val="20"/>
                <w:szCs w:val="20"/>
                <w:lang w:eastAsia="en-GB"/>
              </w:rPr>
              <w:t>Оперативни план</w:t>
            </w:r>
          </w:p>
        </w:tc>
      </w:tr>
      <w:tr w:rsidR="00666368" w:rsidRPr="00F26E46" w14:paraId="3BFEEECC" w14:textId="77777777" w:rsidTr="00567A22">
        <w:trPr>
          <w:trHeight w:val="600"/>
        </w:trPr>
        <w:tc>
          <w:tcPr>
            <w:tcW w:w="5000" w:type="pct"/>
            <w:gridSpan w:val="26"/>
            <w:shd w:val="clear" w:color="auto" w:fill="305496"/>
            <w:vAlign w:val="center"/>
          </w:tcPr>
          <w:p w14:paraId="10A2435D" w14:textId="77777777" w:rsidR="00666368" w:rsidRPr="00F26E46" w:rsidRDefault="00666368" w:rsidP="00B10336">
            <w:pPr>
              <w:spacing w:after="0" w:line="240" w:lineRule="auto"/>
              <w:rPr>
                <w:rFonts w:ascii="Times New Roman" w:hAnsi="Times New Roman"/>
                <w:b/>
                <w:bCs/>
                <w:color w:val="FFFFFF"/>
                <w:sz w:val="20"/>
                <w:szCs w:val="20"/>
                <w:lang w:eastAsia="en-GB"/>
              </w:rPr>
            </w:pPr>
            <w:r w:rsidRPr="00F26E46">
              <w:rPr>
                <w:rFonts w:ascii="Times New Roman" w:hAnsi="Times New Roman"/>
                <w:b/>
                <w:color w:val="FFFFFF" w:themeColor="background1"/>
                <w:sz w:val="18"/>
                <w:szCs w:val="18"/>
                <w:lang w:eastAsia="en-GB"/>
              </w:rPr>
              <w:t>Meрa 1: Обезбедити ефикасну координацију и праћење мера и активности планираних АП РЈУ</w:t>
            </w:r>
          </w:p>
        </w:tc>
      </w:tr>
      <w:tr w:rsidR="0047495C" w:rsidRPr="00F26E46" w14:paraId="226F2338" w14:textId="77777777" w:rsidTr="00EB5D1B">
        <w:trPr>
          <w:trHeight w:val="600"/>
        </w:trPr>
        <w:tc>
          <w:tcPr>
            <w:tcW w:w="875" w:type="pct"/>
            <w:vAlign w:val="center"/>
          </w:tcPr>
          <w:p w14:paraId="3E1BE1CD" w14:textId="77777777" w:rsidR="00666368" w:rsidRPr="00F26E46" w:rsidRDefault="00666368" w:rsidP="00B10336">
            <w:pPr>
              <w:spacing w:after="0" w:line="240" w:lineRule="auto"/>
              <w:jc w:val="both"/>
              <w:rPr>
                <w:rFonts w:ascii="Times New Roman" w:hAnsi="Times New Roman"/>
                <w:color w:val="FF0000"/>
                <w:sz w:val="20"/>
                <w:szCs w:val="20"/>
                <w:lang w:val="sr-Latn-RS" w:eastAsia="en-GB"/>
              </w:rPr>
            </w:pPr>
            <w:r w:rsidRPr="00F26E46">
              <w:rPr>
                <w:rFonts w:ascii="Times New Roman" w:hAnsi="Times New Roman"/>
                <w:color w:val="000000"/>
                <w:sz w:val="20"/>
                <w:szCs w:val="20"/>
                <w:lang w:eastAsia="en-GB"/>
              </w:rPr>
              <w:t>1. Попуњавање упражњених радних места у  Одељењу за стратешко планирање и е- управу (7 рад. места)</w:t>
            </w:r>
          </w:p>
        </w:tc>
        <w:tc>
          <w:tcPr>
            <w:tcW w:w="194" w:type="pct"/>
          </w:tcPr>
          <w:p w14:paraId="4EB2393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264987E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DEEDCF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F9EDC5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themeFill="background1" w:themeFillShade="BF"/>
            <w:noWrap/>
            <w:vAlign w:val="bottom"/>
            <w:hideMark/>
          </w:tcPr>
          <w:p w14:paraId="0C78113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themeFill="background1" w:themeFillShade="BF"/>
            <w:noWrap/>
            <w:vAlign w:val="bottom"/>
            <w:hideMark/>
          </w:tcPr>
          <w:p w14:paraId="7539E8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themeFill="background1" w:themeFillShade="BF"/>
            <w:noWrap/>
            <w:vAlign w:val="bottom"/>
            <w:hideMark/>
          </w:tcPr>
          <w:p w14:paraId="499DA34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themeFill="background1" w:themeFillShade="BF"/>
            <w:noWrap/>
            <w:vAlign w:val="bottom"/>
            <w:hideMark/>
          </w:tcPr>
          <w:p w14:paraId="3F8CD4B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themeFill="background1" w:themeFillShade="BF"/>
            <w:noWrap/>
            <w:vAlign w:val="bottom"/>
            <w:hideMark/>
          </w:tcPr>
          <w:p w14:paraId="18CA7EF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themeFill="background1" w:themeFillShade="BF"/>
            <w:noWrap/>
            <w:vAlign w:val="bottom"/>
            <w:hideMark/>
          </w:tcPr>
          <w:p w14:paraId="2B7508C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themeFill="background1" w:themeFillShade="BF"/>
            <w:noWrap/>
            <w:vAlign w:val="bottom"/>
            <w:hideMark/>
          </w:tcPr>
          <w:p w14:paraId="43DE34E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themeFill="background1" w:themeFillShade="BF"/>
            <w:noWrap/>
            <w:vAlign w:val="bottom"/>
            <w:hideMark/>
          </w:tcPr>
          <w:p w14:paraId="3EA0326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themeFill="background1" w:themeFillShade="BF"/>
            <w:noWrap/>
            <w:vAlign w:val="bottom"/>
            <w:hideMark/>
          </w:tcPr>
          <w:p w14:paraId="22BA3A8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themeFill="background1" w:themeFillShade="BF"/>
            <w:noWrap/>
            <w:vAlign w:val="bottom"/>
            <w:hideMark/>
          </w:tcPr>
          <w:p w14:paraId="5D647E8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themeFill="background1" w:themeFillShade="BF"/>
            <w:noWrap/>
            <w:vAlign w:val="bottom"/>
            <w:hideMark/>
          </w:tcPr>
          <w:p w14:paraId="7357A67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themeFill="background1" w:themeFillShade="BF"/>
            <w:noWrap/>
            <w:vAlign w:val="bottom"/>
            <w:hideMark/>
          </w:tcPr>
          <w:p w14:paraId="0499E26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themeFill="background1" w:themeFillShade="BF"/>
            <w:noWrap/>
            <w:vAlign w:val="bottom"/>
            <w:hideMark/>
          </w:tcPr>
          <w:p w14:paraId="1E8F1B5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themeFill="background1" w:themeFillShade="BF"/>
            <w:noWrap/>
            <w:vAlign w:val="bottom"/>
            <w:hideMark/>
          </w:tcPr>
          <w:p w14:paraId="731828C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themeFill="background1" w:themeFillShade="BF"/>
            <w:noWrap/>
            <w:vAlign w:val="bottom"/>
            <w:hideMark/>
          </w:tcPr>
          <w:p w14:paraId="00E21EA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themeFill="background1" w:themeFillShade="BF"/>
            <w:noWrap/>
            <w:vAlign w:val="bottom"/>
            <w:hideMark/>
          </w:tcPr>
          <w:p w14:paraId="7DBEF94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7C917F10" w14:textId="77777777" w:rsidTr="00567A22">
        <w:trPr>
          <w:trHeight w:val="600"/>
        </w:trPr>
        <w:tc>
          <w:tcPr>
            <w:tcW w:w="875" w:type="pct"/>
            <w:vAlign w:val="center"/>
          </w:tcPr>
          <w:p w14:paraId="1CA6E05B" w14:textId="77777777" w:rsidR="00666368" w:rsidRPr="00F26E46" w:rsidRDefault="00666368" w:rsidP="00B10336">
            <w:pPr>
              <w:spacing w:after="0" w:line="240" w:lineRule="auto"/>
              <w:jc w:val="both"/>
              <w:rPr>
                <w:rFonts w:ascii="Times New Roman" w:hAnsi="Times New Roman"/>
                <w:color w:val="FF0000"/>
                <w:sz w:val="20"/>
                <w:szCs w:val="20"/>
                <w:lang w:val="sr-Latn-RS" w:eastAsia="en-GB"/>
              </w:rPr>
            </w:pPr>
            <w:r w:rsidRPr="00F26E46">
              <w:rPr>
                <w:rFonts w:ascii="Times New Roman" w:hAnsi="Times New Roman"/>
                <w:color w:val="000000"/>
                <w:sz w:val="20"/>
                <w:szCs w:val="20"/>
                <w:lang w:eastAsia="en-GB"/>
              </w:rPr>
              <w:t>2. Обука извршилаца у Одељењу за стратешко планирање МДУЛС за координацију и праћење РЈУ за област евалуације и мониторинга</w:t>
            </w:r>
          </w:p>
        </w:tc>
        <w:tc>
          <w:tcPr>
            <w:tcW w:w="194" w:type="pct"/>
          </w:tcPr>
          <w:p w14:paraId="48F9C1B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3088C42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9DAA52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3FE827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75E0CD8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4C397EE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54C602B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4B62F30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E13525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64B20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B2ED94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4F53A75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74736A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20794A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7DEC68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1872E63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0AF57B4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6883E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3C6DC5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F0060E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567A22" w:rsidRPr="00F26E46" w14:paraId="0048F4CA" w14:textId="77777777" w:rsidTr="00567A22">
        <w:trPr>
          <w:trHeight w:val="600"/>
        </w:trPr>
        <w:tc>
          <w:tcPr>
            <w:tcW w:w="875" w:type="pct"/>
            <w:vAlign w:val="center"/>
          </w:tcPr>
          <w:p w14:paraId="74C4753B" w14:textId="77777777" w:rsidR="00666368" w:rsidRPr="00F26E46" w:rsidRDefault="00666368" w:rsidP="00B10336">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3. Одржавање минимум 4 састанка годишње административног  нивоа координације и 2 политичког нивоа комуникације</w:t>
            </w:r>
          </w:p>
        </w:tc>
        <w:tc>
          <w:tcPr>
            <w:tcW w:w="194" w:type="pct"/>
            <w:shd w:val="clear" w:color="auto" w:fill="FFFFFF" w:themeFill="background1"/>
          </w:tcPr>
          <w:p w14:paraId="2FD2525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32ADC1D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4EF19CE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261D67A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FFFFFF" w:themeFill="background1"/>
            <w:noWrap/>
            <w:vAlign w:val="bottom"/>
          </w:tcPr>
          <w:p w14:paraId="511DE5F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noWrap/>
            <w:vAlign w:val="bottom"/>
          </w:tcPr>
          <w:p w14:paraId="030C9B2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noWrap/>
            <w:vAlign w:val="bottom"/>
          </w:tcPr>
          <w:p w14:paraId="15A8561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BFBFBF"/>
            <w:noWrap/>
            <w:vAlign w:val="bottom"/>
          </w:tcPr>
          <w:p w14:paraId="75FBC26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FFFFFF" w:themeFill="background1"/>
            <w:noWrap/>
            <w:vAlign w:val="bottom"/>
          </w:tcPr>
          <w:p w14:paraId="565D67D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5865AA8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4F4AD2F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048BCE6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FFFFFF" w:themeFill="background1"/>
            <w:noWrap/>
            <w:vAlign w:val="bottom"/>
          </w:tcPr>
          <w:p w14:paraId="027A379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5B42E9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0C6D402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3" w:type="pct"/>
            <w:shd w:val="clear" w:color="auto" w:fill="BFBFBF"/>
            <w:noWrap/>
            <w:vAlign w:val="bottom"/>
          </w:tcPr>
          <w:p w14:paraId="564350C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6" w:type="pct"/>
            <w:gridSpan w:val="2"/>
            <w:shd w:val="clear" w:color="auto" w:fill="FFFFFF" w:themeFill="background1"/>
            <w:noWrap/>
            <w:vAlign w:val="bottom"/>
          </w:tcPr>
          <w:p w14:paraId="6F7F44C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007F4A2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E4BD64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2E68A9DB" w14:textId="77777777" w:rsidR="00666368" w:rsidRPr="00F26E46" w:rsidRDefault="00666368" w:rsidP="00B10336">
            <w:pPr>
              <w:spacing w:after="0" w:line="240" w:lineRule="auto"/>
              <w:rPr>
                <w:rFonts w:ascii="Times New Roman" w:hAnsi="Times New Roman"/>
                <w:color w:val="000000"/>
                <w:sz w:val="20"/>
                <w:szCs w:val="20"/>
                <w:lang w:eastAsia="en-GB"/>
              </w:rPr>
            </w:pPr>
          </w:p>
        </w:tc>
      </w:tr>
      <w:tr w:rsidR="0047495C" w:rsidRPr="00F26E46" w14:paraId="7830C3A6" w14:textId="77777777" w:rsidTr="00EB5D1B">
        <w:trPr>
          <w:trHeight w:val="360"/>
        </w:trPr>
        <w:tc>
          <w:tcPr>
            <w:tcW w:w="875" w:type="pct"/>
            <w:vAlign w:val="center"/>
          </w:tcPr>
          <w:p w14:paraId="09E3AA63" w14:textId="77777777"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color w:val="000000"/>
                <w:sz w:val="20"/>
                <w:szCs w:val="20"/>
                <w:lang w:eastAsia="en-GB"/>
              </w:rPr>
              <w:t xml:space="preserve">4. Побољшање онлајн алата за праћење (OMT) у циљу израде квалитетнијих извештаја и сумирања статистичких података   </w:t>
            </w:r>
          </w:p>
        </w:tc>
        <w:tc>
          <w:tcPr>
            <w:tcW w:w="194" w:type="pct"/>
            <w:shd w:val="clear" w:color="auto" w:fill="FFFFFF" w:themeFill="background1"/>
          </w:tcPr>
          <w:p w14:paraId="7E0C4E4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3922D94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8F543B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432B62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688353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11248B9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420ADCA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35C05F4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0148B8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1F3A68C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1ED187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FFFFFF" w:themeFill="background1"/>
            <w:noWrap/>
            <w:vAlign w:val="bottom"/>
            <w:hideMark/>
          </w:tcPr>
          <w:p w14:paraId="6742A6B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FFFFFF" w:themeFill="background1"/>
            <w:noWrap/>
            <w:vAlign w:val="bottom"/>
            <w:hideMark/>
          </w:tcPr>
          <w:p w14:paraId="0301BF1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750C0F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6ABC566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FFFFFF" w:themeFill="background1"/>
            <w:noWrap/>
            <w:vAlign w:val="bottom"/>
            <w:hideMark/>
          </w:tcPr>
          <w:p w14:paraId="564CA72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FFFFFF" w:themeFill="background1"/>
            <w:noWrap/>
            <w:vAlign w:val="bottom"/>
            <w:hideMark/>
          </w:tcPr>
          <w:p w14:paraId="55B48FC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0AFCA9A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1A041AE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2A89814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150CD" w:rsidRPr="00F26E46" w14:paraId="16373980" w14:textId="77777777" w:rsidTr="000E4AC9">
        <w:trPr>
          <w:trHeight w:val="435"/>
        </w:trPr>
        <w:tc>
          <w:tcPr>
            <w:tcW w:w="875" w:type="pct"/>
            <w:vAlign w:val="center"/>
          </w:tcPr>
          <w:p w14:paraId="01CEAF1F" w14:textId="77777777"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color w:val="000000"/>
                <w:sz w:val="20"/>
                <w:szCs w:val="20"/>
                <w:lang w:eastAsia="en-GB"/>
              </w:rPr>
              <w:lastRenderedPageBreak/>
              <w:t xml:space="preserve">5. Спровођење mid term евалуације Стратегије РЈУ 2021-2030. </w:t>
            </w:r>
          </w:p>
        </w:tc>
        <w:tc>
          <w:tcPr>
            <w:tcW w:w="194" w:type="pct"/>
            <w:shd w:val="clear" w:color="auto" w:fill="FFFFFF" w:themeFill="background1"/>
          </w:tcPr>
          <w:p w14:paraId="7120D67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FFFFFF" w:themeFill="background1"/>
            <w:noWrap/>
            <w:vAlign w:val="bottom"/>
            <w:hideMark/>
          </w:tcPr>
          <w:p w14:paraId="13D0281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339DCB6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4790DCE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FFFFFF" w:themeFill="background1"/>
            <w:noWrap/>
            <w:vAlign w:val="bottom"/>
            <w:hideMark/>
          </w:tcPr>
          <w:p w14:paraId="1B76488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FFFFFF" w:themeFill="background1"/>
            <w:noWrap/>
            <w:vAlign w:val="bottom"/>
            <w:hideMark/>
          </w:tcPr>
          <w:p w14:paraId="23C9440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FFFFFF" w:themeFill="background1"/>
            <w:noWrap/>
            <w:vAlign w:val="bottom"/>
            <w:hideMark/>
          </w:tcPr>
          <w:p w14:paraId="7B428F7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FFFFFF" w:themeFill="background1"/>
            <w:noWrap/>
            <w:vAlign w:val="bottom"/>
            <w:hideMark/>
          </w:tcPr>
          <w:p w14:paraId="43877FE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themeFill="background1" w:themeFillShade="BF"/>
            <w:noWrap/>
            <w:vAlign w:val="bottom"/>
            <w:hideMark/>
          </w:tcPr>
          <w:p w14:paraId="4043BF4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020DDD4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68EE1E5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FFFFFF" w:themeFill="background1"/>
            <w:noWrap/>
            <w:vAlign w:val="bottom"/>
            <w:hideMark/>
          </w:tcPr>
          <w:p w14:paraId="120EE8F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FFFFFF" w:themeFill="background1"/>
            <w:noWrap/>
            <w:vAlign w:val="bottom"/>
            <w:hideMark/>
          </w:tcPr>
          <w:p w14:paraId="610D2CA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51767DA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49BF1CA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FFFFFF" w:themeFill="background1"/>
            <w:noWrap/>
            <w:vAlign w:val="bottom"/>
            <w:hideMark/>
          </w:tcPr>
          <w:p w14:paraId="43B9FF5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FFFFFF" w:themeFill="background1"/>
            <w:noWrap/>
            <w:vAlign w:val="bottom"/>
            <w:hideMark/>
          </w:tcPr>
          <w:p w14:paraId="5186797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2EED91A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6AFAB1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FFFFFF" w:themeFill="background1"/>
            <w:noWrap/>
            <w:vAlign w:val="bottom"/>
            <w:hideMark/>
          </w:tcPr>
          <w:p w14:paraId="2E83ED6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61093A6A" w14:textId="77777777" w:rsidTr="00EB5D1B">
        <w:trPr>
          <w:trHeight w:val="435"/>
        </w:trPr>
        <w:tc>
          <w:tcPr>
            <w:tcW w:w="875" w:type="pct"/>
            <w:vAlign w:val="center"/>
          </w:tcPr>
          <w:p w14:paraId="49F3AF21" w14:textId="21DEE511" w:rsidR="00EB5D1B" w:rsidRPr="00F26E46" w:rsidRDefault="00EB5D1B" w:rsidP="00B10336">
            <w:pPr>
              <w:spacing w:after="0" w:line="240" w:lineRule="auto"/>
              <w:jc w:val="both"/>
              <w:rPr>
                <w:rFonts w:ascii="Times New Roman" w:hAnsi="Times New Roman"/>
                <w:color w:val="000000"/>
                <w:sz w:val="20"/>
                <w:szCs w:val="20"/>
                <w:lang w:eastAsia="en-GB"/>
              </w:rPr>
            </w:pPr>
            <w:r>
              <w:rPr>
                <w:rFonts w:ascii="Times New Roman" w:hAnsi="Times New Roman"/>
                <w:color w:val="000000"/>
                <w:sz w:val="18"/>
                <w:szCs w:val="18"/>
                <w:lang w:eastAsia="en-GB"/>
              </w:rPr>
              <w:t>6.</w:t>
            </w:r>
            <w:r w:rsidRPr="00786510">
              <w:rPr>
                <w:rFonts w:ascii="Times New Roman" w:hAnsi="Times New Roman"/>
                <w:color w:val="000000"/>
                <w:sz w:val="18"/>
                <w:szCs w:val="18"/>
                <w:lang w:eastAsia="en-GB"/>
              </w:rPr>
              <w:t xml:space="preserve"> Успостављање алата за оптимизацију донаторске подршке у области РЈУ за органе управе и локалне самоуправе укључујући период од  протеклих 10 година</w:t>
            </w:r>
          </w:p>
        </w:tc>
        <w:tc>
          <w:tcPr>
            <w:tcW w:w="194" w:type="pct"/>
            <w:shd w:val="clear" w:color="auto" w:fill="FFFFFF" w:themeFill="background1"/>
          </w:tcPr>
          <w:p w14:paraId="24925936"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194" w:type="pct"/>
            <w:shd w:val="clear" w:color="auto" w:fill="BFBFBF" w:themeFill="background1" w:themeFillShade="BF"/>
            <w:noWrap/>
            <w:vAlign w:val="bottom"/>
          </w:tcPr>
          <w:p w14:paraId="1D752664"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194" w:type="pct"/>
            <w:shd w:val="clear" w:color="auto" w:fill="BFBFBF" w:themeFill="background1" w:themeFillShade="BF"/>
            <w:noWrap/>
            <w:vAlign w:val="bottom"/>
          </w:tcPr>
          <w:p w14:paraId="324E7F87"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194" w:type="pct"/>
            <w:shd w:val="clear" w:color="auto" w:fill="BFBFBF" w:themeFill="background1" w:themeFillShade="BF"/>
            <w:noWrap/>
            <w:vAlign w:val="bottom"/>
          </w:tcPr>
          <w:p w14:paraId="087F3689"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249" w:type="pct"/>
            <w:gridSpan w:val="2"/>
            <w:shd w:val="clear" w:color="auto" w:fill="BFBFBF" w:themeFill="background1" w:themeFillShade="BF"/>
            <w:noWrap/>
            <w:vAlign w:val="bottom"/>
          </w:tcPr>
          <w:p w14:paraId="135BED1B"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309" w:type="pct"/>
            <w:gridSpan w:val="2"/>
            <w:shd w:val="clear" w:color="auto" w:fill="BFBFBF" w:themeFill="background1" w:themeFillShade="BF"/>
            <w:noWrap/>
            <w:vAlign w:val="bottom"/>
          </w:tcPr>
          <w:p w14:paraId="48A3D549"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234" w:type="pct"/>
            <w:gridSpan w:val="2"/>
            <w:shd w:val="clear" w:color="auto" w:fill="BFBFBF" w:themeFill="background1" w:themeFillShade="BF"/>
            <w:noWrap/>
            <w:vAlign w:val="bottom"/>
          </w:tcPr>
          <w:p w14:paraId="503A3F5D"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130" w:type="pct"/>
            <w:shd w:val="clear" w:color="auto" w:fill="BFBFBF" w:themeFill="background1" w:themeFillShade="BF"/>
            <w:noWrap/>
            <w:vAlign w:val="bottom"/>
          </w:tcPr>
          <w:p w14:paraId="659DB790"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194" w:type="pct"/>
            <w:shd w:val="clear" w:color="auto" w:fill="FFFFFF" w:themeFill="background1"/>
            <w:noWrap/>
            <w:vAlign w:val="bottom"/>
          </w:tcPr>
          <w:p w14:paraId="6E97F4EA"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194" w:type="pct"/>
            <w:shd w:val="clear" w:color="auto" w:fill="FFFFFF" w:themeFill="background1"/>
            <w:noWrap/>
            <w:vAlign w:val="bottom"/>
          </w:tcPr>
          <w:p w14:paraId="569B9A89"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194" w:type="pct"/>
            <w:shd w:val="clear" w:color="auto" w:fill="FFFFFF" w:themeFill="background1"/>
            <w:noWrap/>
            <w:vAlign w:val="bottom"/>
          </w:tcPr>
          <w:p w14:paraId="2A845868"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133" w:type="pct"/>
            <w:shd w:val="clear" w:color="auto" w:fill="FFFFFF" w:themeFill="background1"/>
            <w:noWrap/>
            <w:vAlign w:val="bottom"/>
          </w:tcPr>
          <w:p w14:paraId="32405111"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306" w:type="pct"/>
            <w:gridSpan w:val="2"/>
            <w:shd w:val="clear" w:color="auto" w:fill="FFFFFF" w:themeFill="background1"/>
            <w:noWrap/>
            <w:vAlign w:val="bottom"/>
          </w:tcPr>
          <w:p w14:paraId="6872D75C"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194" w:type="pct"/>
            <w:shd w:val="clear" w:color="auto" w:fill="FFFFFF" w:themeFill="background1"/>
            <w:noWrap/>
            <w:vAlign w:val="bottom"/>
          </w:tcPr>
          <w:p w14:paraId="18BCCAA0"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194" w:type="pct"/>
            <w:shd w:val="clear" w:color="auto" w:fill="FFFFFF" w:themeFill="background1"/>
            <w:noWrap/>
            <w:vAlign w:val="bottom"/>
          </w:tcPr>
          <w:p w14:paraId="1DB62CAD"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133" w:type="pct"/>
            <w:shd w:val="clear" w:color="auto" w:fill="FFFFFF" w:themeFill="background1"/>
            <w:noWrap/>
            <w:vAlign w:val="bottom"/>
          </w:tcPr>
          <w:p w14:paraId="70DCA670"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306" w:type="pct"/>
            <w:gridSpan w:val="2"/>
            <w:shd w:val="clear" w:color="auto" w:fill="FFFFFF" w:themeFill="background1"/>
            <w:noWrap/>
            <w:vAlign w:val="bottom"/>
          </w:tcPr>
          <w:p w14:paraId="5BE9FC5D"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194" w:type="pct"/>
            <w:shd w:val="clear" w:color="auto" w:fill="FFFFFF" w:themeFill="background1"/>
            <w:noWrap/>
            <w:vAlign w:val="bottom"/>
          </w:tcPr>
          <w:p w14:paraId="3A83685B"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194" w:type="pct"/>
            <w:shd w:val="clear" w:color="auto" w:fill="FFFFFF" w:themeFill="background1"/>
            <w:noWrap/>
            <w:vAlign w:val="bottom"/>
          </w:tcPr>
          <w:p w14:paraId="5E474C77" w14:textId="77777777" w:rsidR="00EB5D1B" w:rsidRPr="00F26E46" w:rsidRDefault="00EB5D1B" w:rsidP="00B10336">
            <w:pPr>
              <w:spacing w:after="0" w:line="240" w:lineRule="auto"/>
              <w:rPr>
                <w:rFonts w:ascii="Times New Roman" w:hAnsi="Times New Roman"/>
                <w:color w:val="000000"/>
                <w:sz w:val="20"/>
                <w:szCs w:val="20"/>
                <w:lang w:eastAsia="en-GB"/>
              </w:rPr>
            </w:pPr>
          </w:p>
        </w:tc>
        <w:tc>
          <w:tcPr>
            <w:tcW w:w="194" w:type="pct"/>
            <w:shd w:val="clear" w:color="auto" w:fill="FFFFFF" w:themeFill="background1"/>
            <w:noWrap/>
            <w:vAlign w:val="bottom"/>
          </w:tcPr>
          <w:p w14:paraId="704D5029" w14:textId="77777777" w:rsidR="00EB5D1B" w:rsidRPr="00F26E46" w:rsidRDefault="00EB5D1B" w:rsidP="00B10336">
            <w:pPr>
              <w:spacing w:after="0" w:line="240" w:lineRule="auto"/>
              <w:rPr>
                <w:rFonts w:ascii="Times New Roman" w:hAnsi="Times New Roman"/>
                <w:color w:val="000000"/>
                <w:sz w:val="20"/>
                <w:szCs w:val="20"/>
                <w:lang w:eastAsia="en-GB"/>
              </w:rPr>
            </w:pPr>
          </w:p>
        </w:tc>
      </w:tr>
      <w:tr w:rsidR="00666368" w:rsidRPr="00F26E46" w14:paraId="6E78682C" w14:textId="77777777" w:rsidTr="00567A22">
        <w:trPr>
          <w:trHeight w:val="840"/>
        </w:trPr>
        <w:tc>
          <w:tcPr>
            <w:tcW w:w="5000" w:type="pct"/>
            <w:gridSpan w:val="26"/>
            <w:shd w:val="clear" w:color="auto" w:fill="305496"/>
            <w:vAlign w:val="center"/>
          </w:tcPr>
          <w:p w14:paraId="5FA5960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FFFFFF"/>
                <w:sz w:val="20"/>
                <w:szCs w:val="20"/>
                <w:lang w:eastAsia="en-GB"/>
              </w:rPr>
              <w:t>Мера 3:  Успостављање функционалног координационог механизма за планирање, имплементацију и праћење комуницирања РЈУ на националном  нивоу</w:t>
            </w:r>
          </w:p>
        </w:tc>
      </w:tr>
      <w:tr w:rsidR="00EB5D1B" w:rsidRPr="00F26E46" w14:paraId="145ED9DC" w14:textId="77777777" w:rsidTr="00567A22">
        <w:trPr>
          <w:trHeight w:val="600"/>
        </w:trPr>
        <w:tc>
          <w:tcPr>
            <w:tcW w:w="875" w:type="pct"/>
          </w:tcPr>
          <w:p w14:paraId="1C414896"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 xml:space="preserve">1. </w:t>
            </w:r>
            <w:r w:rsidRPr="00F26E46">
              <w:rPr>
                <w:rFonts w:ascii="Times New Roman" w:hAnsi="Times New Roman"/>
                <w:sz w:val="20"/>
                <w:szCs w:val="20"/>
                <w:lang w:eastAsia="en-GB"/>
              </w:rPr>
              <w:t>Израда годишњих оперативних планова за комуницирање РЈУ у складу са АП за спровођење СРЈУ и налазима из годишњег истраживања информисаности кључних актера и јавности</w:t>
            </w:r>
          </w:p>
        </w:tc>
        <w:tc>
          <w:tcPr>
            <w:tcW w:w="194" w:type="pct"/>
          </w:tcPr>
          <w:p w14:paraId="0F8A6BD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4C58370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F42ECA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57E24A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0350EDE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52C3FC5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43B4FA7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10F8813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880FAD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7249D6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2B6EC8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4E9BEF5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F3A050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FE05D6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D6CDDB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348180A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732619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2D6912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C8C7BC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47695D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79EA719F" w14:textId="77777777" w:rsidTr="00EB5D1B">
        <w:trPr>
          <w:trHeight w:val="600"/>
        </w:trPr>
        <w:tc>
          <w:tcPr>
            <w:tcW w:w="875" w:type="pct"/>
          </w:tcPr>
          <w:p w14:paraId="15D8795B"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 xml:space="preserve">2. Израда кварталних мониторинг извештаја о спровођењу годишњих оперативних планова у циљу унапређења   текућих и </w:t>
            </w:r>
            <w:r w:rsidRPr="00F26E46">
              <w:rPr>
                <w:rFonts w:ascii="Times New Roman" w:hAnsi="Times New Roman"/>
                <w:sz w:val="20"/>
                <w:szCs w:val="20"/>
                <w:lang w:val="sr-Latn-RS" w:eastAsia="en-GB"/>
              </w:rPr>
              <w:lastRenderedPageBreak/>
              <w:t>планираних активности</w:t>
            </w:r>
          </w:p>
        </w:tc>
        <w:tc>
          <w:tcPr>
            <w:tcW w:w="194" w:type="pct"/>
          </w:tcPr>
          <w:p w14:paraId="2CB466E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1FDBC93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DC3FA8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26F174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2ADD2A3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01A9E3B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6D90B10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62E3339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13E8D6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7C3A40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779555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14CB196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4E99A25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6F59FF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807E2E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7198E66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11CCBF0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6C8A0A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9C7A9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BBF033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057A4BFB" w14:textId="77777777" w:rsidTr="00567A22">
        <w:trPr>
          <w:trHeight w:val="600"/>
        </w:trPr>
        <w:tc>
          <w:tcPr>
            <w:tcW w:w="875" w:type="pct"/>
          </w:tcPr>
          <w:p w14:paraId="3215E683"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3. Израда годишњег извештаја о спровођењу оперативних планова за комуникацију процеса и резултата РЈУ</w:t>
            </w:r>
          </w:p>
        </w:tc>
        <w:tc>
          <w:tcPr>
            <w:tcW w:w="194" w:type="pct"/>
          </w:tcPr>
          <w:p w14:paraId="0D38EBE9"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5BBF059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A46315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1DEEAD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5FE4CC1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67777EB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6E44AE2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5BD93A0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793D2C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D099A3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46D46B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F3E5FB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76EB317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7D5ACB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B4F1C4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44FCB4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2D940B8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38BD5E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698A7F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96FEA3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7B46D488" w14:textId="77777777" w:rsidTr="00567A22">
        <w:trPr>
          <w:trHeight w:val="600"/>
        </w:trPr>
        <w:tc>
          <w:tcPr>
            <w:tcW w:w="875" w:type="pct"/>
          </w:tcPr>
          <w:p w14:paraId="3FC18E89" w14:textId="77777777" w:rsidR="00666368" w:rsidRPr="00F26E46" w:rsidRDefault="00666368" w:rsidP="00B10336">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4.</w:t>
            </w:r>
            <w:r w:rsidRPr="00F26E46">
              <w:rPr>
                <w:rFonts w:ascii="Times New Roman" w:hAnsi="Times New Roman"/>
              </w:rPr>
              <w:t xml:space="preserve"> </w:t>
            </w:r>
            <w:r w:rsidRPr="00F26E46">
              <w:rPr>
                <w:rFonts w:ascii="Times New Roman" w:hAnsi="Times New Roman"/>
                <w:sz w:val="20"/>
                <w:szCs w:val="20"/>
                <w:lang w:val="sr-Latn-RS" w:eastAsia="en-GB"/>
              </w:rPr>
              <w:t>Спровођење годишњег истраживања јавног мњења о информисаности јавности о процесу и резултатима РЈУ</w:t>
            </w:r>
          </w:p>
        </w:tc>
        <w:tc>
          <w:tcPr>
            <w:tcW w:w="194" w:type="pct"/>
          </w:tcPr>
          <w:p w14:paraId="7F85FA0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51D4E93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0035F0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C60B7E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357AF8C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49A77D9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39897DF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6AB164F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27B061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4A64AB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A8D59E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4BBF8DD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0EB192E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D5C7B6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FF825E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1DD384F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6A17E8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C7EF53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D928E2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A64776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BBF63F0" w14:textId="77777777" w:rsidTr="00567A22">
        <w:trPr>
          <w:trHeight w:val="600"/>
        </w:trPr>
        <w:tc>
          <w:tcPr>
            <w:tcW w:w="5000" w:type="pct"/>
            <w:gridSpan w:val="26"/>
            <w:shd w:val="clear" w:color="auto" w:fill="305496"/>
            <w:vAlign w:val="center"/>
          </w:tcPr>
          <w:p w14:paraId="6754654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FFFFFF"/>
                <w:sz w:val="20"/>
                <w:szCs w:val="20"/>
                <w:lang w:eastAsia="en-GB"/>
              </w:rPr>
              <w:t>Мера 4: Усклађивање, стандардизација и континуирано комуницирање РЈУ у јавној управи</w:t>
            </w:r>
          </w:p>
        </w:tc>
      </w:tr>
      <w:tr w:rsidR="0047495C" w:rsidRPr="00F26E46" w14:paraId="72DED83A" w14:textId="77777777" w:rsidTr="00EB5D1B">
        <w:trPr>
          <w:trHeight w:val="600"/>
        </w:trPr>
        <w:tc>
          <w:tcPr>
            <w:tcW w:w="875" w:type="pct"/>
          </w:tcPr>
          <w:p w14:paraId="6869B8AA" w14:textId="6CEE043B" w:rsidR="00666368" w:rsidRPr="00F26E46" w:rsidRDefault="00666368" w:rsidP="00EB5D1B">
            <w:pPr>
              <w:spacing w:after="0" w:line="240" w:lineRule="auto"/>
              <w:jc w:val="both"/>
              <w:rPr>
                <w:rFonts w:ascii="Times New Roman" w:hAnsi="Times New Roman"/>
                <w:color w:val="FF0000"/>
                <w:sz w:val="20"/>
                <w:szCs w:val="20"/>
                <w:lang w:val="sr-Latn-RS" w:eastAsia="en-GB"/>
              </w:rPr>
            </w:pPr>
            <w:r w:rsidRPr="00F26E46">
              <w:rPr>
                <w:rFonts w:ascii="Times New Roman" w:hAnsi="Times New Roman"/>
                <w:sz w:val="20"/>
                <w:szCs w:val="20"/>
                <w:lang w:val="sr-Latn-RS" w:eastAsia="en-GB"/>
              </w:rPr>
              <w:t xml:space="preserve">1. </w:t>
            </w:r>
            <w:r w:rsidR="00EB5D1B" w:rsidRPr="00F26E46">
              <w:rPr>
                <w:rFonts w:ascii="Times New Roman" w:hAnsi="Times New Roman"/>
                <w:sz w:val="18"/>
                <w:szCs w:val="18"/>
                <w:lang w:val="sr-Latn-RS"/>
              </w:rPr>
              <w:t xml:space="preserve">. </w:t>
            </w:r>
            <w:r w:rsidR="00EB5D1B" w:rsidRPr="00BC267D">
              <w:rPr>
                <w:rFonts w:ascii="Times New Roman" w:hAnsi="Times New Roman"/>
                <w:sz w:val="18"/>
                <w:szCs w:val="18"/>
              </w:rPr>
              <w:t>Подизање капацитета  служби за односе са јавношћу ОДУ и ЈЛС комуницију резултата РЈУ</w:t>
            </w:r>
          </w:p>
        </w:tc>
        <w:tc>
          <w:tcPr>
            <w:tcW w:w="194" w:type="pct"/>
          </w:tcPr>
          <w:p w14:paraId="3ADE40B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7B65F9C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22C622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BBEF6D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7810938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2EF8CB2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1996960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41062B8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4C0176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84FC4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73DF79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0F5127B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376D5D9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9AD2A7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343470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47081D0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1D4E4E5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020444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0E9695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57ACB8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1D90FFCE" w14:textId="77777777" w:rsidTr="00EB5D1B">
        <w:trPr>
          <w:trHeight w:val="600"/>
        </w:trPr>
        <w:tc>
          <w:tcPr>
            <w:tcW w:w="875" w:type="pct"/>
          </w:tcPr>
          <w:p w14:paraId="6A1A0F45" w14:textId="77777777" w:rsidR="00666368" w:rsidRPr="00F26E46" w:rsidRDefault="00666368" w:rsidP="00B10336">
            <w:pPr>
              <w:spacing w:after="0" w:line="240" w:lineRule="auto"/>
              <w:jc w:val="both"/>
              <w:rPr>
                <w:rFonts w:ascii="Times New Roman" w:hAnsi="Times New Roman"/>
                <w:color w:val="FF0000"/>
                <w:sz w:val="20"/>
                <w:szCs w:val="20"/>
                <w:lang w:val="sr-Latn-RS" w:eastAsia="en-GB"/>
              </w:rPr>
            </w:pPr>
            <w:r w:rsidRPr="00F26E46">
              <w:rPr>
                <w:rFonts w:ascii="Times New Roman" w:hAnsi="Times New Roman"/>
                <w:sz w:val="20"/>
                <w:szCs w:val="20"/>
                <w:lang w:val="sr-Latn-RS" w:eastAsia="en-GB"/>
              </w:rPr>
              <w:t>2.</w:t>
            </w:r>
            <w:r w:rsidRPr="00F26E46">
              <w:rPr>
                <w:rFonts w:ascii="Times New Roman" w:hAnsi="Times New Roman"/>
              </w:rPr>
              <w:t xml:space="preserve"> </w:t>
            </w:r>
            <w:r w:rsidRPr="00F26E46">
              <w:rPr>
                <w:rFonts w:ascii="Times New Roman" w:hAnsi="Times New Roman"/>
                <w:sz w:val="20"/>
                <w:szCs w:val="20"/>
                <w:lang w:val="sr-Latn-RS" w:eastAsia="en-GB"/>
              </w:rPr>
              <w:t xml:space="preserve">Промоција </w:t>
            </w:r>
            <w:r>
              <w:rPr>
                <w:rFonts w:ascii="Times New Roman" w:hAnsi="Times New Roman"/>
                <w:sz w:val="20"/>
                <w:szCs w:val="20"/>
                <w:lang w:val="sr-Latn-RS" w:eastAsia="en-GB"/>
              </w:rPr>
              <w:t>К</w:t>
            </w:r>
            <w:r w:rsidRPr="00F26E46">
              <w:rPr>
                <w:rFonts w:ascii="Times New Roman" w:hAnsi="Times New Roman"/>
                <w:sz w:val="20"/>
                <w:szCs w:val="20"/>
                <w:lang w:val="sr-Latn-RS" w:eastAsia="en-GB"/>
              </w:rPr>
              <w:t>олегијума у министарствима/посебним организацијама/службама Владе у функцији унапређења координације и интерне комзникације кроз онлине заједнице шефова кабинета министара и секретара министарстава</w:t>
            </w:r>
          </w:p>
        </w:tc>
        <w:tc>
          <w:tcPr>
            <w:tcW w:w="194" w:type="pct"/>
          </w:tcPr>
          <w:p w14:paraId="04C8C0F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24A01AC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D30039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6073DC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7EDAE24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2E277A7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3B92C5F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08C20D5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786B6A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61AA5D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758521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425300C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055258E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329FBC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CADA57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6CB09BD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4E57855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EA3F6D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3403B9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23BDCC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78A52DD9" w14:textId="77777777" w:rsidTr="00567A22">
        <w:trPr>
          <w:trHeight w:val="600"/>
        </w:trPr>
        <w:tc>
          <w:tcPr>
            <w:tcW w:w="5000" w:type="pct"/>
            <w:gridSpan w:val="26"/>
            <w:shd w:val="clear" w:color="auto" w:fill="305496"/>
            <w:vAlign w:val="center"/>
          </w:tcPr>
          <w:p w14:paraId="5EB248F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b/>
                <w:bCs/>
                <w:color w:val="FFFFFF"/>
                <w:sz w:val="20"/>
                <w:szCs w:val="20"/>
                <w:lang w:eastAsia="en-GB"/>
              </w:rPr>
              <w:lastRenderedPageBreak/>
              <w:t>Мера 5: Повећање видљивости и комуницирања процеса РЈУ и постигнутих резултата</w:t>
            </w:r>
          </w:p>
        </w:tc>
      </w:tr>
      <w:tr w:rsidR="0047495C" w:rsidRPr="00F26E46" w14:paraId="091E0A01" w14:textId="77777777" w:rsidTr="00EB5D1B">
        <w:trPr>
          <w:trHeight w:val="600"/>
        </w:trPr>
        <w:tc>
          <w:tcPr>
            <w:tcW w:w="875" w:type="pct"/>
          </w:tcPr>
          <w:p w14:paraId="73DCD80A" w14:textId="77777777" w:rsidR="00666368" w:rsidRPr="00F26E46" w:rsidRDefault="00666368" w:rsidP="00B10336">
            <w:pPr>
              <w:spacing w:after="0" w:line="240" w:lineRule="auto"/>
              <w:jc w:val="both"/>
              <w:rPr>
                <w:rFonts w:ascii="Times New Roman" w:hAnsi="Times New Roman"/>
                <w:color w:val="FF0000"/>
                <w:sz w:val="20"/>
                <w:szCs w:val="20"/>
                <w:lang w:val="sr-Latn-RS" w:eastAsia="en-GB"/>
              </w:rPr>
            </w:pPr>
            <w:r w:rsidRPr="00F26E46">
              <w:rPr>
                <w:rFonts w:ascii="Times New Roman" w:hAnsi="Times New Roman"/>
                <w:sz w:val="20"/>
                <w:szCs w:val="20"/>
                <w:lang w:val="sr-Latn-RS" w:eastAsia="en-GB"/>
              </w:rPr>
              <w:t>1.</w:t>
            </w:r>
            <w:r w:rsidRPr="00F26E46">
              <w:rPr>
                <w:rFonts w:ascii="Times New Roman" w:hAnsi="Times New Roman"/>
              </w:rPr>
              <w:t xml:space="preserve"> </w:t>
            </w:r>
            <w:r w:rsidRPr="00F26E46">
              <w:rPr>
                <w:rFonts w:ascii="Times New Roman" w:hAnsi="Times New Roman"/>
                <w:sz w:val="20"/>
                <w:szCs w:val="20"/>
                <w:lang w:val="sr-Latn-RS" w:eastAsia="en-GB"/>
              </w:rPr>
              <w:t>Подизање капацитета медија за извештавање о РЈУ и постигнутим резултатима кроз обуке и брифинге са представницима ОДУ и ЈЛС</w:t>
            </w:r>
          </w:p>
        </w:tc>
        <w:tc>
          <w:tcPr>
            <w:tcW w:w="194" w:type="pct"/>
          </w:tcPr>
          <w:p w14:paraId="7A58DB5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3DE44FA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ACFD36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1ED7F7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5F40C86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535624F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2AD5CF8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678680A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E0232A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55DFC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19B27D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5854F20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4DD6890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A52D29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666B6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7D70D12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6C13C9E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E35D14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1AA5E5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FF22FB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630D23FD" w14:textId="77777777" w:rsidTr="00EB5D1B">
        <w:trPr>
          <w:trHeight w:val="360"/>
        </w:trPr>
        <w:tc>
          <w:tcPr>
            <w:tcW w:w="875" w:type="pct"/>
          </w:tcPr>
          <w:p w14:paraId="60728B1F" w14:textId="6A8D3C9A" w:rsidR="00666368" w:rsidRPr="00F26E46" w:rsidRDefault="00666368" w:rsidP="00A83E67">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2.</w:t>
            </w:r>
            <w:r w:rsidRPr="00F26E46">
              <w:rPr>
                <w:rFonts w:ascii="Times New Roman" w:hAnsi="Times New Roman"/>
              </w:rPr>
              <w:t xml:space="preserve"> </w:t>
            </w:r>
            <w:r w:rsidR="00EB5D1B" w:rsidRPr="00BC267D">
              <w:rPr>
                <w:rFonts w:ascii="Times New Roman" w:hAnsi="Times New Roman"/>
                <w:sz w:val="18"/>
                <w:szCs w:val="18"/>
              </w:rPr>
              <w:t>Промовисање учешћа Србије у Партнерству за отворену упр</w:t>
            </w:r>
            <w:r w:rsidR="00EB5D1B">
              <w:rPr>
                <w:rFonts w:ascii="Times New Roman" w:hAnsi="Times New Roman"/>
                <w:sz w:val="18"/>
                <w:szCs w:val="18"/>
              </w:rPr>
              <w:t xml:space="preserve">аву </w:t>
            </w:r>
          </w:p>
        </w:tc>
        <w:tc>
          <w:tcPr>
            <w:tcW w:w="194" w:type="pct"/>
          </w:tcPr>
          <w:p w14:paraId="25501E6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0DAAE56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02E882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42A898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shd w:val="clear" w:color="auto" w:fill="BFBFBF"/>
            <w:noWrap/>
            <w:vAlign w:val="bottom"/>
            <w:hideMark/>
          </w:tcPr>
          <w:p w14:paraId="2EE9D00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5ADECF9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30CFE53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329A7D9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BD13D0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551E5B2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89CCB7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0235EF8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6A3274A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CB1A1A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594627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1892F37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shd w:val="clear" w:color="auto" w:fill="BFBFBF"/>
            <w:noWrap/>
            <w:vAlign w:val="bottom"/>
            <w:hideMark/>
          </w:tcPr>
          <w:p w14:paraId="5892A31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C88D16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7D5260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721497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622030C8" w14:textId="77777777" w:rsidTr="00567A22">
        <w:trPr>
          <w:trHeight w:val="435"/>
        </w:trPr>
        <w:tc>
          <w:tcPr>
            <w:tcW w:w="875" w:type="pct"/>
          </w:tcPr>
          <w:p w14:paraId="0A2A8A1D" w14:textId="475AC434" w:rsidR="00666368" w:rsidRPr="00F26E46" w:rsidRDefault="00666368" w:rsidP="00EB5D1B">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3.</w:t>
            </w:r>
            <w:r w:rsidRPr="00F26E46">
              <w:rPr>
                <w:rFonts w:ascii="Times New Roman" w:hAnsi="Times New Roman"/>
              </w:rPr>
              <w:t xml:space="preserve"> </w:t>
            </w:r>
            <w:r w:rsidRPr="00F26E46">
              <w:rPr>
                <w:rFonts w:ascii="Times New Roman" w:hAnsi="Times New Roman"/>
                <w:sz w:val="20"/>
                <w:szCs w:val="20"/>
                <w:lang w:val="sr-Latn-RS" w:eastAsia="en-GB"/>
              </w:rPr>
              <w:t xml:space="preserve">Промоција унапређења оквира компетенција кроз Мрежу за људске ресурсе. </w:t>
            </w:r>
          </w:p>
        </w:tc>
        <w:tc>
          <w:tcPr>
            <w:tcW w:w="194" w:type="pct"/>
          </w:tcPr>
          <w:p w14:paraId="1D012EE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5171793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943DAE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B323C1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21382C9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0312E4A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06DAF86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1977FBB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B0118E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424462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EA4BA5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08CC41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34B7A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19BDA4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310E6C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2A71263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1D5183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70E4A2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A3F63A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CDFD5F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110E83CB" w14:textId="77777777" w:rsidTr="00567A22">
        <w:trPr>
          <w:trHeight w:val="600"/>
        </w:trPr>
        <w:tc>
          <w:tcPr>
            <w:tcW w:w="875" w:type="pct"/>
          </w:tcPr>
          <w:p w14:paraId="07FC5096" w14:textId="0025CAB9" w:rsidR="00666368" w:rsidRPr="00F26E46" w:rsidRDefault="00666368" w:rsidP="00EB5D1B">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 xml:space="preserve">4. Промоција имплементације иновираног оквира компетенција у у акте о унутрашњем уређењу и систематизацији радних места, путем Мреже за људске ресурсе. </w:t>
            </w:r>
          </w:p>
        </w:tc>
        <w:tc>
          <w:tcPr>
            <w:tcW w:w="194" w:type="pct"/>
          </w:tcPr>
          <w:p w14:paraId="75AC3B7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6B73490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0C5A64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988BAB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0D6F34C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7E478DC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1A16F7F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7E329AB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66620D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707BC1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EC7974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1A04096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7E8FF7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09C822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F39951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F1970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DFA836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E90BC2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18FBA3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1E81F8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01CC7FDD" w14:textId="77777777" w:rsidTr="00567A22">
        <w:trPr>
          <w:trHeight w:val="600"/>
        </w:trPr>
        <w:tc>
          <w:tcPr>
            <w:tcW w:w="875" w:type="pct"/>
          </w:tcPr>
          <w:p w14:paraId="74E2BEFC" w14:textId="77777777"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 xml:space="preserve">5. Промоција имплементације иновираног оквира компетенција у конкурсни поступак и друге функције управљања људским ресурсима, </w:t>
            </w:r>
            <w:r w:rsidRPr="00F26E46">
              <w:rPr>
                <w:rFonts w:ascii="Times New Roman" w:hAnsi="Times New Roman"/>
                <w:sz w:val="20"/>
                <w:szCs w:val="20"/>
                <w:lang w:val="sr-Latn-RS" w:eastAsia="en-GB"/>
              </w:rPr>
              <w:lastRenderedPageBreak/>
              <w:t>путем Мреже за људске ресурсе</w:t>
            </w:r>
          </w:p>
        </w:tc>
        <w:tc>
          <w:tcPr>
            <w:tcW w:w="194" w:type="pct"/>
          </w:tcPr>
          <w:p w14:paraId="39C5CB4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741319E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BD5DA4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624DA7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7EDD27C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054BA13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4173623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028B9F2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165D72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AFC35F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8AFD93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shd w:val="clear" w:color="auto" w:fill="BFBFBF"/>
            <w:noWrap/>
            <w:vAlign w:val="bottom"/>
            <w:hideMark/>
          </w:tcPr>
          <w:p w14:paraId="4D2CF6B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10174E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FEE215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D81467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537930D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6B53EB1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D6DDD2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AC9928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20841A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587D04EB" w14:textId="77777777" w:rsidTr="00567A22">
        <w:trPr>
          <w:trHeight w:val="600"/>
        </w:trPr>
        <w:tc>
          <w:tcPr>
            <w:tcW w:w="875" w:type="pct"/>
          </w:tcPr>
          <w:p w14:paraId="1D51F7FC" w14:textId="44DEC7CA" w:rsidR="00666368" w:rsidRPr="00F26E46" w:rsidRDefault="00666368" w:rsidP="00EB5D1B">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 xml:space="preserve">6. Промоција доношења новог Закона о стручним испитима кроз пласирање објава на друштвеним мрежама и изјава представника МДУЛС и других ОДУ у медијима. </w:t>
            </w:r>
          </w:p>
        </w:tc>
        <w:tc>
          <w:tcPr>
            <w:tcW w:w="194" w:type="pct"/>
          </w:tcPr>
          <w:p w14:paraId="6CA348F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4F32914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61FC4C7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70FA01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1D7C96A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4FAC3C6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1D968DB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33C886B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EE417E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F74FBE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5F200E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701A5CB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3E6493E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338BE03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8254DC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6A25ED8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4C159E1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45EE0F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6E8A92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6AD7C0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21E82480" w14:textId="77777777" w:rsidTr="00EB5D1B">
        <w:trPr>
          <w:trHeight w:val="600"/>
        </w:trPr>
        <w:tc>
          <w:tcPr>
            <w:tcW w:w="875" w:type="pct"/>
          </w:tcPr>
          <w:p w14:paraId="4F32916C" w14:textId="31A36D26" w:rsidR="00666368" w:rsidRPr="00F26E46" w:rsidRDefault="00666368" w:rsidP="00EB5D1B">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 xml:space="preserve">7. Промотивна кампања за увођење модела за спровођење радне праксе у јавној управи за студенте високошколских установа која обухвата промоцију на факултетима, кампању на друштвеним мрежама и платформи МДУЛС за студентску стручну праксу и промоцију у медијима. </w:t>
            </w:r>
          </w:p>
        </w:tc>
        <w:tc>
          <w:tcPr>
            <w:tcW w:w="194" w:type="pct"/>
          </w:tcPr>
          <w:p w14:paraId="6201C53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78F76E7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475516B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2654EB0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22C8699F"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7D88AD9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noWrap/>
            <w:vAlign w:val="bottom"/>
            <w:hideMark/>
          </w:tcPr>
          <w:p w14:paraId="7F782F8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noWrap/>
            <w:vAlign w:val="bottom"/>
            <w:hideMark/>
          </w:tcPr>
          <w:p w14:paraId="40C343C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1E0CE485"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6FA77C02"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074D53B0"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hideMark/>
          </w:tcPr>
          <w:p w14:paraId="3C903D43"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hideMark/>
          </w:tcPr>
          <w:p w14:paraId="048B0145"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63BC63F2"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4D531760"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hideMark/>
          </w:tcPr>
          <w:p w14:paraId="07B49D43"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hideMark/>
          </w:tcPr>
          <w:p w14:paraId="3701CF95"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5B856277"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271F592E"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78AD0D67" w14:textId="77777777" w:rsidR="00666368" w:rsidRPr="00F26E46" w:rsidRDefault="00666368" w:rsidP="00B10336">
            <w:pPr>
              <w:spacing w:after="0" w:line="240" w:lineRule="auto"/>
              <w:rPr>
                <w:rFonts w:ascii="Times New Roman" w:hAnsi="Times New Roman"/>
                <w:sz w:val="20"/>
                <w:szCs w:val="20"/>
                <w:lang w:eastAsia="en-GB"/>
              </w:rPr>
            </w:pPr>
          </w:p>
        </w:tc>
      </w:tr>
      <w:tr w:rsidR="0047495C" w:rsidRPr="00F26E46" w14:paraId="5302194B" w14:textId="77777777" w:rsidTr="00EB5D1B">
        <w:trPr>
          <w:trHeight w:val="478"/>
        </w:trPr>
        <w:tc>
          <w:tcPr>
            <w:tcW w:w="875" w:type="pct"/>
          </w:tcPr>
          <w:p w14:paraId="7FFF1A70" w14:textId="659F07B8" w:rsidR="00666368" w:rsidRPr="00F26E46" w:rsidRDefault="00EB5D1B" w:rsidP="00B10336">
            <w:pPr>
              <w:spacing w:after="0" w:line="240" w:lineRule="auto"/>
              <w:jc w:val="both"/>
              <w:rPr>
                <w:rFonts w:ascii="Times New Roman" w:hAnsi="Times New Roman"/>
                <w:b/>
                <w:sz w:val="20"/>
                <w:szCs w:val="20"/>
                <w:lang w:val="sr-Latn-RS" w:eastAsia="en-GB"/>
              </w:rPr>
            </w:pPr>
            <w:r>
              <w:rPr>
                <w:rFonts w:ascii="Times New Roman" w:hAnsi="Times New Roman"/>
                <w:sz w:val="20"/>
                <w:szCs w:val="20"/>
                <w:lang w:val="sr-Latn-RS" w:eastAsia="en-GB"/>
              </w:rPr>
              <w:t>8</w:t>
            </w:r>
            <w:r w:rsidR="00666368" w:rsidRPr="00F26E46">
              <w:rPr>
                <w:rFonts w:ascii="Times New Roman" w:hAnsi="Times New Roman"/>
                <w:sz w:val="20"/>
                <w:szCs w:val="20"/>
                <w:lang w:val="sr-Latn-RS" w:eastAsia="en-GB"/>
              </w:rPr>
              <w:t>.</w:t>
            </w:r>
            <w:r w:rsidR="00666368" w:rsidRPr="00F26E46">
              <w:rPr>
                <w:rFonts w:ascii="Times New Roman" w:hAnsi="Times New Roman"/>
                <w:b/>
                <w:sz w:val="20"/>
                <w:szCs w:val="20"/>
                <w:lang w:val="sr-Latn-RS" w:eastAsia="en-GB"/>
              </w:rPr>
              <w:t xml:space="preserve"> </w:t>
            </w:r>
            <w:r w:rsidR="00666368" w:rsidRPr="00F26E46">
              <w:rPr>
                <w:rFonts w:ascii="Times New Roman" w:hAnsi="Times New Roman"/>
                <w:sz w:val="20"/>
                <w:szCs w:val="20"/>
                <w:lang w:val="sr-Latn-RS" w:eastAsia="en-GB"/>
              </w:rPr>
              <w:t xml:space="preserve">Промоција успостављања мреже коучева и ментора према областима стручног усавршавања и промоција менторства и коучинга као </w:t>
            </w:r>
            <w:r w:rsidR="00666368" w:rsidRPr="00F26E46">
              <w:rPr>
                <w:rFonts w:ascii="Times New Roman" w:hAnsi="Times New Roman"/>
                <w:sz w:val="20"/>
                <w:szCs w:val="20"/>
                <w:lang w:val="sr-Latn-RS" w:eastAsia="en-GB"/>
              </w:rPr>
              <w:lastRenderedPageBreak/>
              <w:t>облика спровођења програма стручног усавршавања у државним органима и органима јединица локалне самоуправе кроз организацију радионица по областима стручног усавршавања, промоцију на друштвеним мрежама и израду електронске публикације. У вези са активн</w:t>
            </w:r>
            <w:r w:rsidR="00666368" w:rsidRPr="00F26E46">
              <w:rPr>
                <w:rFonts w:ascii="Times New Roman" w:hAnsi="Times New Roman"/>
                <w:sz w:val="20"/>
                <w:szCs w:val="20"/>
                <w:lang w:eastAsia="en-GB"/>
              </w:rPr>
              <w:t>ош</w:t>
            </w:r>
            <w:r w:rsidR="00666368" w:rsidRPr="00F26E46">
              <w:rPr>
                <w:rFonts w:ascii="Times New Roman" w:hAnsi="Times New Roman"/>
                <w:sz w:val="20"/>
                <w:szCs w:val="20"/>
                <w:lang w:val="sr-Latn-RS" w:eastAsia="en-GB"/>
              </w:rPr>
              <w:t>ћу 4.1.6 овог АП</w:t>
            </w:r>
          </w:p>
        </w:tc>
        <w:tc>
          <w:tcPr>
            <w:tcW w:w="194" w:type="pct"/>
          </w:tcPr>
          <w:p w14:paraId="78A625E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190932C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0EE2C7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C2C130B"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61E3499D"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noWrap/>
            <w:vAlign w:val="bottom"/>
            <w:hideMark/>
          </w:tcPr>
          <w:p w14:paraId="678BE3D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7CB0F78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2C153EB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461343A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6C172359"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4EB40AB0"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hideMark/>
          </w:tcPr>
          <w:p w14:paraId="6C0AD76E"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hideMark/>
          </w:tcPr>
          <w:p w14:paraId="76F77A76"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0F220977"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27D1D2CE"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hideMark/>
          </w:tcPr>
          <w:p w14:paraId="3790E1A2"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hideMark/>
          </w:tcPr>
          <w:p w14:paraId="4C2CD18D"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6E6FF5EC"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hideMark/>
          </w:tcPr>
          <w:p w14:paraId="583A478F"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hideMark/>
          </w:tcPr>
          <w:p w14:paraId="4ED81749" w14:textId="77777777" w:rsidR="00666368" w:rsidRPr="00F26E46" w:rsidRDefault="00666368" w:rsidP="00B10336">
            <w:pPr>
              <w:spacing w:after="0" w:line="240" w:lineRule="auto"/>
              <w:rPr>
                <w:rFonts w:ascii="Times New Roman" w:hAnsi="Times New Roman"/>
                <w:sz w:val="20"/>
                <w:szCs w:val="20"/>
                <w:lang w:eastAsia="en-GB"/>
              </w:rPr>
            </w:pPr>
          </w:p>
        </w:tc>
      </w:tr>
      <w:tr w:rsidR="0047495C" w:rsidRPr="00F26E46" w14:paraId="17F5BD94" w14:textId="77777777" w:rsidTr="00EB5D1B">
        <w:trPr>
          <w:trHeight w:val="705"/>
        </w:trPr>
        <w:tc>
          <w:tcPr>
            <w:tcW w:w="875" w:type="pct"/>
          </w:tcPr>
          <w:p w14:paraId="129140EB" w14:textId="1DD7EC8F" w:rsidR="00666368" w:rsidRPr="00F26E46" w:rsidRDefault="00EB5D1B" w:rsidP="00B10336">
            <w:pPr>
              <w:spacing w:after="0" w:line="240" w:lineRule="auto"/>
              <w:jc w:val="both"/>
              <w:rPr>
                <w:rFonts w:ascii="Times New Roman" w:hAnsi="Times New Roman"/>
                <w:color w:val="FF0000"/>
                <w:sz w:val="20"/>
                <w:szCs w:val="20"/>
                <w:lang w:val="sr-Latn-RS" w:eastAsia="en-GB"/>
              </w:rPr>
            </w:pPr>
            <w:r>
              <w:rPr>
                <w:rFonts w:ascii="Times New Roman" w:hAnsi="Times New Roman"/>
                <w:sz w:val="20"/>
                <w:szCs w:val="20"/>
                <w:lang w:val="sr-Latn-RS" w:eastAsia="en-GB"/>
              </w:rPr>
              <w:t>9</w:t>
            </w:r>
            <w:r w:rsidR="00666368" w:rsidRPr="00F26E46">
              <w:rPr>
                <w:rFonts w:ascii="Times New Roman" w:hAnsi="Times New Roman"/>
                <w:sz w:val="20"/>
                <w:szCs w:val="20"/>
                <w:lang w:val="sr-Latn-RS" w:eastAsia="en-GB"/>
              </w:rPr>
              <w:t xml:space="preserve">. </w:t>
            </w:r>
            <w:r w:rsidRPr="00A66747">
              <w:rPr>
                <w:rFonts w:ascii="Times New Roman" w:hAnsi="Times New Roman"/>
                <w:sz w:val="18"/>
                <w:szCs w:val="18"/>
              </w:rPr>
              <w:t>Промоција нових е-услуга (обуке) у оквиру НАЈУ система за управљање учењем (LMS</w:t>
            </w:r>
          </w:p>
        </w:tc>
        <w:tc>
          <w:tcPr>
            <w:tcW w:w="194" w:type="pct"/>
          </w:tcPr>
          <w:p w14:paraId="697435B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2A3D65C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075606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200073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49" w:type="pct"/>
            <w:gridSpan w:val="2"/>
            <w:noWrap/>
            <w:vAlign w:val="bottom"/>
            <w:hideMark/>
          </w:tcPr>
          <w:p w14:paraId="5622955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noWrap/>
            <w:vAlign w:val="bottom"/>
            <w:hideMark/>
          </w:tcPr>
          <w:p w14:paraId="07C8E157" w14:textId="77777777" w:rsidR="00666368" w:rsidRPr="00F26E46" w:rsidRDefault="00666368" w:rsidP="00B10336">
            <w:pPr>
              <w:spacing w:after="0" w:line="240" w:lineRule="auto"/>
              <w:rPr>
                <w:rFonts w:ascii="Times New Roman" w:hAnsi="Times New Roman"/>
                <w:sz w:val="20"/>
                <w:szCs w:val="20"/>
                <w:lang w:eastAsia="en-GB"/>
              </w:rPr>
            </w:pPr>
          </w:p>
        </w:tc>
        <w:tc>
          <w:tcPr>
            <w:tcW w:w="234" w:type="pct"/>
            <w:gridSpan w:val="2"/>
            <w:noWrap/>
            <w:vAlign w:val="bottom"/>
            <w:hideMark/>
          </w:tcPr>
          <w:p w14:paraId="407974D6" w14:textId="77777777" w:rsidR="00666368" w:rsidRPr="00F26E46" w:rsidRDefault="00666368" w:rsidP="00B10336">
            <w:pPr>
              <w:spacing w:after="0" w:line="240" w:lineRule="auto"/>
              <w:rPr>
                <w:rFonts w:ascii="Times New Roman" w:hAnsi="Times New Roman"/>
                <w:sz w:val="20"/>
                <w:szCs w:val="20"/>
                <w:lang w:eastAsia="en-GB"/>
              </w:rPr>
            </w:pPr>
          </w:p>
        </w:tc>
        <w:tc>
          <w:tcPr>
            <w:tcW w:w="130" w:type="pct"/>
            <w:shd w:val="clear" w:color="auto" w:fill="BFBFBF"/>
            <w:noWrap/>
            <w:vAlign w:val="bottom"/>
            <w:hideMark/>
          </w:tcPr>
          <w:p w14:paraId="0E84125B"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7BC0F403"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345E17D1"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18C4892A"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hideMark/>
          </w:tcPr>
          <w:p w14:paraId="46CEDABD"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hideMark/>
          </w:tcPr>
          <w:p w14:paraId="08AA4D45"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086303EC"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599A1C85"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hideMark/>
          </w:tcPr>
          <w:p w14:paraId="08450578"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hideMark/>
          </w:tcPr>
          <w:p w14:paraId="5AEF7654"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2F9B5506"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75199F38"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72FE1197" w14:textId="77777777" w:rsidR="00666368" w:rsidRPr="00F26E46" w:rsidRDefault="00666368" w:rsidP="00B10336">
            <w:pPr>
              <w:spacing w:after="0" w:line="240" w:lineRule="auto"/>
              <w:rPr>
                <w:rFonts w:ascii="Times New Roman" w:hAnsi="Times New Roman"/>
                <w:sz w:val="20"/>
                <w:szCs w:val="20"/>
                <w:lang w:eastAsia="en-GB"/>
              </w:rPr>
            </w:pPr>
          </w:p>
        </w:tc>
      </w:tr>
      <w:tr w:rsidR="00EB5D1B" w:rsidRPr="00F26E46" w14:paraId="312CEC4F" w14:textId="77777777" w:rsidTr="00567A22">
        <w:trPr>
          <w:trHeight w:val="780"/>
        </w:trPr>
        <w:tc>
          <w:tcPr>
            <w:tcW w:w="875" w:type="pct"/>
          </w:tcPr>
          <w:p w14:paraId="497683A6" w14:textId="738F2BDF" w:rsidR="00666368" w:rsidRPr="00F26E46" w:rsidRDefault="00EB5D1B" w:rsidP="00B10336">
            <w:pPr>
              <w:spacing w:after="0" w:line="240" w:lineRule="auto"/>
              <w:jc w:val="both"/>
              <w:rPr>
                <w:rFonts w:ascii="Times New Roman" w:hAnsi="Times New Roman"/>
                <w:sz w:val="20"/>
                <w:szCs w:val="20"/>
                <w:lang w:val="sr-Latn-RS" w:eastAsia="en-GB"/>
              </w:rPr>
            </w:pPr>
            <w:r>
              <w:rPr>
                <w:rFonts w:ascii="Times New Roman" w:hAnsi="Times New Roman"/>
                <w:sz w:val="18"/>
                <w:szCs w:val="18"/>
                <w:lang w:val="sr-Latn-RS"/>
              </w:rPr>
              <w:t xml:space="preserve">10. </w:t>
            </w:r>
            <w:r w:rsidRPr="00A66747">
              <w:rPr>
                <w:rFonts w:ascii="Times New Roman" w:hAnsi="Times New Roman"/>
                <w:sz w:val="18"/>
                <w:szCs w:val="18"/>
              </w:rPr>
              <w:t>Онлајн промоција истраживачког центра НАЈУ за спровођење истраживачко-аналитичке делатности</w:t>
            </w:r>
          </w:p>
        </w:tc>
        <w:tc>
          <w:tcPr>
            <w:tcW w:w="194" w:type="pct"/>
          </w:tcPr>
          <w:p w14:paraId="62A54993"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7A04772C"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185CCCF8"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3B3014D8" w14:textId="77777777" w:rsidR="00666368" w:rsidRPr="00F26E46" w:rsidRDefault="00666368" w:rsidP="00B10336">
            <w:pPr>
              <w:spacing w:after="0" w:line="240" w:lineRule="auto"/>
              <w:rPr>
                <w:rFonts w:ascii="Times New Roman" w:hAnsi="Times New Roman"/>
                <w:sz w:val="20"/>
                <w:szCs w:val="20"/>
                <w:lang w:eastAsia="en-GB"/>
              </w:rPr>
            </w:pPr>
          </w:p>
        </w:tc>
        <w:tc>
          <w:tcPr>
            <w:tcW w:w="249" w:type="pct"/>
            <w:gridSpan w:val="2"/>
            <w:shd w:val="clear" w:color="auto" w:fill="BFBFBF"/>
            <w:noWrap/>
            <w:vAlign w:val="bottom"/>
            <w:hideMark/>
          </w:tcPr>
          <w:p w14:paraId="3E9C78A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9" w:type="pct"/>
            <w:gridSpan w:val="2"/>
            <w:shd w:val="clear" w:color="auto" w:fill="BFBFBF"/>
            <w:noWrap/>
            <w:vAlign w:val="bottom"/>
            <w:hideMark/>
          </w:tcPr>
          <w:p w14:paraId="13CCDAB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4" w:type="pct"/>
            <w:gridSpan w:val="2"/>
            <w:shd w:val="clear" w:color="auto" w:fill="BFBFBF"/>
            <w:noWrap/>
            <w:vAlign w:val="bottom"/>
            <w:hideMark/>
          </w:tcPr>
          <w:p w14:paraId="34EF354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0" w:type="pct"/>
            <w:shd w:val="clear" w:color="auto" w:fill="BFBFBF"/>
            <w:noWrap/>
            <w:vAlign w:val="bottom"/>
            <w:hideMark/>
          </w:tcPr>
          <w:p w14:paraId="57DB073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08B05B1E"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0A43FB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82D946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37A2A7A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76069E0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76E8CBF4"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BE53B0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0415C72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528697B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077DC5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14CD5A9"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BADAF5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EB5D1B" w:rsidRPr="00F26E46" w14:paraId="2672B9C6" w14:textId="77777777" w:rsidTr="00567A22">
        <w:trPr>
          <w:trHeight w:val="780"/>
        </w:trPr>
        <w:tc>
          <w:tcPr>
            <w:tcW w:w="875" w:type="pct"/>
          </w:tcPr>
          <w:p w14:paraId="237259A9" w14:textId="1A596A1B"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1</w:t>
            </w:r>
            <w:r w:rsidR="00EB5D1B">
              <w:rPr>
                <w:rFonts w:ascii="Times New Roman" w:hAnsi="Times New Roman"/>
                <w:sz w:val="20"/>
                <w:szCs w:val="20"/>
                <w:lang w:val="sr-Latn-RS" w:eastAsia="en-GB"/>
              </w:rPr>
              <w:t>1</w:t>
            </w:r>
            <w:r w:rsidRPr="00F26E46">
              <w:rPr>
                <w:rFonts w:ascii="Times New Roman" w:hAnsi="Times New Roman"/>
                <w:sz w:val="20"/>
                <w:szCs w:val="20"/>
                <w:lang w:val="sr-Latn-RS" w:eastAsia="en-GB"/>
              </w:rPr>
              <w:t>.</w:t>
            </w:r>
            <w:r w:rsidR="00EB5D1B">
              <w:rPr>
                <w:rFonts w:ascii="Times New Roman" w:hAnsi="Times New Roman"/>
                <w:sz w:val="18"/>
                <w:szCs w:val="18"/>
              </w:rPr>
              <w:t xml:space="preserve"> П</w:t>
            </w:r>
            <w:r w:rsidR="00EB5D1B" w:rsidRPr="00A66747">
              <w:rPr>
                <w:rFonts w:ascii="Times New Roman" w:hAnsi="Times New Roman"/>
                <w:sz w:val="18"/>
                <w:szCs w:val="18"/>
              </w:rPr>
              <w:t xml:space="preserve">ромоција дигиталног решења за креирање персонализованих путева учења за запослене у јавној управи заснованих на </w:t>
            </w:r>
            <w:r w:rsidR="00EB5D1B" w:rsidRPr="00A66747">
              <w:rPr>
                <w:rFonts w:ascii="Times New Roman" w:hAnsi="Times New Roman"/>
                <w:sz w:val="18"/>
                <w:szCs w:val="18"/>
              </w:rPr>
              <w:lastRenderedPageBreak/>
              <w:t>вештачкој интелигенцији</w:t>
            </w:r>
          </w:p>
        </w:tc>
        <w:tc>
          <w:tcPr>
            <w:tcW w:w="194" w:type="pct"/>
          </w:tcPr>
          <w:p w14:paraId="74E65C64"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hideMark/>
          </w:tcPr>
          <w:p w14:paraId="44736AC7"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hideMark/>
          </w:tcPr>
          <w:p w14:paraId="1AD43747"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hideMark/>
          </w:tcPr>
          <w:p w14:paraId="5A59503F" w14:textId="77777777" w:rsidR="00666368" w:rsidRPr="00F26E46" w:rsidRDefault="00666368" w:rsidP="00B10336">
            <w:pPr>
              <w:spacing w:after="0" w:line="240" w:lineRule="auto"/>
              <w:rPr>
                <w:rFonts w:ascii="Times New Roman" w:hAnsi="Times New Roman"/>
                <w:sz w:val="20"/>
                <w:szCs w:val="20"/>
                <w:lang w:eastAsia="en-GB"/>
              </w:rPr>
            </w:pPr>
          </w:p>
        </w:tc>
        <w:tc>
          <w:tcPr>
            <w:tcW w:w="249" w:type="pct"/>
            <w:gridSpan w:val="2"/>
            <w:noWrap/>
            <w:vAlign w:val="bottom"/>
            <w:hideMark/>
          </w:tcPr>
          <w:p w14:paraId="2F68563B" w14:textId="77777777" w:rsidR="00666368" w:rsidRPr="00F26E46" w:rsidRDefault="00666368" w:rsidP="00B10336">
            <w:pPr>
              <w:spacing w:after="0" w:line="240" w:lineRule="auto"/>
              <w:rPr>
                <w:rFonts w:ascii="Times New Roman" w:hAnsi="Times New Roman"/>
                <w:sz w:val="20"/>
                <w:szCs w:val="20"/>
                <w:lang w:eastAsia="en-GB"/>
              </w:rPr>
            </w:pPr>
          </w:p>
        </w:tc>
        <w:tc>
          <w:tcPr>
            <w:tcW w:w="309" w:type="pct"/>
            <w:gridSpan w:val="2"/>
            <w:noWrap/>
            <w:vAlign w:val="bottom"/>
            <w:hideMark/>
          </w:tcPr>
          <w:p w14:paraId="50C0EB00" w14:textId="77777777" w:rsidR="00666368" w:rsidRPr="00F26E46" w:rsidRDefault="00666368" w:rsidP="00B10336">
            <w:pPr>
              <w:spacing w:after="0" w:line="240" w:lineRule="auto"/>
              <w:rPr>
                <w:rFonts w:ascii="Times New Roman" w:hAnsi="Times New Roman"/>
                <w:sz w:val="20"/>
                <w:szCs w:val="20"/>
                <w:lang w:eastAsia="en-GB"/>
              </w:rPr>
            </w:pPr>
          </w:p>
        </w:tc>
        <w:tc>
          <w:tcPr>
            <w:tcW w:w="234" w:type="pct"/>
            <w:gridSpan w:val="2"/>
            <w:noWrap/>
            <w:vAlign w:val="bottom"/>
            <w:hideMark/>
          </w:tcPr>
          <w:p w14:paraId="1404497A" w14:textId="77777777" w:rsidR="00666368" w:rsidRPr="00F26E46" w:rsidRDefault="00666368" w:rsidP="00B10336">
            <w:pPr>
              <w:spacing w:after="0" w:line="240" w:lineRule="auto"/>
              <w:rPr>
                <w:rFonts w:ascii="Times New Roman" w:hAnsi="Times New Roman"/>
                <w:sz w:val="20"/>
                <w:szCs w:val="20"/>
                <w:lang w:eastAsia="en-GB"/>
              </w:rPr>
            </w:pPr>
          </w:p>
        </w:tc>
        <w:tc>
          <w:tcPr>
            <w:tcW w:w="130" w:type="pct"/>
            <w:noWrap/>
            <w:vAlign w:val="bottom"/>
            <w:hideMark/>
          </w:tcPr>
          <w:p w14:paraId="03838512"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hideMark/>
          </w:tcPr>
          <w:p w14:paraId="6794BC6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500CDCD0"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187FFB2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33" w:type="pct"/>
            <w:noWrap/>
            <w:vAlign w:val="bottom"/>
            <w:hideMark/>
          </w:tcPr>
          <w:p w14:paraId="00D27D48"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306" w:type="pct"/>
            <w:gridSpan w:val="2"/>
            <w:noWrap/>
            <w:vAlign w:val="bottom"/>
            <w:hideMark/>
          </w:tcPr>
          <w:p w14:paraId="261CE78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3DEB24F9"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hideMark/>
          </w:tcPr>
          <w:p w14:paraId="00F63E43"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hideMark/>
          </w:tcPr>
          <w:p w14:paraId="01BF4B63"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hideMark/>
          </w:tcPr>
          <w:p w14:paraId="22BBCD8A"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19C8EB6E"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4BFCA04F"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359EC184" w14:textId="77777777" w:rsidR="00666368" w:rsidRPr="00F26E46" w:rsidRDefault="00666368" w:rsidP="00B10336">
            <w:pPr>
              <w:spacing w:after="0" w:line="240" w:lineRule="auto"/>
              <w:rPr>
                <w:rFonts w:ascii="Times New Roman" w:hAnsi="Times New Roman"/>
                <w:sz w:val="20"/>
                <w:szCs w:val="20"/>
                <w:lang w:eastAsia="en-GB"/>
              </w:rPr>
            </w:pPr>
          </w:p>
        </w:tc>
      </w:tr>
      <w:tr w:rsidR="0047495C" w:rsidRPr="00F26E46" w14:paraId="723DB48B" w14:textId="77777777" w:rsidTr="00EB5D1B">
        <w:trPr>
          <w:trHeight w:val="810"/>
        </w:trPr>
        <w:tc>
          <w:tcPr>
            <w:tcW w:w="875" w:type="pct"/>
          </w:tcPr>
          <w:p w14:paraId="1A4DAC16" w14:textId="462EC91A"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1</w:t>
            </w:r>
            <w:r w:rsidR="00EB5D1B">
              <w:rPr>
                <w:rFonts w:ascii="Times New Roman" w:hAnsi="Times New Roman"/>
                <w:sz w:val="20"/>
                <w:szCs w:val="20"/>
                <w:lang w:val="sr-Latn-RS" w:eastAsia="en-GB"/>
              </w:rPr>
              <w:t>2</w:t>
            </w:r>
            <w:r w:rsidRPr="00F26E46">
              <w:rPr>
                <w:rFonts w:ascii="Times New Roman" w:hAnsi="Times New Roman"/>
                <w:sz w:val="20"/>
                <w:szCs w:val="20"/>
                <w:lang w:val="sr-Latn-RS" w:eastAsia="en-GB"/>
              </w:rPr>
              <w:t xml:space="preserve">. </w:t>
            </w:r>
            <w:r w:rsidR="00EB5D1B" w:rsidRPr="00A66747">
              <w:rPr>
                <w:rFonts w:ascii="Times New Roman" w:hAnsi="Times New Roman"/>
                <w:sz w:val="18"/>
                <w:szCs w:val="18"/>
              </w:rPr>
              <w:t>Промоција дигиталних услуга, програма и алата (RAP, е-консултације, е-папир)</w:t>
            </w:r>
          </w:p>
        </w:tc>
        <w:tc>
          <w:tcPr>
            <w:tcW w:w="194" w:type="pct"/>
          </w:tcPr>
          <w:p w14:paraId="30CF8296"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23D18FFB"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398D61B5"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7FEA2834" w14:textId="77777777" w:rsidR="00666368" w:rsidRPr="00F26E46" w:rsidRDefault="00666368" w:rsidP="00B10336">
            <w:pPr>
              <w:spacing w:after="0" w:line="240" w:lineRule="auto"/>
              <w:rPr>
                <w:rFonts w:ascii="Times New Roman" w:hAnsi="Times New Roman"/>
                <w:sz w:val="20"/>
                <w:szCs w:val="20"/>
                <w:lang w:eastAsia="en-GB"/>
              </w:rPr>
            </w:pPr>
          </w:p>
        </w:tc>
        <w:tc>
          <w:tcPr>
            <w:tcW w:w="249" w:type="pct"/>
            <w:gridSpan w:val="2"/>
            <w:shd w:val="clear" w:color="auto" w:fill="BFBFBF"/>
            <w:noWrap/>
            <w:vAlign w:val="bottom"/>
            <w:hideMark/>
          </w:tcPr>
          <w:p w14:paraId="55154FB8" w14:textId="77777777" w:rsidR="00666368" w:rsidRPr="00F26E46" w:rsidRDefault="00666368" w:rsidP="00B10336">
            <w:pPr>
              <w:spacing w:after="0" w:line="240" w:lineRule="auto"/>
              <w:rPr>
                <w:rFonts w:ascii="Times New Roman" w:hAnsi="Times New Roman"/>
                <w:sz w:val="20"/>
                <w:szCs w:val="20"/>
                <w:lang w:eastAsia="en-GB"/>
              </w:rPr>
            </w:pPr>
          </w:p>
        </w:tc>
        <w:tc>
          <w:tcPr>
            <w:tcW w:w="309" w:type="pct"/>
            <w:gridSpan w:val="2"/>
            <w:shd w:val="clear" w:color="auto" w:fill="BFBFBF"/>
            <w:noWrap/>
            <w:vAlign w:val="bottom"/>
            <w:hideMark/>
          </w:tcPr>
          <w:p w14:paraId="2DA0375D" w14:textId="77777777" w:rsidR="00666368" w:rsidRPr="00F26E46" w:rsidRDefault="00666368" w:rsidP="00B10336">
            <w:pPr>
              <w:spacing w:after="0" w:line="240" w:lineRule="auto"/>
              <w:rPr>
                <w:rFonts w:ascii="Times New Roman" w:hAnsi="Times New Roman"/>
                <w:sz w:val="20"/>
                <w:szCs w:val="20"/>
                <w:lang w:eastAsia="en-GB"/>
              </w:rPr>
            </w:pPr>
          </w:p>
        </w:tc>
        <w:tc>
          <w:tcPr>
            <w:tcW w:w="234" w:type="pct"/>
            <w:gridSpan w:val="2"/>
            <w:shd w:val="clear" w:color="auto" w:fill="BFBFBF"/>
            <w:noWrap/>
            <w:vAlign w:val="bottom"/>
            <w:hideMark/>
          </w:tcPr>
          <w:p w14:paraId="7678A560" w14:textId="77777777" w:rsidR="00666368" w:rsidRPr="00F26E46" w:rsidRDefault="00666368" w:rsidP="00B10336">
            <w:pPr>
              <w:spacing w:after="0" w:line="240" w:lineRule="auto"/>
              <w:rPr>
                <w:rFonts w:ascii="Times New Roman" w:hAnsi="Times New Roman"/>
                <w:sz w:val="20"/>
                <w:szCs w:val="20"/>
                <w:lang w:eastAsia="en-GB"/>
              </w:rPr>
            </w:pPr>
          </w:p>
        </w:tc>
        <w:tc>
          <w:tcPr>
            <w:tcW w:w="130" w:type="pct"/>
            <w:shd w:val="clear" w:color="auto" w:fill="BFBFBF"/>
            <w:noWrap/>
            <w:vAlign w:val="bottom"/>
            <w:hideMark/>
          </w:tcPr>
          <w:p w14:paraId="0D6D55BB"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367E922B"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30BA4E0B"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7650CE57"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hideMark/>
          </w:tcPr>
          <w:p w14:paraId="1508D159"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hideMark/>
          </w:tcPr>
          <w:p w14:paraId="0E5412FC"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4A69043F"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39D4AF4B"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hideMark/>
          </w:tcPr>
          <w:p w14:paraId="2F5591E2"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hideMark/>
          </w:tcPr>
          <w:p w14:paraId="00CA6971"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703BBB7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E938C8A"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3D835416"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47495C" w:rsidRPr="00F26E46" w14:paraId="5F973340" w14:textId="77777777" w:rsidTr="00EB5D1B">
        <w:trPr>
          <w:trHeight w:val="630"/>
        </w:trPr>
        <w:tc>
          <w:tcPr>
            <w:tcW w:w="875" w:type="pct"/>
          </w:tcPr>
          <w:p w14:paraId="4E5EF16E" w14:textId="0BE5C603"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1</w:t>
            </w:r>
            <w:r w:rsidR="00EB5D1B">
              <w:rPr>
                <w:rFonts w:ascii="Times New Roman" w:hAnsi="Times New Roman"/>
                <w:sz w:val="20"/>
                <w:szCs w:val="20"/>
                <w:lang w:val="sr-Latn-RS" w:eastAsia="en-GB"/>
              </w:rPr>
              <w:t>3</w:t>
            </w:r>
            <w:r w:rsidRPr="00F26E46">
              <w:rPr>
                <w:rFonts w:ascii="Times New Roman" w:hAnsi="Times New Roman"/>
                <w:sz w:val="20"/>
                <w:szCs w:val="20"/>
                <w:lang w:val="sr-Latn-RS" w:eastAsia="en-GB"/>
              </w:rPr>
              <w:t>. Организовање радионица и вебинара за промоцију Платформе за управљање јавним политикама</w:t>
            </w:r>
          </w:p>
        </w:tc>
        <w:tc>
          <w:tcPr>
            <w:tcW w:w="194" w:type="pct"/>
          </w:tcPr>
          <w:p w14:paraId="2B60E68C"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3F795DAE"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hideMark/>
          </w:tcPr>
          <w:p w14:paraId="2E0BA75E"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10207BBF"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BFBFBF"/>
            <w:noWrap/>
            <w:vAlign w:val="bottom"/>
          </w:tcPr>
          <w:p w14:paraId="4938038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BFBFBF"/>
            <w:noWrap/>
            <w:vAlign w:val="bottom"/>
          </w:tcPr>
          <w:p w14:paraId="04EB8A1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BFBFBF"/>
            <w:noWrap/>
            <w:vAlign w:val="bottom"/>
          </w:tcPr>
          <w:p w14:paraId="5B1E45F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BFBFBF"/>
            <w:noWrap/>
            <w:vAlign w:val="bottom"/>
          </w:tcPr>
          <w:p w14:paraId="336FD161"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3C0413D"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6193BA8B"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7B684A39"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tcPr>
          <w:p w14:paraId="6AF463D7"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tcPr>
          <w:p w14:paraId="3CA7281D"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73BAC7DC"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5F922F44"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tcPr>
          <w:p w14:paraId="062C36B9"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tcPr>
          <w:p w14:paraId="693C03B6"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3E675946"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1DD8AB72"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1C36062A" w14:textId="77777777" w:rsidR="00666368" w:rsidRPr="00F26E46" w:rsidRDefault="00666368" w:rsidP="00B10336">
            <w:pPr>
              <w:spacing w:after="0" w:line="240" w:lineRule="auto"/>
              <w:rPr>
                <w:rFonts w:ascii="Times New Roman" w:hAnsi="Times New Roman"/>
                <w:sz w:val="20"/>
                <w:szCs w:val="20"/>
                <w:lang w:eastAsia="en-GB"/>
              </w:rPr>
            </w:pPr>
          </w:p>
        </w:tc>
      </w:tr>
      <w:tr w:rsidR="00EB5D1B" w:rsidRPr="00F26E46" w14:paraId="5AD61D90" w14:textId="77777777" w:rsidTr="00567A22">
        <w:trPr>
          <w:trHeight w:val="615"/>
        </w:trPr>
        <w:tc>
          <w:tcPr>
            <w:tcW w:w="875" w:type="pct"/>
          </w:tcPr>
          <w:p w14:paraId="46960EB8" w14:textId="16F012AE"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1</w:t>
            </w:r>
            <w:r w:rsidR="00EB5D1B">
              <w:rPr>
                <w:rFonts w:ascii="Times New Roman" w:hAnsi="Times New Roman"/>
                <w:sz w:val="20"/>
                <w:szCs w:val="20"/>
                <w:lang w:val="sr-Latn-RS" w:eastAsia="en-GB"/>
              </w:rPr>
              <w:t>4</w:t>
            </w:r>
            <w:r w:rsidRPr="00F26E46">
              <w:rPr>
                <w:rFonts w:ascii="Times New Roman" w:hAnsi="Times New Roman"/>
                <w:sz w:val="20"/>
                <w:szCs w:val="20"/>
                <w:lang w:val="sr-Latn-RS" w:eastAsia="en-GB"/>
              </w:rPr>
              <w:t>.</w:t>
            </w:r>
            <w:r w:rsidRPr="006B77D0">
              <w:rPr>
                <w:rFonts w:ascii="Times New Roman" w:hAnsi="Times New Roman"/>
              </w:rPr>
              <w:t xml:space="preserve"> </w:t>
            </w:r>
            <w:r w:rsidR="00EB5D1B" w:rsidRPr="00211BD3">
              <w:rPr>
                <w:rFonts w:ascii="Times New Roman" w:hAnsi="Times New Roman"/>
                <w:sz w:val="18"/>
                <w:szCs w:val="18"/>
              </w:rPr>
              <w:t>Креирање промотивних материјала и онлајн промотивних кампања за каријерне моделе</w:t>
            </w:r>
          </w:p>
        </w:tc>
        <w:tc>
          <w:tcPr>
            <w:tcW w:w="194" w:type="pct"/>
          </w:tcPr>
          <w:p w14:paraId="05BF74FA"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hideMark/>
          </w:tcPr>
          <w:p w14:paraId="1CF73CEA"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hideMark/>
          </w:tcPr>
          <w:p w14:paraId="53E8A949"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tcPr>
          <w:p w14:paraId="1FB32BE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noWrap/>
            <w:vAlign w:val="bottom"/>
          </w:tcPr>
          <w:p w14:paraId="37A8740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noWrap/>
            <w:vAlign w:val="bottom"/>
          </w:tcPr>
          <w:p w14:paraId="5478A12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noWrap/>
            <w:vAlign w:val="bottom"/>
          </w:tcPr>
          <w:p w14:paraId="32CA9F12"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noWrap/>
            <w:vAlign w:val="bottom"/>
          </w:tcPr>
          <w:p w14:paraId="224549D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572E577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tcPr>
          <w:p w14:paraId="27DEE120"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tcPr>
          <w:p w14:paraId="2C6F617E"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noWrap/>
            <w:vAlign w:val="bottom"/>
          </w:tcPr>
          <w:p w14:paraId="47FBE295"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noWrap/>
            <w:vAlign w:val="bottom"/>
          </w:tcPr>
          <w:p w14:paraId="253056BB"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tcPr>
          <w:p w14:paraId="4A7C0D4A"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tcPr>
          <w:p w14:paraId="1416A30E"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noWrap/>
            <w:vAlign w:val="bottom"/>
          </w:tcPr>
          <w:p w14:paraId="437A1B64"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tcPr>
          <w:p w14:paraId="3E7993DC"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592A322A"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42D36DE4"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442BAE9A" w14:textId="77777777" w:rsidR="00666368" w:rsidRPr="00F26E46" w:rsidRDefault="00666368" w:rsidP="00B10336">
            <w:pPr>
              <w:spacing w:after="0" w:line="240" w:lineRule="auto"/>
              <w:rPr>
                <w:rFonts w:ascii="Times New Roman" w:hAnsi="Times New Roman"/>
                <w:sz w:val="20"/>
                <w:szCs w:val="20"/>
                <w:lang w:eastAsia="en-GB"/>
              </w:rPr>
            </w:pPr>
          </w:p>
        </w:tc>
      </w:tr>
      <w:tr w:rsidR="0047495C" w:rsidRPr="00F26E46" w14:paraId="2E47BFF8" w14:textId="77777777" w:rsidTr="00EB5D1B">
        <w:trPr>
          <w:trHeight w:val="570"/>
        </w:trPr>
        <w:tc>
          <w:tcPr>
            <w:tcW w:w="875" w:type="pct"/>
          </w:tcPr>
          <w:p w14:paraId="6339126C" w14:textId="4F4457A0" w:rsidR="00666368" w:rsidRPr="00F26E46" w:rsidRDefault="00666368" w:rsidP="00B10336">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1</w:t>
            </w:r>
            <w:r w:rsidR="00EB5D1B">
              <w:rPr>
                <w:rFonts w:ascii="Times New Roman" w:hAnsi="Times New Roman"/>
                <w:sz w:val="20"/>
                <w:szCs w:val="20"/>
                <w:lang w:val="sr-Latn-RS" w:eastAsia="en-GB"/>
              </w:rPr>
              <w:t>5</w:t>
            </w:r>
            <w:r w:rsidRPr="00F26E46">
              <w:rPr>
                <w:rFonts w:ascii="Times New Roman" w:hAnsi="Times New Roman"/>
                <w:sz w:val="20"/>
                <w:szCs w:val="20"/>
                <w:lang w:val="sr-Latn-RS" w:eastAsia="en-GB"/>
              </w:rPr>
              <w:t xml:space="preserve">. </w:t>
            </w:r>
            <w:r w:rsidR="00EB5D1B" w:rsidRPr="007119A7">
              <w:rPr>
                <w:rFonts w:ascii="Times New Roman" w:hAnsi="Times New Roman"/>
                <w:sz w:val="18"/>
                <w:szCs w:val="18"/>
              </w:rPr>
              <w:t>Промовисање подршке менталном благостању државних службеника</w:t>
            </w:r>
          </w:p>
        </w:tc>
        <w:tc>
          <w:tcPr>
            <w:tcW w:w="194" w:type="pct"/>
          </w:tcPr>
          <w:p w14:paraId="1F84B5C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413DF5B2"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0107912C"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tcPr>
          <w:p w14:paraId="1A5900DB"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shd w:val="clear" w:color="auto" w:fill="BFBFBF"/>
            <w:noWrap/>
            <w:vAlign w:val="bottom"/>
          </w:tcPr>
          <w:p w14:paraId="63828A0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shd w:val="clear" w:color="auto" w:fill="BFBFBF"/>
            <w:noWrap/>
            <w:vAlign w:val="bottom"/>
          </w:tcPr>
          <w:p w14:paraId="21F71EC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shd w:val="clear" w:color="auto" w:fill="BFBFBF"/>
            <w:noWrap/>
            <w:vAlign w:val="bottom"/>
          </w:tcPr>
          <w:p w14:paraId="206498CE"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shd w:val="clear" w:color="auto" w:fill="BFBFBF"/>
            <w:noWrap/>
            <w:vAlign w:val="bottom"/>
          </w:tcPr>
          <w:p w14:paraId="4E46C88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0C8733D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9DC8850"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5C662A4B"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tcPr>
          <w:p w14:paraId="56717927"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tcPr>
          <w:p w14:paraId="5A41BB50"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26BBC65A"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0CB53FD1"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tcPr>
          <w:p w14:paraId="205DF597"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tcPr>
          <w:p w14:paraId="4FA37254"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4C65DD80"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7AEF614C"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4C748CBB" w14:textId="77777777" w:rsidR="00666368" w:rsidRPr="00F26E46" w:rsidRDefault="00666368" w:rsidP="00B10336">
            <w:pPr>
              <w:spacing w:after="0" w:line="240" w:lineRule="auto"/>
              <w:rPr>
                <w:rFonts w:ascii="Times New Roman" w:hAnsi="Times New Roman"/>
                <w:sz w:val="20"/>
                <w:szCs w:val="20"/>
                <w:lang w:eastAsia="en-GB"/>
              </w:rPr>
            </w:pPr>
          </w:p>
        </w:tc>
      </w:tr>
      <w:tr w:rsidR="0047495C" w:rsidRPr="00F26E46" w14:paraId="2D8AF369" w14:textId="77777777" w:rsidTr="00EB5D1B">
        <w:trPr>
          <w:trHeight w:val="615"/>
        </w:trPr>
        <w:tc>
          <w:tcPr>
            <w:tcW w:w="875" w:type="pct"/>
          </w:tcPr>
          <w:p w14:paraId="119C655D" w14:textId="172716EC" w:rsidR="00666368" w:rsidRPr="00F26E46" w:rsidRDefault="00EB5D1B" w:rsidP="00B10336">
            <w:pPr>
              <w:spacing w:after="0" w:line="240" w:lineRule="auto"/>
              <w:jc w:val="both"/>
              <w:rPr>
                <w:rFonts w:ascii="Times New Roman" w:hAnsi="Times New Roman"/>
                <w:sz w:val="20"/>
                <w:szCs w:val="20"/>
                <w:lang w:eastAsia="en-GB"/>
              </w:rPr>
            </w:pPr>
            <w:r>
              <w:rPr>
                <w:rFonts w:ascii="Times New Roman" w:hAnsi="Times New Roman"/>
                <w:sz w:val="18"/>
                <w:szCs w:val="18"/>
                <w:lang w:val="sr-Latn-RS"/>
              </w:rPr>
              <w:t xml:space="preserve">16. </w:t>
            </w:r>
            <w:r w:rsidRPr="00EB6C25">
              <w:rPr>
                <w:rFonts w:ascii="Times New Roman" w:hAnsi="Times New Roman"/>
                <w:sz w:val="18"/>
                <w:szCs w:val="18"/>
              </w:rPr>
              <w:t>Промоција државе као атрактивног послодавца</w:t>
            </w:r>
          </w:p>
        </w:tc>
        <w:tc>
          <w:tcPr>
            <w:tcW w:w="194" w:type="pct"/>
          </w:tcPr>
          <w:p w14:paraId="37E95336"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hideMark/>
          </w:tcPr>
          <w:p w14:paraId="0D2A21D3"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shd w:val="clear" w:color="auto" w:fill="BFBFBF"/>
            <w:noWrap/>
            <w:vAlign w:val="bottom"/>
            <w:hideMark/>
          </w:tcPr>
          <w:p w14:paraId="2460620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209CD612" w14:textId="77777777" w:rsidR="00666368" w:rsidRPr="00F26E46" w:rsidRDefault="00666368" w:rsidP="00B10336">
            <w:pPr>
              <w:spacing w:after="0" w:line="240" w:lineRule="auto"/>
              <w:rPr>
                <w:rFonts w:ascii="Times New Roman" w:hAnsi="Times New Roman"/>
                <w:sz w:val="20"/>
                <w:szCs w:val="20"/>
                <w:lang w:eastAsia="en-GB"/>
              </w:rPr>
            </w:pPr>
          </w:p>
        </w:tc>
        <w:tc>
          <w:tcPr>
            <w:tcW w:w="249" w:type="pct"/>
            <w:gridSpan w:val="2"/>
            <w:shd w:val="clear" w:color="auto" w:fill="BFBFBF"/>
            <w:noWrap/>
            <w:vAlign w:val="bottom"/>
          </w:tcPr>
          <w:p w14:paraId="3BCD473B" w14:textId="77777777" w:rsidR="00666368" w:rsidRPr="00F26E46" w:rsidRDefault="00666368" w:rsidP="00B10336">
            <w:pPr>
              <w:spacing w:after="0" w:line="240" w:lineRule="auto"/>
              <w:rPr>
                <w:rFonts w:ascii="Times New Roman" w:hAnsi="Times New Roman"/>
                <w:sz w:val="20"/>
                <w:szCs w:val="20"/>
                <w:lang w:eastAsia="en-GB"/>
              </w:rPr>
            </w:pPr>
          </w:p>
        </w:tc>
        <w:tc>
          <w:tcPr>
            <w:tcW w:w="309" w:type="pct"/>
            <w:gridSpan w:val="2"/>
            <w:shd w:val="clear" w:color="auto" w:fill="BFBFBF"/>
            <w:noWrap/>
            <w:vAlign w:val="bottom"/>
          </w:tcPr>
          <w:p w14:paraId="4D328257" w14:textId="77777777" w:rsidR="00666368" w:rsidRPr="00F26E46" w:rsidRDefault="00666368" w:rsidP="00B10336">
            <w:pPr>
              <w:spacing w:after="0" w:line="240" w:lineRule="auto"/>
              <w:rPr>
                <w:rFonts w:ascii="Times New Roman" w:hAnsi="Times New Roman"/>
                <w:sz w:val="20"/>
                <w:szCs w:val="20"/>
                <w:lang w:eastAsia="en-GB"/>
              </w:rPr>
            </w:pPr>
          </w:p>
        </w:tc>
        <w:tc>
          <w:tcPr>
            <w:tcW w:w="234" w:type="pct"/>
            <w:gridSpan w:val="2"/>
            <w:shd w:val="clear" w:color="auto" w:fill="BFBFBF"/>
            <w:noWrap/>
            <w:vAlign w:val="bottom"/>
          </w:tcPr>
          <w:p w14:paraId="25BF30A1" w14:textId="77777777" w:rsidR="00666368" w:rsidRPr="00F26E46" w:rsidRDefault="00666368" w:rsidP="00B10336">
            <w:pPr>
              <w:spacing w:after="0" w:line="240" w:lineRule="auto"/>
              <w:rPr>
                <w:rFonts w:ascii="Times New Roman" w:hAnsi="Times New Roman"/>
                <w:sz w:val="20"/>
                <w:szCs w:val="20"/>
                <w:lang w:eastAsia="en-GB"/>
              </w:rPr>
            </w:pPr>
          </w:p>
        </w:tc>
        <w:tc>
          <w:tcPr>
            <w:tcW w:w="130" w:type="pct"/>
            <w:shd w:val="clear" w:color="auto" w:fill="BFBFBF"/>
            <w:noWrap/>
            <w:vAlign w:val="bottom"/>
          </w:tcPr>
          <w:p w14:paraId="32B94EFB"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0A17B965"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4B3012BC"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0E4B953C"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tcPr>
          <w:p w14:paraId="04A8D799"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tcPr>
          <w:p w14:paraId="5C63AFEB"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7760B212"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539C455D"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tcPr>
          <w:p w14:paraId="2D1DDF1F"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shd w:val="clear" w:color="auto" w:fill="BFBFBF"/>
            <w:noWrap/>
            <w:vAlign w:val="bottom"/>
          </w:tcPr>
          <w:p w14:paraId="6E057609"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628E25F0"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02524CF8"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2A5F8556" w14:textId="77777777" w:rsidR="00666368" w:rsidRPr="00F26E46" w:rsidRDefault="00666368" w:rsidP="00B10336">
            <w:pPr>
              <w:spacing w:after="0" w:line="240" w:lineRule="auto"/>
              <w:rPr>
                <w:rFonts w:ascii="Times New Roman" w:hAnsi="Times New Roman"/>
                <w:sz w:val="20"/>
                <w:szCs w:val="20"/>
                <w:lang w:eastAsia="en-GB"/>
              </w:rPr>
            </w:pPr>
          </w:p>
        </w:tc>
      </w:tr>
      <w:tr w:rsidR="00EB5D1B" w:rsidRPr="00F26E46" w14:paraId="14D47EFD" w14:textId="77777777" w:rsidTr="00567A22">
        <w:trPr>
          <w:trHeight w:val="363"/>
        </w:trPr>
        <w:tc>
          <w:tcPr>
            <w:tcW w:w="875" w:type="pct"/>
          </w:tcPr>
          <w:p w14:paraId="324073C6" w14:textId="12CB479A" w:rsidR="00666368" w:rsidRPr="00F26E46" w:rsidRDefault="00EB5D1B" w:rsidP="00EB5D1B">
            <w:pPr>
              <w:spacing w:after="0" w:line="240" w:lineRule="auto"/>
              <w:jc w:val="both"/>
              <w:rPr>
                <w:rFonts w:ascii="Times New Roman" w:hAnsi="Times New Roman"/>
                <w:sz w:val="20"/>
                <w:szCs w:val="20"/>
                <w:lang w:val="sr-Latn-RS" w:eastAsia="en-GB"/>
              </w:rPr>
            </w:pPr>
            <w:r>
              <w:rPr>
                <w:rFonts w:ascii="Times New Roman" w:hAnsi="Times New Roman"/>
                <w:sz w:val="20"/>
                <w:szCs w:val="20"/>
                <w:lang w:val="sr-Latn-RS" w:eastAsia="en-GB"/>
              </w:rPr>
              <w:t>17</w:t>
            </w:r>
            <w:r w:rsidR="00666368" w:rsidRPr="00F26E46">
              <w:rPr>
                <w:rFonts w:ascii="Times New Roman" w:hAnsi="Times New Roman"/>
                <w:sz w:val="20"/>
                <w:szCs w:val="20"/>
                <w:lang w:val="sr-Latn-RS" w:eastAsia="en-GB"/>
              </w:rPr>
              <w:t xml:space="preserve">. Дизајн и израда </w:t>
            </w:r>
            <w:r w:rsidR="00666368">
              <w:rPr>
                <w:rFonts w:ascii="Times New Roman" w:hAnsi="Times New Roman"/>
                <w:sz w:val="20"/>
                <w:szCs w:val="20"/>
                <w:lang w:eastAsia="en-GB"/>
              </w:rPr>
              <w:t>смерница</w:t>
            </w:r>
            <w:r w:rsidR="00666368" w:rsidRPr="00F26E46">
              <w:rPr>
                <w:rFonts w:ascii="Times New Roman" w:hAnsi="Times New Roman"/>
                <w:sz w:val="20"/>
                <w:szCs w:val="20"/>
                <w:lang w:val="sr-Latn-RS" w:eastAsia="en-GB"/>
              </w:rPr>
              <w:t xml:space="preserve"> за новозапослене, кадровске јединице и руководиоце за увођење у посао и интеграцију новозапослених у радну средину </w:t>
            </w:r>
          </w:p>
        </w:tc>
        <w:tc>
          <w:tcPr>
            <w:tcW w:w="194" w:type="pct"/>
          </w:tcPr>
          <w:p w14:paraId="6DA6529C"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noWrap/>
            <w:vAlign w:val="bottom"/>
            <w:hideMark/>
          </w:tcPr>
          <w:p w14:paraId="20BC2927"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hideMark/>
          </w:tcPr>
          <w:p w14:paraId="6D838805" w14:textId="77777777" w:rsidR="00666368" w:rsidRPr="00F26E46" w:rsidRDefault="00666368" w:rsidP="00B10336">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4" w:type="pct"/>
            <w:noWrap/>
            <w:vAlign w:val="bottom"/>
          </w:tcPr>
          <w:p w14:paraId="6A061343"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49" w:type="pct"/>
            <w:gridSpan w:val="2"/>
            <w:noWrap/>
            <w:vAlign w:val="bottom"/>
          </w:tcPr>
          <w:p w14:paraId="061DDD77"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309" w:type="pct"/>
            <w:gridSpan w:val="2"/>
            <w:noWrap/>
            <w:vAlign w:val="bottom"/>
          </w:tcPr>
          <w:p w14:paraId="42C5D5D4"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234" w:type="pct"/>
            <w:gridSpan w:val="2"/>
            <w:noWrap/>
            <w:vAlign w:val="bottom"/>
          </w:tcPr>
          <w:p w14:paraId="3AA8F750"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30" w:type="pct"/>
            <w:noWrap/>
            <w:vAlign w:val="bottom"/>
          </w:tcPr>
          <w:p w14:paraId="7F2494F8"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973F74A" w14:textId="77777777" w:rsidR="00666368" w:rsidRPr="00F26E46" w:rsidRDefault="00666368" w:rsidP="00B10336">
            <w:pPr>
              <w:spacing w:after="0" w:line="240" w:lineRule="auto"/>
              <w:rPr>
                <w:rFonts w:ascii="Times New Roman" w:hAnsi="Times New Roman"/>
                <w:color w:val="000000"/>
                <w:sz w:val="20"/>
                <w:szCs w:val="20"/>
                <w:lang w:eastAsia="en-GB"/>
              </w:rPr>
            </w:pPr>
          </w:p>
        </w:tc>
        <w:tc>
          <w:tcPr>
            <w:tcW w:w="194" w:type="pct"/>
            <w:shd w:val="clear" w:color="auto" w:fill="BFBFBF"/>
            <w:noWrap/>
            <w:vAlign w:val="bottom"/>
          </w:tcPr>
          <w:p w14:paraId="30E29BD7"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shd w:val="clear" w:color="auto" w:fill="BFBFBF"/>
            <w:noWrap/>
            <w:vAlign w:val="bottom"/>
          </w:tcPr>
          <w:p w14:paraId="0081454D"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shd w:val="clear" w:color="auto" w:fill="BFBFBF"/>
            <w:noWrap/>
            <w:vAlign w:val="bottom"/>
          </w:tcPr>
          <w:p w14:paraId="7A4C454E"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noWrap/>
            <w:vAlign w:val="bottom"/>
          </w:tcPr>
          <w:p w14:paraId="5B0BB33A"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tcPr>
          <w:p w14:paraId="6AE7A10B"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tcPr>
          <w:p w14:paraId="531A0F31" w14:textId="77777777" w:rsidR="00666368" w:rsidRPr="00F26E46" w:rsidRDefault="00666368" w:rsidP="00B10336">
            <w:pPr>
              <w:spacing w:after="0" w:line="240" w:lineRule="auto"/>
              <w:rPr>
                <w:rFonts w:ascii="Times New Roman" w:hAnsi="Times New Roman"/>
                <w:sz w:val="20"/>
                <w:szCs w:val="20"/>
                <w:lang w:eastAsia="en-GB"/>
              </w:rPr>
            </w:pPr>
          </w:p>
        </w:tc>
        <w:tc>
          <w:tcPr>
            <w:tcW w:w="133" w:type="pct"/>
            <w:noWrap/>
            <w:vAlign w:val="bottom"/>
          </w:tcPr>
          <w:p w14:paraId="29C5AFBB" w14:textId="77777777" w:rsidR="00666368" w:rsidRPr="00F26E46" w:rsidRDefault="00666368" w:rsidP="00B10336">
            <w:pPr>
              <w:spacing w:after="0" w:line="240" w:lineRule="auto"/>
              <w:rPr>
                <w:rFonts w:ascii="Times New Roman" w:hAnsi="Times New Roman"/>
                <w:sz w:val="20"/>
                <w:szCs w:val="20"/>
                <w:lang w:eastAsia="en-GB"/>
              </w:rPr>
            </w:pPr>
          </w:p>
        </w:tc>
        <w:tc>
          <w:tcPr>
            <w:tcW w:w="306" w:type="pct"/>
            <w:gridSpan w:val="2"/>
            <w:noWrap/>
            <w:vAlign w:val="bottom"/>
          </w:tcPr>
          <w:p w14:paraId="1FF3661D"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tcPr>
          <w:p w14:paraId="57A11D75"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tcPr>
          <w:p w14:paraId="5AF3F0D0" w14:textId="77777777" w:rsidR="00666368" w:rsidRPr="00F26E46" w:rsidRDefault="00666368" w:rsidP="00B10336">
            <w:pPr>
              <w:spacing w:after="0" w:line="240" w:lineRule="auto"/>
              <w:rPr>
                <w:rFonts w:ascii="Times New Roman" w:hAnsi="Times New Roman"/>
                <w:sz w:val="20"/>
                <w:szCs w:val="20"/>
                <w:lang w:eastAsia="en-GB"/>
              </w:rPr>
            </w:pPr>
          </w:p>
        </w:tc>
        <w:tc>
          <w:tcPr>
            <w:tcW w:w="194" w:type="pct"/>
            <w:noWrap/>
            <w:vAlign w:val="bottom"/>
          </w:tcPr>
          <w:p w14:paraId="5B6A3733" w14:textId="77777777" w:rsidR="00666368" w:rsidRPr="00F26E46" w:rsidRDefault="00666368" w:rsidP="00B10336">
            <w:pPr>
              <w:spacing w:after="0" w:line="240" w:lineRule="auto"/>
              <w:rPr>
                <w:rFonts w:ascii="Times New Roman" w:hAnsi="Times New Roman"/>
                <w:sz w:val="20"/>
                <w:szCs w:val="20"/>
                <w:lang w:eastAsia="en-GB"/>
              </w:rPr>
            </w:pPr>
          </w:p>
        </w:tc>
      </w:tr>
    </w:tbl>
    <w:p w14:paraId="61BA9C10" w14:textId="7EB92DB6" w:rsidR="00FD6E53" w:rsidRPr="00666368" w:rsidRDefault="00FD6E53" w:rsidP="00666368">
      <w:pPr>
        <w:spacing w:after="0"/>
        <w:jc w:val="both"/>
        <w:rPr>
          <w:rFonts w:ascii="Times New Roman" w:hAnsi="Times New Roman" w:cs="Times New Roman"/>
          <w:sz w:val="24"/>
          <w:szCs w:val="24"/>
        </w:rPr>
      </w:pPr>
      <w:r w:rsidRPr="00666368">
        <w:rPr>
          <w:rFonts w:ascii="Times New Roman" w:hAnsi="Times New Roman" w:cs="Times New Roman"/>
          <w:sz w:val="24"/>
          <w:szCs w:val="24"/>
        </w:rPr>
        <w:t>“</w:t>
      </w:r>
    </w:p>
    <w:p w14:paraId="0925572C" w14:textId="77777777" w:rsidR="00FD6E53" w:rsidRPr="00FD6E53" w:rsidRDefault="00FD6E53" w:rsidP="00FD6E53">
      <w:pPr>
        <w:spacing w:after="0"/>
        <w:jc w:val="both"/>
        <w:rPr>
          <w:rFonts w:ascii="Times New Roman" w:hAnsi="Times New Roman" w:cs="Times New Roman"/>
          <w:sz w:val="24"/>
          <w:szCs w:val="24"/>
        </w:rPr>
      </w:pPr>
    </w:p>
    <w:p w14:paraId="00000098" w14:textId="6A9D2E72" w:rsidR="00DF5AE1" w:rsidRPr="00074BE3" w:rsidRDefault="00855D6D" w:rsidP="00F636F7">
      <w:pPr>
        <w:pStyle w:val="ListParagraph"/>
        <w:numPr>
          <w:ilvl w:val="0"/>
          <w:numId w:val="4"/>
        </w:numPr>
        <w:spacing w:after="0"/>
        <w:jc w:val="both"/>
        <w:rPr>
          <w:rFonts w:ascii="Times New Roman" w:hAnsi="Times New Roman" w:cs="Times New Roman"/>
          <w:sz w:val="24"/>
          <w:szCs w:val="24"/>
        </w:rPr>
      </w:pPr>
      <w:r w:rsidRPr="00074BE3">
        <w:rPr>
          <w:rFonts w:ascii="Times New Roman" w:hAnsi="Times New Roman" w:cs="Times New Roman"/>
          <w:sz w:val="24"/>
          <w:szCs w:val="24"/>
        </w:rPr>
        <w:lastRenderedPageBreak/>
        <w:t>Ов</w:t>
      </w:r>
      <w:r w:rsidR="007B7821" w:rsidRPr="00074BE3">
        <w:rPr>
          <w:rFonts w:ascii="Times New Roman" w:hAnsi="Times New Roman" w:cs="Times New Roman"/>
          <w:sz w:val="24"/>
          <w:szCs w:val="24"/>
        </w:rPr>
        <w:t>у</w:t>
      </w:r>
      <w:r w:rsidRPr="00074BE3">
        <w:rPr>
          <w:rFonts w:ascii="Times New Roman" w:hAnsi="Times New Roman" w:cs="Times New Roman"/>
          <w:sz w:val="24"/>
          <w:szCs w:val="24"/>
        </w:rPr>
        <w:t xml:space="preserve"> </w:t>
      </w:r>
      <w:r w:rsidR="00EC54F6" w:rsidRPr="00074BE3">
        <w:rPr>
          <w:rFonts w:ascii="Times New Roman" w:hAnsi="Times New Roman" w:cs="Times New Roman"/>
          <w:sz w:val="24"/>
          <w:szCs w:val="24"/>
        </w:rPr>
        <w:t>о</w:t>
      </w:r>
      <w:r w:rsidRPr="00074BE3">
        <w:rPr>
          <w:rFonts w:ascii="Times New Roman" w:hAnsi="Times New Roman" w:cs="Times New Roman"/>
          <w:sz w:val="24"/>
          <w:szCs w:val="24"/>
        </w:rPr>
        <w:t>длук</w:t>
      </w:r>
      <w:r w:rsidR="00BE1BBF" w:rsidRPr="00074BE3">
        <w:rPr>
          <w:rFonts w:ascii="Times New Roman" w:hAnsi="Times New Roman" w:cs="Times New Roman"/>
          <w:sz w:val="24"/>
          <w:szCs w:val="24"/>
        </w:rPr>
        <w:t>у</w:t>
      </w:r>
      <w:r w:rsidR="006D4E4D" w:rsidRPr="00074BE3">
        <w:rPr>
          <w:rFonts w:ascii="Times New Roman" w:hAnsi="Times New Roman" w:cs="Times New Roman"/>
          <w:sz w:val="24"/>
          <w:szCs w:val="24"/>
        </w:rPr>
        <w:t xml:space="preserve"> објавити</w:t>
      </w:r>
      <w:r w:rsidR="00BE1BBF" w:rsidRPr="00074BE3">
        <w:rPr>
          <w:rFonts w:ascii="Times New Roman" w:hAnsi="Times New Roman" w:cs="Times New Roman"/>
          <w:sz w:val="24"/>
          <w:szCs w:val="24"/>
        </w:rPr>
        <w:t xml:space="preserve"> </w:t>
      </w:r>
      <w:r w:rsidR="006E75C5">
        <w:rPr>
          <w:rFonts w:ascii="Times New Roman" w:hAnsi="Times New Roman" w:cs="Times New Roman"/>
          <w:sz w:val="24"/>
          <w:szCs w:val="24"/>
        </w:rPr>
        <w:t xml:space="preserve">на </w:t>
      </w:r>
      <w:r w:rsidR="00EC54F6" w:rsidRPr="00074BE3">
        <w:rPr>
          <w:rFonts w:ascii="Times New Roman" w:hAnsi="Times New Roman" w:cs="Times New Roman"/>
          <w:sz w:val="24"/>
          <w:szCs w:val="24"/>
        </w:rPr>
        <w:t>интернет страници</w:t>
      </w:r>
      <w:r w:rsidR="00BF0835">
        <w:rPr>
          <w:rFonts w:ascii="Times New Roman" w:hAnsi="Times New Roman" w:cs="Times New Roman"/>
          <w:sz w:val="24"/>
          <w:szCs w:val="24"/>
        </w:rPr>
        <w:t xml:space="preserve"> Владе, на интернет страници</w:t>
      </w:r>
      <w:r w:rsidR="00EC54F6" w:rsidRPr="00074BE3">
        <w:rPr>
          <w:rFonts w:ascii="Times New Roman" w:hAnsi="Times New Roman" w:cs="Times New Roman"/>
          <w:sz w:val="24"/>
          <w:szCs w:val="24"/>
        </w:rPr>
        <w:t xml:space="preserve"> </w:t>
      </w:r>
      <w:r w:rsidR="006E75C5">
        <w:rPr>
          <w:rFonts w:ascii="Times New Roman" w:hAnsi="Times New Roman" w:cs="Times New Roman"/>
          <w:sz w:val="24"/>
          <w:szCs w:val="24"/>
        </w:rPr>
        <w:t xml:space="preserve">Министарства државне управе и локалне самоуправе </w:t>
      </w:r>
      <w:r w:rsidR="00EC54F6" w:rsidRPr="00074BE3">
        <w:rPr>
          <w:rFonts w:ascii="Times New Roman" w:hAnsi="Times New Roman" w:cs="Times New Roman"/>
          <w:sz w:val="24"/>
          <w:szCs w:val="24"/>
        </w:rPr>
        <w:t>и</w:t>
      </w:r>
      <w:r w:rsidR="006E75C5">
        <w:rPr>
          <w:rFonts w:ascii="Times New Roman" w:hAnsi="Times New Roman" w:cs="Times New Roman"/>
          <w:sz w:val="24"/>
          <w:szCs w:val="24"/>
        </w:rPr>
        <w:t xml:space="preserve"> </w:t>
      </w:r>
      <w:r w:rsidR="00BF0835">
        <w:rPr>
          <w:rFonts w:ascii="Times New Roman" w:hAnsi="Times New Roman" w:cs="Times New Roman"/>
          <w:sz w:val="24"/>
          <w:szCs w:val="24"/>
        </w:rPr>
        <w:t xml:space="preserve">на </w:t>
      </w:r>
      <w:r w:rsidR="006E75C5">
        <w:rPr>
          <w:rFonts w:ascii="Times New Roman" w:hAnsi="Times New Roman" w:cs="Times New Roman"/>
          <w:sz w:val="24"/>
          <w:szCs w:val="24"/>
        </w:rPr>
        <w:t xml:space="preserve">Порталу е-консултације </w:t>
      </w:r>
      <w:r w:rsidR="00EC54F6" w:rsidRPr="00074BE3">
        <w:rPr>
          <w:rFonts w:ascii="Times New Roman" w:hAnsi="Times New Roman" w:cs="Times New Roman"/>
          <w:sz w:val="24"/>
          <w:szCs w:val="24"/>
        </w:rPr>
        <w:t>у року од седам радних дана од дана усвајања</w:t>
      </w:r>
      <w:r w:rsidRPr="00074BE3">
        <w:rPr>
          <w:rFonts w:ascii="Times New Roman" w:hAnsi="Times New Roman" w:cs="Times New Roman"/>
          <w:sz w:val="24"/>
          <w:szCs w:val="24"/>
        </w:rPr>
        <w:t>.</w:t>
      </w:r>
    </w:p>
    <w:p w14:paraId="0000009C" w14:textId="6E9178BC" w:rsidR="00DF5AE1" w:rsidRDefault="008E27CE" w:rsidP="006E75C5">
      <w:pPr>
        <w:pStyle w:val="ListParagraph"/>
        <w:spacing w:after="0"/>
        <w:jc w:val="both"/>
        <w:rPr>
          <w:rFonts w:ascii="Times New Roman" w:hAnsi="Times New Roman" w:cs="Times New Roman"/>
          <w:sz w:val="24"/>
          <w:szCs w:val="24"/>
        </w:rPr>
      </w:pPr>
      <w:r w:rsidRPr="00074BE3">
        <w:rPr>
          <w:rFonts w:ascii="Times New Roman" w:hAnsi="Times New Roman" w:cs="Times New Roman"/>
          <w:sz w:val="24"/>
          <w:szCs w:val="24"/>
        </w:rPr>
        <w:t>Ову одлуку објавити у „Службеном гласнику Републике Србије”.</w:t>
      </w:r>
    </w:p>
    <w:p w14:paraId="5DD1BE34" w14:textId="5571137E" w:rsidR="006E75C5" w:rsidRDefault="006E75C5" w:rsidP="006E75C5">
      <w:pPr>
        <w:pStyle w:val="ListParagraph"/>
        <w:spacing w:after="0"/>
        <w:jc w:val="both"/>
        <w:rPr>
          <w:rFonts w:ascii="Times New Roman" w:hAnsi="Times New Roman" w:cs="Times New Roman"/>
          <w:sz w:val="24"/>
          <w:szCs w:val="24"/>
        </w:rPr>
      </w:pPr>
    </w:p>
    <w:p w14:paraId="6E05A515" w14:textId="77777777" w:rsidR="006E75C5" w:rsidRPr="00074BE3" w:rsidRDefault="006E75C5" w:rsidP="006E75C5">
      <w:pPr>
        <w:pStyle w:val="ListParagraph"/>
        <w:spacing w:after="0"/>
        <w:jc w:val="both"/>
        <w:rPr>
          <w:rFonts w:ascii="Times New Roman" w:hAnsi="Times New Roman" w:cs="Times New Roman"/>
          <w:sz w:val="24"/>
          <w:szCs w:val="24"/>
        </w:rPr>
      </w:pPr>
    </w:p>
    <w:p w14:paraId="0000009D" w14:textId="2597D163" w:rsidR="00DF5AE1" w:rsidRPr="00074BE3" w:rsidRDefault="00EC54F6">
      <w:pPr>
        <w:spacing w:after="0"/>
        <w:jc w:val="both"/>
        <w:rPr>
          <w:rFonts w:ascii="Times New Roman" w:hAnsi="Times New Roman" w:cs="Times New Roman"/>
          <w:sz w:val="24"/>
          <w:szCs w:val="24"/>
          <w:lang w:val="en-US"/>
        </w:rPr>
      </w:pPr>
      <w:r w:rsidRPr="00074BE3">
        <w:rPr>
          <w:rFonts w:ascii="Times New Roman" w:hAnsi="Times New Roman" w:cs="Times New Roman"/>
          <w:sz w:val="24"/>
          <w:szCs w:val="24"/>
        </w:rPr>
        <w:t>05 Број:</w:t>
      </w:r>
    </w:p>
    <w:p w14:paraId="0000009E" w14:textId="23D5ABC3" w:rsidR="00DF5AE1" w:rsidRPr="00074BE3" w:rsidRDefault="00855D6D">
      <w:pPr>
        <w:spacing w:after="0"/>
        <w:jc w:val="both"/>
        <w:rPr>
          <w:rFonts w:ascii="Times New Roman" w:hAnsi="Times New Roman" w:cs="Times New Roman"/>
          <w:sz w:val="24"/>
          <w:szCs w:val="24"/>
        </w:rPr>
      </w:pPr>
      <w:r w:rsidRPr="00074BE3">
        <w:rPr>
          <w:rFonts w:ascii="Times New Roman" w:hAnsi="Times New Roman" w:cs="Times New Roman"/>
          <w:sz w:val="24"/>
          <w:szCs w:val="24"/>
        </w:rPr>
        <w:t>У Београду,</w:t>
      </w:r>
      <w:r w:rsidR="008E27CE" w:rsidRPr="00074BE3">
        <w:rPr>
          <w:rFonts w:ascii="Times New Roman" w:hAnsi="Times New Roman" w:cs="Times New Roman"/>
          <w:sz w:val="24"/>
          <w:szCs w:val="24"/>
        </w:rPr>
        <w:t>. године</w:t>
      </w:r>
    </w:p>
    <w:p w14:paraId="74319507" w14:textId="77777777" w:rsidR="008E27CE" w:rsidRPr="00074BE3" w:rsidRDefault="008E27CE">
      <w:pPr>
        <w:spacing w:after="0"/>
        <w:jc w:val="both"/>
        <w:rPr>
          <w:rFonts w:ascii="Times New Roman" w:hAnsi="Times New Roman" w:cs="Times New Roman"/>
          <w:sz w:val="24"/>
          <w:szCs w:val="24"/>
        </w:rPr>
      </w:pPr>
    </w:p>
    <w:p w14:paraId="6D40B43A" w14:textId="77777777" w:rsidR="005317BA" w:rsidRPr="00074BE3" w:rsidRDefault="005317BA" w:rsidP="005317BA">
      <w:pPr>
        <w:pStyle w:val="1tekst"/>
        <w:jc w:val="center"/>
        <w:rPr>
          <w:spacing w:val="40"/>
          <w:szCs w:val="24"/>
          <w:lang w:val="sr-Cyrl-CS"/>
        </w:rPr>
      </w:pPr>
      <w:r w:rsidRPr="00074BE3">
        <w:rPr>
          <w:spacing w:val="40"/>
          <w:szCs w:val="24"/>
          <w:lang w:val="sr-Cyrl-CS"/>
        </w:rPr>
        <w:t>В</w:t>
      </w:r>
      <w:r w:rsidRPr="00074BE3">
        <w:rPr>
          <w:spacing w:val="40"/>
          <w:szCs w:val="24"/>
          <w:lang w:val="sr-Latn-CS"/>
        </w:rPr>
        <w:t xml:space="preserve"> </w:t>
      </w:r>
      <w:r w:rsidRPr="00074BE3">
        <w:rPr>
          <w:spacing w:val="40"/>
          <w:szCs w:val="24"/>
          <w:lang w:val="sr-Cyrl-CS"/>
        </w:rPr>
        <w:t>Л</w:t>
      </w:r>
      <w:r w:rsidRPr="00074BE3">
        <w:rPr>
          <w:spacing w:val="40"/>
          <w:szCs w:val="24"/>
          <w:lang w:val="sr-Latn-CS"/>
        </w:rPr>
        <w:t xml:space="preserve"> </w:t>
      </w:r>
      <w:r w:rsidRPr="00074BE3">
        <w:rPr>
          <w:spacing w:val="40"/>
          <w:szCs w:val="24"/>
          <w:lang w:val="sr-Cyrl-CS"/>
        </w:rPr>
        <w:t>А</w:t>
      </w:r>
      <w:r w:rsidRPr="00074BE3">
        <w:rPr>
          <w:spacing w:val="40"/>
          <w:szCs w:val="24"/>
          <w:lang w:val="sr-Latn-CS"/>
        </w:rPr>
        <w:t xml:space="preserve"> </w:t>
      </w:r>
      <w:r w:rsidRPr="00074BE3">
        <w:rPr>
          <w:spacing w:val="40"/>
          <w:szCs w:val="24"/>
          <w:lang w:val="sr-Cyrl-CS"/>
        </w:rPr>
        <w:t>Д</w:t>
      </w:r>
      <w:r w:rsidRPr="00074BE3">
        <w:rPr>
          <w:spacing w:val="40"/>
          <w:szCs w:val="24"/>
          <w:lang w:val="sr-Latn-CS"/>
        </w:rPr>
        <w:t xml:space="preserve"> </w:t>
      </w:r>
      <w:r w:rsidRPr="00074BE3">
        <w:rPr>
          <w:spacing w:val="40"/>
          <w:szCs w:val="24"/>
          <w:lang w:val="sr-Cyrl-CS"/>
        </w:rPr>
        <w:t>А</w:t>
      </w:r>
    </w:p>
    <w:p w14:paraId="664F12CC" w14:textId="77777777" w:rsidR="005317BA" w:rsidRPr="00074BE3" w:rsidRDefault="005317BA" w:rsidP="005317BA">
      <w:pPr>
        <w:pStyle w:val="1tekst"/>
        <w:jc w:val="center"/>
        <w:rPr>
          <w:spacing w:val="40"/>
          <w:szCs w:val="24"/>
          <w:lang w:val="sr-Cyrl-CS"/>
        </w:rPr>
      </w:pPr>
    </w:p>
    <w:tbl>
      <w:tblPr>
        <w:tblW w:w="9639" w:type="dxa"/>
        <w:tblLayout w:type="fixed"/>
        <w:tblLook w:val="04A0" w:firstRow="1" w:lastRow="0" w:firstColumn="1" w:lastColumn="0" w:noHBand="0" w:noVBand="1"/>
      </w:tblPr>
      <w:tblGrid>
        <w:gridCol w:w="4820"/>
        <w:gridCol w:w="4819"/>
      </w:tblGrid>
      <w:tr w:rsidR="005317BA" w:rsidRPr="00074BE3" w14:paraId="74D12B8F" w14:textId="77777777" w:rsidTr="00E45C27">
        <w:tc>
          <w:tcPr>
            <w:tcW w:w="4820" w:type="dxa"/>
          </w:tcPr>
          <w:p w14:paraId="1F4B95EF" w14:textId="6CE1DE1C" w:rsidR="005317BA" w:rsidRPr="00074BE3" w:rsidRDefault="005317BA">
            <w:pPr>
              <w:jc w:val="center"/>
              <w:rPr>
                <w:rFonts w:ascii="Times New Roman" w:hAnsi="Times New Roman" w:cs="Times New Roman"/>
                <w:lang w:val="ru-RU"/>
              </w:rPr>
            </w:pPr>
          </w:p>
        </w:tc>
        <w:tc>
          <w:tcPr>
            <w:tcW w:w="4819" w:type="dxa"/>
          </w:tcPr>
          <w:p w14:paraId="1B94B364" w14:textId="77777777" w:rsidR="005317BA" w:rsidRPr="00074BE3" w:rsidRDefault="005317BA" w:rsidP="005317BA">
            <w:pPr>
              <w:pStyle w:val="Footer"/>
              <w:jc w:val="center"/>
              <w:rPr>
                <w:rFonts w:ascii="Times New Roman" w:hAnsi="Times New Roman" w:cs="Times New Roman"/>
                <w:sz w:val="24"/>
                <w:szCs w:val="24"/>
                <w:lang w:val="ru-RU"/>
              </w:rPr>
            </w:pPr>
          </w:p>
          <w:p w14:paraId="3CA5F7E2" w14:textId="2549CEF1" w:rsidR="005317BA" w:rsidRPr="00074BE3" w:rsidRDefault="005317BA" w:rsidP="005317BA">
            <w:pPr>
              <w:pStyle w:val="Footer"/>
              <w:jc w:val="center"/>
              <w:rPr>
                <w:rFonts w:ascii="Times New Roman" w:hAnsi="Times New Roman" w:cs="Times New Roman"/>
                <w:sz w:val="24"/>
                <w:szCs w:val="24"/>
                <w:lang w:val="ru-RU"/>
              </w:rPr>
            </w:pPr>
            <w:r w:rsidRPr="00074BE3">
              <w:rPr>
                <w:rFonts w:ascii="Times New Roman" w:hAnsi="Times New Roman" w:cs="Times New Roman"/>
                <w:sz w:val="24"/>
                <w:szCs w:val="24"/>
                <w:lang w:val="ru-RU"/>
              </w:rPr>
              <w:t>ПРЕДСЕДНИК</w:t>
            </w:r>
          </w:p>
          <w:p w14:paraId="55F53C24" w14:textId="0AF0B16C" w:rsidR="005317BA" w:rsidRPr="00074BE3" w:rsidRDefault="005317BA">
            <w:pPr>
              <w:rPr>
                <w:rFonts w:ascii="Times New Roman" w:hAnsi="Times New Roman" w:cs="Times New Roman"/>
                <w:sz w:val="24"/>
                <w:szCs w:val="24"/>
              </w:rPr>
            </w:pPr>
          </w:p>
          <w:p w14:paraId="26AA0D0F" w14:textId="77777777" w:rsidR="005317BA" w:rsidRPr="00074BE3" w:rsidRDefault="00CC7D4F">
            <w:pPr>
              <w:pStyle w:val="Footer"/>
              <w:jc w:val="center"/>
              <w:rPr>
                <w:rFonts w:ascii="Times New Roman" w:hAnsi="Times New Roman" w:cs="Times New Roman"/>
                <w:sz w:val="24"/>
                <w:szCs w:val="24"/>
              </w:rPr>
            </w:pPr>
            <w:r w:rsidRPr="00074BE3">
              <w:rPr>
                <w:rFonts w:ascii="Times New Roman" w:hAnsi="Times New Roman" w:cs="Times New Roman"/>
                <w:sz w:val="24"/>
                <w:szCs w:val="24"/>
              </w:rPr>
              <w:t>Ђуро Мацут</w:t>
            </w:r>
          </w:p>
          <w:p w14:paraId="443FFA75" w14:textId="77777777" w:rsidR="00CC7D4F" w:rsidRPr="00074BE3" w:rsidRDefault="00CC7D4F">
            <w:pPr>
              <w:pStyle w:val="Footer"/>
              <w:jc w:val="center"/>
              <w:rPr>
                <w:rFonts w:ascii="Times New Roman" w:hAnsi="Times New Roman" w:cs="Times New Roman"/>
                <w:sz w:val="24"/>
                <w:szCs w:val="24"/>
              </w:rPr>
            </w:pPr>
          </w:p>
          <w:p w14:paraId="33430552" w14:textId="77777777" w:rsidR="00CC7D4F" w:rsidRPr="00074BE3" w:rsidRDefault="00CC7D4F">
            <w:pPr>
              <w:pStyle w:val="Footer"/>
              <w:jc w:val="center"/>
              <w:rPr>
                <w:rFonts w:ascii="Times New Roman" w:hAnsi="Times New Roman" w:cs="Times New Roman"/>
                <w:sz w:val="24"/>
                <w:szCs w:val="24"/>
              </w:rPr>
            </w:pPr>
          </w:p>
          <w:p w14:paraId="68AA0C4F" w14:textId="77777777" w:rsidR="00CC7D4F" w:rsidRPr="00074BE3" w:rsidRDefault="00CC7D4F">
            <w:pPr>
              <w:pStyle w:val="Footer"/>
              <w:jc w:val="center"/>
              <w:rPr>
                <w:rFonts w:ascii="Times New Roman" w:hAnsi="Times New Roman" w:cs="Times New Roman"/>
                <w:sz w:val="24"/>
                <w:szCs w:val="24"/>
              </w:rPr>
            </w:pPr>
          </w:p>
          <w:p w14:paraId="3C110A9E" w14:textId="3C38C353" w:rsidR="00CC7D4F" w:rsidRPr="00074BE3" w:rsidRDefault="00CC7D4F">
            <w:pPr>
              <w:pStyle w:val="Footer"/>
              <w:jc w:val="center"/>
              <w:rPr>
                <w:rFonts w:ascii="Times New Roman" w:hAnsi="Times New Roman" w:cs="Times New Roman"/>
              </w:rPr>
            </w:pPr>
          </w:p>
        </w:tc>
      </w:tr>
    </w:tbl>
    <w:p w14:paraId="1780F6D3" w14:textId="77777777" w:rsidR="005317BA" w:rsidRPr="00074BE3" w:rsidRDefault="005317BA" w:rsidP="005317BA">
      <w:pPr>
        <w:rPr>
          <w:rFonts w:ascii="Times New Roman" w:hAnsi="Times New Roman" w:cs="Times New Roman"/>
        </w:rPr>
      </w:pPr>
    </w:p>
    <w:p w14:paraId="000000A4" w14:textId="77777777" w:rsidR="00DF5AE1" w:rsidRPr="00074BE3" w:rsidRDefault="00DF5AE1">
      <w:pPr>
        <w:rPr>
          <w:rFonts w:ascii="Times New Roman" w:hAnsi="Times New Roman" w:cs="Times New Roman"/>
        </w:rPr>
      </w:pPr>
    </w:p>
    <w:sectPr w:rsidR="00DF5AE1" w:rsidRPr="00074BE3" w:rsidSect="005D52C1">
      <w:footerReference w:type="default" r:id="rId7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B373D" w14:textId="77777777" w:rsidR="003C3D73" w:rsidRDefault="003C3D73">
      <w:pPr>
        <w:spacing w:after="0" w:line="240" w:lineRule="auto"/>
      </w:pPr>
      <w:r>
        <w:separator/>
      </w:r>
    </w:p>
  </w:endnote>
  <w:endnote w:type="continuationSeparator" w:id="0">
    <w:p w14:paraId="469585D5" w14:textId="77777777" w:rsidR="003C3D73" w:rsidRDefault="003C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Mono">
    <w:altName w:val="Verdana"/>
    <w:charset w:val="00"/>
    <w:family w:val="modern"/>
    <w:pitch w:val="fixed"/>
    <w:sig w:usb0="E70026FF" w:usb1="D200F9FB" w:usb2="02000028" w:usb3="00000000" w:csb0="000001DF" w:csb1="00000000"/>
  </w:font>
  <w:font w:name="Courier New">
    <w:panose1 w:val="02070309020205020404"/>
    <w:charset w:val="00"/>
    <w:family w:val="modern"/>
    <w:pitch w:val="fixed"/>
    <w:sig w:usb0="E0002EFF" w:usb1="C0007843" w:usb2="00000009" w:usb3="00000000" w:csb0="000001FF" w:csb1="00000000"/>
  </w:font>
  <w:font w:name="Roboto-Regular">
    <w:panose1 w:val="00000000000000000000"/>
    <w:charset w:val="00"/>
    <w:family w:val="roman"/>
    <w:notTrueType/>
    <w:pitch w:val="default"/>
  </w:font>
  <w:font w:name="Tunga">
    <w:panose1 w:val="00000400000000000000"/>
    <w:charset w:val="01"/>
    <w:family w:val="roman"/>
    <w:notTrueType/>
    <w:pitch w:val="variable"/>
  </w:font>
  <w:font w:name="Arial Unicode MS">
    <w:panose1 w:val="020B0604020202020204"/>
    <w:charset w:val="00"/>
    <w:family w:val="roman"/>
    <w:notTrueType/>
    <w:pitch w:val="variable"/>
    <w:sig w:usb0="00000003" w:usb1="00000000" w:usb2="00000000" w:usb3="00000000" w:csb0="00000001" w:csb1="00000000"/>
  </w:font>
  <w:font w:name="Lohit Devanagari">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Liberation Mono">
    <w:altName w:val="MS Gothic"/>
    <w:charset w:val="00"/>
    <w:family w:val="modern"/>
    <w:pitch w:val="fixed"/>
    <w:sig w:usb0="E0000AFF" w:usb1="400078FF" w:usb2="00000001" w:usb3="00000000" w:csb0="000001BF" w:csb1="00000000"/>
  </w:font>
  <w:font w:name="DejaVu Sans">
    <w:altName w:val="Arial"/>
    <w:charset w:val="00"/>
    <w:family w:val="swiss"/>
    <w:pitch w:val="variable"/>
    <w:sig w:usb0="E7002EFF" w:usb1="D200FDFF" w:usb2="0A246029" w:usb3="00000000" w:csb0="000001FF" w:csb1="00000000"/>
  </w:font>
  <w:font w:name="Liberation Sans">
    <w:altName w:val="Arial"/>
    <w:charset w:val="00"/>
    <w:family w:val="swiss"/>
    <w:pitch w:val="variable"/>
    <w:sig w:usb0="E0000AFF" w:usb1="500078FF" w:usb2="00000021" w:usb3="00000000" w:csb0="000001BF" w:csb1="00000000"/>
  </w:font>
  <w:font w:name="Noto Sans CJK SC">
    <w:altName w:val="Times New Roman"/>
    <w:charset w:val="00"/>
    <w:family w:val="auto"/>
    <w:pitch w:val="variable"/>
  </w:font>
  <w:font w:name="Liberation Serif">
    <w:altName w:val="Times New Roman"/>
    <w:charset w:val="00"/>
    <w:family w:val="roman"/>
    <w:pitch w:val="variable"/>
    <w:sig w:usb0="E0000AFF" w:usb1="500078FF" w:usb2="00000021" w:usb3="00000000" w:csb0="000001BF" w:csb1="00000000"/>
  </w:font>
  <w:font w:name="FreeSans">
    <w:altName w:val="MS Gothic"/>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486203599"/>
      <w:docPartObj>
        <w:docPartGallery w:val="Page Numbers (Bottom of Page)"/>
        <w:docPartUnique/>
      </w:docPartObj>
    </w:sdtPr>
    <w:sdtEndPr>
      <w:rPr>
        <w:rFonts w:ascii="Calibri" w:hAnsi="Calibri"/>
        <w:noProof/>
      </w:rPr>
    </w:sdtEndPr>
    <w:sdtContent>
      <w:p w14:paraId="79C28E48" w14:textId="18B92F86" w:rsidR="00853269" w:rsidRPr="002430D7" w:rsidRDefault="00853269" w:rsidP="00B10336">
        <w:pPr>
          <w:pStyle w:val="Footer"/>
          <w:jc w:val="right"/>
          <w:rPr>
            <w:rFonts w:ascii="Times New Roman" w:hAnsi="Times New Roman"/>
          </w:rPr>
        </w:pPr>
        <w:r w:rsidRPr="002430D7">
          <w:rPr>
            <w:rFonts w:ascii="Times New Roman" w:hAnsi="Times New Roman"/>
            <w:color w:val="C00000"/>
          </w:rPr>
          <w:fldChar w:fldCharType="begin"/>
        </w:r>
        <w:r w:rsidRPr="002430D7">
          <w:rPr>
            <w:rFonts w:ascii="Times New Roman" w:hAnsi="Times New Roman"/>
            <w:color w:val="C00000"/>
          </w:rPr>
          <w:instrText xml:space="preserve"> PAGE   \* MERGEFORMAT </w:instrText>
        </w:r>
        <w:r w:rsidRPr="002430D7">
          <w:rPr>
            <w:rFonts w:ascii="Times New Roman" w:hAnsi="Times New Roman"/>
            <w:color w:val="C00000"/>
          </w:rPr>
          <w:fldChar w:fldCharType="separate"/>
        </w:r>
        <w:r w:rsidR="0073313C">
          <w:rPr>
            <w:rFonts w:ascii="Times New Roman" w:hAnsi="Times New Roman"/>
            <w:noProof/>
            <w:color w:val="C00000"/>
          </w:rPr>
          <w:t>87</w:t>
        </w:r>
        <w:r w:rsidRPr="002430D7">
          <w:rPr>
            <w:rFonts w:ascii="Times New Roman" w:hAnsi="Times New Roman"/>
            <w:color w:val="C00000"/>
          </w:rPr>
          <w:fldChar w:fldCharType="end"/>
        </w:r>
        <w:r w:rsidRPr="002430D7">
          <w:rPr>
            <w:rFonts w:ascii="Times New Roman" w:hAnsi="Times New Roman"/>
            <w:color w:val="C00000"/>
          </w:rPr>
          <w:t xml:space="preserve"> | </w:t>
        </w:r>
        <w:r w:rsidRPr="002430D7">
          <w:rPr>
            <w:rFonts w:ascii="Times New Roman" w:hAnsi="Times New Roman"/>
            <w:color w:val="C00000"/>
            <w:spacing w:val="60"/>
            <w:lang w:val="uz-Cyrl-UZ"/>
          </w:rPr>
          <w:t>Стратегија РЈУ 2021-2030</w:t>
        </w:r>
        <w:r>
          <w:rPr>
            <w:rFonts w:ascii="Times New Roman" w:hAnsi="Times New Roman"/>
            <w:color w:val="C00000"/>
            <w:spacing w:val="60"/>
            <w:lang w:val="uz-Cyrl-UZ"/>
          </w:rPr>
          <w:t>.</w:t>
        </w:r>
      </w:p>
      <w:p w14:paraId="37D96501" w14:textId="77777777" w:rsidR="00853269" w:rsidRDefault="0073313C">
        <w:pPr>
          <w:pStyle w:val="Footer"/>
          <w:jc w:val="right"/>
        </w:pPr>
      </w:p>
    </w:sdtContent>
  </w:sdt>
  <w:p w14:paraId="2A04B327" w14:textId="77777777" w:rsidR="00853269" w:rsidRDefault="00853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31825"/>
      <w:docPartObj>
        <w:docPartGallery w:val="Page Numbers (Bottom of Page)"/>
        <w:docPartUnique/>
      </w:docPartObj>
    </w:sdtPr>
    <w:sdtEndPr>
      <w:rPr>
        <w:noProof/>
      </w:rPr>
    </w:sdtEndPr>
    <w:sdtContent>
      <w:p w14:paraId="3749D3DC" w14:textId="77777777" w:rsidR="00853269" w:rsidRDefault="0073313C">
        <w:pPr>
          <w:pStyle w:val="Footer"/>
          <w:jc w:val="right"/>
        </w:pPr>
      </w:p>
    </w:sdtContent>
  </w:sdt>
  <w:p w14:paraId="265176E4" w14:textId="77777777" w:rsidR="00853269" w:rsidRDefault="00853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630107"/>
      <w:docPartObj>
        <w:docPartGallery w:val="Page Numbers (Bottom of Page)"/>
        <w:docPartUnique/>
      </w:docPartObj>
    </w:sdtPr>
    <w:sdtEndPr>
      <w:rPr>
        <w:noProof/>
      </w:rPr>
    </w:sdtEndPr>
    <w:sdtContent>
      <w:p w14:paraId="03A2FE20" w14:textId="1A5E10C7" w:rsidR="00853269" w:rsidRDefault="00853269">
        <w:pPr>
          <w:pStyle w:val="Footer"/>
          <w:jc w:val="center"/>
        </w:pPr>
        <w:r>
          <w:fldChar w:fldCharType="begin"/>
        </w:r>
        <w:r>
          <w:instrText xml:space="preserve"> PAGE   \* MERGEFORMAT </w:instrText>
        </w:r>
        <w:r>
          <w:fldChar w:fldCharType="separate"/>
        </w:r>
        <w:r w:rsidR="00EC6F71">
          <w:rPr>
            <w:noProof/>
          </w:rPr>
          <w:t>271</w:t>
        </w:r>
        <w:r>
          <w:rPr>
            <w:noProof/>
          </w:rPr>
          <w:fldChar w:fldCharType="end"/>
        </w:r>
      </w:p>
    </w:sdtContent>
  </w:sdt>
  <w:p w14:paraId="000000A5" w14:textId="64008A05" w:rsidR="00853269" w:rsidRDefault="00853269">
    <w:pPr>
      <w:jc w:val="center"/>
      <w:rPr>
        <w:rFonts w:ascii="Times New Roman" w:hAnsi="Times New Roman" w:cs="Times New Roman"/>
      </w:rPr>
    </w:pPr>
  </w:p>
  <w:p w14:paraId="7A4BE796" w14:textId="77777777" w:rsidR="00853269" w:rsidRDefault="0085326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89DC7" w14:textId="77777777" w:rsidR="003C3D73" w:rsidRDefault="003C3D73">
      <w:pPr>
        <w:spacing w:after="0" w:line="240" w:lineRule="auto"/>
      </w:pPr>
      <w:r>
        <w:separator/>
      </w:r>
    </w:p>
  </w:footnote>
  <w:footnote w:type="continuationSeparator" w:id="0">
    <w:p w14:paraId="00FA2862" w14:textId="77777777" w:rsidR="003C3D73" w:rsidRDefault="003C3D73">
      <w:pPr>
        <w:spacing w:after="0" w:line="240" w:lineRule="auto"/>
      </w:pPr>
      <w:r>
        <w:continuationSeparator/>
      </w:r>
    </w:p>
  </w:footnote>
  <w:footnote w:id="1">
    <w:p w14:paraId="7ED67E09" w14:textId="77777777" w:rsidR="00853269" w:rsidRPr="00B32C62" w:rsidRDefault="00853269" w:rsidP="00D67908">
      <w:pPr>
        <w:pStyle w:val="FootnoteText"/>
        <w:rPr>
          <w:rFonts w:ascii="Times New Roman" w:hAnsi="Times New Roman" w:cs="Times New Roman"/>
          <w:sz w:val="18"/>
          <w:szCs w:val="18"/>
        </w:rPr>
      </w:pPr>
      <w:r w:rsidRPr="00B32C62">
        <w:rPr>
          <w:rStyle w:val="FootnoteReference"/>
          <w:rFonts w:ascii="Times New Roman" w:hAnsi="Times New Roman" w:cs="Times New Roman"/>
          <w:sz w:val="18"/>
          <w:szCs w:val="18"/>
        </w:rPr>
        <w:footnoteRef/>
      </w:r>
      <w:r w:rsidRPr="00B32C62">
        <w:rPr>
          <w:rFonts w:ascii="Times New Roman" w:hAnsi="Times New Roman" w:cs="Times New Roman"/>
          <w:sz w:val="18"/>
          <w:szCs w:val="18"/>
        </w:rPr>
        <w:t xml:space="preserve"> Органе државне управе чине министарства, органи управе у саставу министарстава и посебне организације.</w:t>
      </w:r>
    </w:p>
  </w:footnote>
  <w:footnote w:id="2">
    <w:p w14:paraId="21682859" w14:textId="77777777" w:rsidR="00853269" w:rsidRDefault="00853269" w:rsidP="00205A13">
      <w:pPr>
        <w:pStyle w:val="FootnoteText"/>
        <w:jc w:val="both"/>
      </w:pPr>
      <w:r>
        <w:rPr>
          <w:rStyle w:val="FootnoteReference"/>
        </w:rPr>
        <w:footnoteRef/>
      </w:r>
      <w:r>
        <w:t xml:space="preserve"> </w:t>
      </w:r>
      <w:r w:rsidRPr="00ED11DC">
        <w:rPr>
          <w:rFonts w:ascii="Times New Roman" w:hAnsi="Times New Roman" w:cs="Times New Roman"/>
          <w:sz w:val="18"/>
          <w:szCs w:val="18"/>
        </w:rPr>
        <w:t>Пр</w:t>
      </w:r>
      <w:r>
        <w:rPr>
          <w:rFonts w:ascii="Times New Roman" w:hAnsi="Times New Roman" w:cs="Times New Roman"/>
          <w:sz w:val="18"/>
          <w:szCs w:val="18"/>
        </w:rPr>
        <w:t>аћење овог</w:t>
      </w:r>
      <w:r w:rsidRPr="00ED11DC">
        <w:rPr>
          <w:rFonts w:ascii="Times New Roman" w:hAnsi="Times New Roman" w:cs="Times New Roman"/>
          <w:sz w:val="18"/>
          <w:szCs w:val="18"/>
        </w:rPr>
        <w:t xml:space="preserve"> показатељ</w:t>
      </w:r>
      <w:r>
        <w:rPr>
          <w:rFonts w:ascii="Times New Roman" w:hAnsi="Times New Roman" w:cs="Times New Roman"/>
          <w:sz w:val="18"/>
          <w:szCs w:val="18"/>
        </w:rPr>
        <w:t xml:space="preserve">а сходно посебно дефинисаном Индексу добре управе (ИДУ) ЈЛС који је развила СКГО, се наставља и у периоду 2026-2030, уз напомену да је предметни Индекс у 2025. години адаптиран у складу са актуелним правним и планским оквирима, тако да се садржински у одређеним аспектима разликује од Индекса који је праћен у периоду 2018-2025. године. При томе је у 2025. години обављено двоструко мерење учинка ЈЛС, тј., по претходној као и по новој садржини ИДУ. У том смислу, закључна извештајна вредност за 2025. годину, сходно иницијално постављеној садржини ИДУ и овог показатеља износи: 55,4%. Вредност ИДУ за </w:t>
      </w:r>
      <w:r w:rsidRPr="00B76673">
        <w:rPr>
          <w:rFonts w:ascii="Times New Roman" w:hAnsi="Times New Roman" w:cs="Times New Roman"/>
          <w:sz w:val="18"/>
          <w:szCs w:val="18"/>
        </w:rPr>
        <w:t xml:space="preserve">2025. годину </w:t>
      </w:r>
      <w:r>
        <w:rPr>
          <w:rFonts w:ascii="Times New Roman" w:hAnsi="Times New Roman" w:cs="Times New Roman"/>
          <w:sz w:val="18"/>
          <w:szCs w:val="18"/>
        </w:rPr>
        <w:t xml:space="preserve">измерена </w:t>
      </w:r>
      <w:r w:rsidRPr="00B76673">
        <w:rPr>
          <w:rFonts w:ascii="Times New Roman" w:hAnsi="Times New Roman" w:cs="Times New Roman"/>
          <w:sz w:val="18"/>
          <w:szCs w:val="18"/>
        </w:rPr>
        <w:t xml:space="preserve">сходно </w:t>
      </w:r>
      <w:r>
        <w:rPr>
          <w:rFonts w:ascii="Times New Roman" w:hAnsi="Times New Roman" w:cs="Times New Roman"/>
          <w:sz w:val="18"/>
          <w:szCs w:val="18"/>
        </w:rPr>
        <w:t>новој, унапређеној</w:t>
      </w:r>
      <w:r w:rsidRPr="00B76673">
        <w:rPr>
          <w:rFonts w:ascii="Times New Roman" w:hAnsi="Times New Roman" w:cs="Times New Roman"/>
          <w:sz w:val="18"/>
          <w:szCs w:val="18"/>
        </w:rPr>
        <w:t xml:space="preserve"> садржини ИДУ</w:t>
      </w:r>
      <w:r>
        <w:rPr>
          <w:rFonts w:ascii="Times New Roman" w:hAnsi="Times New Roman" w:cs="Times New Roman"/>
          <w:sz w:val="18"/>
          <w:szCs w:val="18"/>
        </w:rPr>
        <w:t xml:space="preserve"> износи: 54,8% - и она се поставља као нова полазна вредност Програма за реформу система ЛС за период 2026-2030, а у односу на њу су дефинисане и циљане вредности за нови референтни период. Исте циљане вредности дате су стога и овде у оквиру СРЈУ.  </w:t>
      </w:r>
      <w:r w:rsidRPr="00ED11DC">
        <w:rPr>
          <w:rFonts w:ascii="Times New Roman" w:hAnsi="Times New Roman" w:cs="Times New Roman"/>
          <w:sz w:val="18"/>
          <w:szCs w:val="18"/>
        </w:rPr>
        <w:t xml:space="preserve"> </w:t>
      </w:r>
    </w:p>
  </w:footnote>
  <w:footnote w:id="3">
    <w:p w14:paraId="4BBB7435" w14:textId="78834D65" w:rsidR="003524B9" w:rsidRDefault="003524B9">
      <w:pPr>
        <w:pStyle w:val="FootnoteText"/>
      </w:pPr>
      <w:r>
        <w:rPr>
          <w:rStyle w:val="FootnoteReference"/>
        </w:rPr>
        <w:footnoteRef/>
      </w:r>
      <w:r>
        <w:t xml:space="preserve"> </w:t>
      </w:r>
      <w:r w:rsidRPr="00DD038F">
        <w:rPr>
          <w:rFonts w:ascii="Times New Roman" w:hAnsi="Times New Roman" w:cs="Times New Roman"/>
        </w:rPr>
        <w:t>Промена методологије обрачуна SIGME 2024. године https://www.sigmaweb.org/en/publications/documents/2024/assessment-methodology-of-the-principles-of-public-administration.html)</w:t>
      </w:r>
    </w:p>
  </w:footnote>
  <w:footnote w:id="4">
    <w:p w14:paraId="38A84551" w14:textId="77777777" w:rsidR="00853269" w:rsidRPr="00103884" w:rsidRDefault="00853269" w:rsidP="00D2445B">
      <w:pPr>
        <w:pStyle w:val="FootnoteText"/>
        <w:jc w:val="both"/>
        <w:rPr>
          <w:rFonts w:ascii="Times New Roman" w:hAnsi="Times New Roman" w:cs="Times New Roman"/>
          <w:sz w:val="18"/>
          <w:szCs w:val="18"/>
        </w:rPr>
      </w:pPr>
      <w:r>
        <w:rPr>
          <w:rStyle w:val="FootnoteReference"/>
        </w:rPr>
        <w:footnoteRef/>
      </w:r>
      <w:r>
        <w:t xml:space="preserve"> </w:t>
      </w:r>
      <w:r w:rsidRPr="004109DD">
        <w:rPr>
          <w:rFonts w:ascii="Times New Roman" w:hAnsi="Times New Roman" w:cs="Times New Roman"/>
          <w:sz w:val="18"/>
          <w:szCs w:val="18"/>
        </w:rPr>
        <w:t>Из наведених разлога</w:t>
      </w:r>
      <w:r>
        <w:rPr>
          <w:rFonts w:ascii="Times New Roman" w:hAnsi="Times New Roman" w:cs="Times New Roman"/>
          <w:sz w:val="18"/>
          <w:szCs w:val="18"/>
        </w:rPr>
        <w:t>, тј., због чињенице да је и</w:t>
      </w:r>
      <w:r w:rsidRPr="004109DD">
        <w:rPr>
          <w:rFonts w:ascii="Times New Roman" w:hAnsi="Times New Roman" w:cs="Times New Roman"/>
          <w:sz w:val="18"/>
          <w:szCs w:val="18"/>
        </w:rPr>
        <w:t>ндекс у 2025. години адаптиран у складу са актуелним правним и планским оквирима, т</w:t>
      </w:r>
      <w:r>
        <w:rPr>
          <w:rFonts w:ascii="Times New Roman" w:hAnsi="Times New Roman" w:cs="Times New Roman"/>
          <w:sz w:val="18"/>
          <w:szCs w:val="18"/>
        </w:rPr>
        <w:t>е</w:t>
      </w:r>
      <w:r w:rsidRPr="004109DD">
        <w:rPr>
          <w:rFonts w:ascii="Times New Roman" w:hAnsi="Times New Roman" w:cs="Times New Roman"/>
          <w:sz w:val="18"/>
          <w:szCs w:val="18"/>
        </w:rPr>
        <w:t xml:space="preserve"> се садржински у одређеним аспектима разликује од </w:t>
      </w:r>
      <w:r>
        <w:rPr>
          <w:rFonts w:ascii="Times New Roman" w:hAnsi="Times New Roman" w:cs="Times New Roman"/>
          <w:sz w:val="18"/>
          <w:szCs w:val="18"/>
        </w:rPr>
        <w:t>и</w:t>
      </w:r>
      <w:r w:rsidRPr="004109DD">
        <w:rPr>
          <w:rFonts w:ascii="Times New Roman" w:hAnsi="Times New Roman" w:cs="Times New Roman"/>
          <w:sz w:val="18"/>
          <w:szCs w:val="18"/>
        </w:rPr>
        <w:t xml:space="preserve">ндекса који је праћен у </w:t>
      </w:r>
      <w:r>
        <w:rPr>
          <w:rFonts w:ascii="Times New Roman" w:hAnsi="Times New Roman" w:cs="Times New Roman"/>
          <w:sz w:val="18"/>
          <w:szCs w:val="18"/>
        </w:rPr>
        <w:t xml:space="preserve">претходном </w:t>
      </w:r>
      <w:r w:rsidRPr="004109DD">
        <w:rPr>
          <w:rFonts w:ascii="Times New Roman" w:hAnsi="Times New Roman" w:cs="Times New Roman"/>
          <w:sz w:val="18"/>
          <w:szCs w:val="18"/>
        </w:rPr>
        <w:t xml:space="preserve">периоду </w:t>
      </w:r>
      <w:r>
        <w:rPr>
          <w:rFonts w:ascii="Times New Roman" w:hAnsi="Times New Roman" w:cs="Times New Roman"/>
          <w:sz w:val="18"/>
          <w:szCs w:val="18"/>
        </w:rPr>
        <w:t xml:space="preserve">- </w:t>
      </w:r>
      <w:r w:rsidRPr="004109DD">
        <w:rPr>
          <w:rFonts w:ascii="Times New Roman" w:hAnsi="Times New Roman" w:cs="Times New Roman"/>
          <w:sz w:val="18"/>
          <w:szCs w:val="18"/>
        </w:rPr>
        <w:t xml:space="preserve">у 2025. години обављено двоструко мерење учинка ЈЛС, тј., по претходној као и по новој садржини </w:t>
      </w:r>
      <w:r>
        <w:rPr>
          <w:rFonts w:ascii="Times New Roman" w:hAnsi="Times New Roman" w:cs="Times New Roman"/>
          <w:sz w:val="18"/>
          <w:szCs w:val="18"/>
        </w:rPr>
        <w:t>индекса</w:t>
      </w:r>
      <w:r w:rsidRPr="004109DD">
        <w:rPr>
          <w:rFonts w:ascii="Times New Roman" w:hAnsi="Times New Roman" w:cs="Times New Roman"/>
          <w:sz w:val="18"/>
          <w:szCs w:val="18"/>
        </w:rPr>
        <w:t xml:space="preserve">. У том смислу, закључна извештајна вредност за 2025. годину, сходно иницијално постављеној садржини </w:t>
      </w:r>
      <w:r>
        <w:rPr>
          <w:rFonts w:ascii="Times New Roman" w:hAnsi="Times New Roman" w:cs="Times New Roman"/>
          <w:sz w:val="18"/>
          <w:szCs w:val="18"/>
        </w:rPr>
        <w:t>индекса</w:t>
      </w:r>
      <w:r w:rsidRPr="004109DD">
        <w:rPr>
          <w:rFonts w:ascii="Times New Roman" w:hAnsi="Times New Roman" w:cs="Times New Roman"/>
          <w:sz w:val="18"/>
          <w:szCs w:val="18"/>
        </w:rPr>
        <w:t xml:space="preserve"> и овог показатеља износи: 55,4%. Вредност </w:t>
      </w:r>
      <w:r>
        <w:rPr>
          <w:rFonts w:ascii="Times New Roman" w:hAnsi="Times New Roman" w:cs="Times New Roman"/>
          <w:sz w:val="18"/>
          <w:szCs w:val="18"/>
        </w:rPr>
        <w:t>индекса</w:t>
      </w:r>
      <w:r w:rsidRPr="004109DD">
        <w:rPr>
          <w:rFonts w:ascii="Times New Roman" w:hAnsi="Times New Roman" w:cs="Times New Roman"/>
          <w:sz w:val="18"/>
          <w:szCs w:val="18"/>
        </w:rPr>
        <w:t xml:space="preserve"> за 2025. годину измерена сходно новој, унапређеној садржини </w:t>
      </w:r>
      <w:r>
        <w:rPr>
          <w:rFonts w:ascii="Times New Roman" w:hAnsi="Times New Roman" w:cs="Times New Roman"/>
          <w:sz w:val="18"/>
          <w:szCs w:val="18"/>
        </w:rPr>
        <w:t>индекса</w:t>
      </w:r>
      <w:r w:rsidRPr="004109DD">
        <w:rPr>
          <w:rFonts w:ascii="Times New Roman" w:hAnsi="Times New Roman" w:cs="Times New Roman"/>
          <w:sz w:val="18"/>
          <w:szCs w:val="18"/>
        </w:rPr>
        <w:t xml:space="preserve"> износи: 54,8% - и она се поставља као нова полазна вредност Програма за реформу система ЛС за период</w:t>
      </w:r>
      <w:r>
        <w:rPr>
          <w:rFonts w:ascii="Times New Roman" w:hAnsi="Times New Roman" w:cs="Times New Roman"/>
          <w:sz w:val="18"/>
          <w:szCs w:val="18"/>
        </w:rPr>
        <w:t xml:space="preserve"> 2026-2030.</w:t>
      </w:r>
      <w:r w:rsidRPr="00103884">
        <w:rPr>
          <w:rFonts w:ascii="Times New Roman" w:hAnsi="Times New Roman" w:cs="Times New Roman"/>
          <w:sz w:val="18"/>
          <w:szCs w:val="18"/>
        </w:rPr>
        <w:t xml:space="preserve"> а у односу на њу су дефинисане и циљане вредности за нови референтни период. Исте циљане вредности дате су стога и овде у оквиру СРЈУ.   </w:t>
      </w:r>
    </w:p>
  </w:footnote>
  <w:footnote w:id="5">
    <w:p w14:paraId="37B5A9E5" w14:textId="51ADE1A1" w:rsidR="00853269" w:rsidRDefault="00853269" w:rsidP="00567A22">
      <w:pPr>
        <w:pStyle w:val="FootnoteText"/>
        <w:jc w:val="both"/>
      </w:pPr>
      <w:r w:rsidRPr="00567A22">
        <w:rPr>
          <w:rStyle w:val="FootnoteReference"/>
          <w:rFonts w:ascii="Times New Roman" w:hAnsi="Times New Roman" w:cs="Times New Roman"/>
          <w:sz w:val="18"/>
          <w:szCs w:val="18"/>
        </w:rPr>
        <w:footnoteRef/>
      </w:r>
      <w:r w:rsidRPr="00567A22">
        <w:rPr>
          <w:rFonts w:ascii="Times New Roman" w:hAnsi="Times New Roman" w:cs="Times New Roman"/>
          <w:sz w:val="18"/>
          <w:szCs w:val="18"/>
        </w:rPr>
        <w:t xml:space="preserve"> Република Србија (РС) је потписала ЕПЛС, која је и потврђена у Народној скупштини усвајањем Закона о потврђивању ЕПЛС („Службени гласник Републике Србије – Међународни уговори”, број 70/07) и ступила на снагу у погледу РС 01. јануара 2008. године. При томе је РС иницијално прихватила 24 од 30 одредби/ставова из првог дела Повеље. РС је први пут допунила ЕПЛС одредбама Закона о потврђивању додатног протокола ЕПЛС о праву да се учествује у пословима локалних власти, који је усвојен 15. јуна 2018. године (при чему није било прихватања нових ставова/одредби из Првог дела Повеље). Друга допуна ЕПЛС уследила је 2025. године, када су прихваћене још 3 одредбе из Првог дела Повеље - Законом о допуни Закона о потврђивању ЕПЛС усвојеним 22.10.2025. године (ступио на снагу осам дана од објављивања: „Службени гласник Републике Србије – Међународни уговори”, број 10/2025).</w:t>
      </w:r>
    </w:p>
  </w:footnote>
  <w:footnote w:id="6">
    <w:p w14:paraId="6F39C497" w14:textId="77777777" w:rsidR="00853269" w:rsidRDefault="00853269" w:rsidP="00A41708">
      <w:pPr>
        <w:pStyle w:val="FootnoteText"/>
        <w:jc w:val="both"/>
      </w:pPr>
      <w:r>
        <w:rPr>
          <w:rStyle w:val="FootnoteReference"/>
        </w:rPr>
        <w:footnoteRef/>
      </w:r>
      <w:r>
        <w:t xml:space="preserve"> </w:t>
      </w:r>
      <w:r w:rsidRPr="004109DD">
        <w:rPr>
          <w:rFonts w:ascii="Times New Roman" w:hAnsi="Times New Roman" w:cs="Times New Roman"/>
          <w:sz w:val="18"/>
          <w:szCs w:val="18"/>
        </w:rPr>
        <w:t>Из наведених разлога</w:t>
      </w:r>
      <w:r>
        <w:rPr>
          <w:rFonts w:ascii="Times New Roman" w:hAnsi="Times New Roman" w:cs="Times New Roman"/>
          <w:sz w:val="18"/>
          <w:szCs w:val="18"/>
        </w:rPr>
        <w:t>, тј., због чињенице да је и</w:t>
      </w:r>
      <w:r w:rsidRPr="004109DD">
        <w:rPr>
          <w:rFonts w:ascii="Times New Roman" w:hAnsi="Times New Roman" w:cs="Times New Roman"/>
          <w:sz w:val="18"/>
          <w:szCs w:val="18"/>
        </w:rPr>
        <w:t>ндекс у 2025. години адаптиран у складу са актуелним правним и планским оквирима, т</w:t>
      </w:r>
      <w:r>
        <w:rPr>
          <w:rFonts w:ascii="Times New Roman" w:hAnsi="Times New Roman" w:cs="Times New Roman"/>
          <w:sz w:val="18"/>
          <w:szCs w:val="18"/>
        </w:rPr>
        <w:t xml:space="preserve">е </w:t>
      </w:r>
      <w:r w:rsidRPr="004109DD">
        <w:rPr>
          <w:rFonts w:ascii="Times New Roman" w:hAnsi="Times New Roman" w:cs="Times New Roman"/>
          <w:sz w:val="18"/>
          <w:szCs w:val="18"/>
        </w:rPr>
        <w:t xml:space="preserve">се садржински у одређеним аспектима разликује од </w:t>
      </w:r>
      <w:r>
        <w:rPr>
          <w:rFonts w:ascii="Times New Roman" w:hAnsi="Times New Roman" w:cs="Times New Roman"/>
          <w:sz w:val="18"/>
          <w:szCs w:val="18"/>
        </w:rPr>
        <w:t>и</w:t>
      </w:r>
      <w:r w:rsidRPr="004109DD">
        <w:rPr>
          <w:rFonts w:ascii="Times New Roman" w:hAnsi="Times New Roman" w:cs="Times New Roman"/>
          <w:sz w:val="18"/>
          <w:szCs w:val="18"/>
        </w:rPr>
        <w:t xml:space="preserve">ндекса који је праћен у </w:t>
      </w:r>
      <w:r>
        <w:rPr>
          <w:rFonts w:ascii="Times New Roman" w:hAnsi="Times New Roman" w:cs="Times New Roman"/>
          <w:sz w:val="18"/>
          <w:szCs w:val="18"/>
        </w:rPr>
        <w:t xml:space="preserve">претходном </w:t>
      </w:r>
      <w:r w:rsidRPr="004109DD">
        <w:rPr>
          <w:rFonts w:ascii="Times New Roman" w:hAnsi="Times New Roman" w:cs="Times New Roman"/>
          <w:sz w:val="18"/>
          <w:szCs w:val="18"/>
        </w:rPr>
        <w:t xml:space="preserve">периоду </w:t>
      </w:r>
      <w:r>
        <w:rPr>
          <w:rFonts w:ascii="Times New Roman" w:hAnsi="Times New Roman" w:cs="Times New Roman"/>
          <w:sz w:val="18"/>
          <w:szCs w:val="18"/>
        </w:rPr>
        <w:t xml:space="preserve">- </w:t>
      </w:r>
      <w:r w:rsidRPr="004109DD">
        <w:rPr>
          <w:rFonts w:ascii="Times New Roman" w:hAnsi="Times New Roman" w:cs="Times New Roman"/>
          <w:sz w:val="18"/>
          <w:szCs w:val="18"/>
        </w:rPr>
        <w:t xml:space="preserve">у 2025. години обављено двоструко мерење учинка ЈЛС, тј., по претходној као и по новој садржини </w:t>
      </w:r>
      <w:r>
        <w:rPr>
          <w:rFonts w:ascii="Times New Roman" w:hAnsi="Times New Roman" w:cs="Times New Roman"/>
          <w:sz w:val="18"/>
          <w:szCs w:val="18"/>
        </w:rPr>
        <w:t>индекса</w:t>
      </w:r>
      <w:r w:rsidRPr="004109DD">
        <w:rPr>
          <w:rFonts w:ascii="Times New Roman" w:hAnsi="Times New Roman" w:cs="Times New Roman"/>
          <w:sz w:val="18"/>
          <w:szCs w:val="18"/>
        </w:rPr>
        <w:t xml:space="preserve">. У том смислу, закључна извештајна вредност за 2025. годину, сходно иницијално постављеној садржини </w:t>
      </w:r>
      <w:r>
        <w:rPr>
          <w:rFonts w:ascii="Times New Roman" w:hAnsi="Times New Roman" w:cs="Times New Roman"/>
          <w:sz w:val="18"/>
          <w:szCs w:val="18"/>
        </w:rPr>
        <w:t>индекса</w:t>
      </w:r>
      <w:r w:rsidRPr="004109DD">
        <w:rPr>
          <w:rFonts w:ascii="Times New Roman" w:hAnsi="Times New Roman" w:cs="Times New Roman"/>
          <w:sz w:val="18"/>
          <w:szCs w:val="18"/>
        </w:rPr>
        <w:t xml:space="preserve"> </w:t>
      </w:r>
      <w:r>
        <w:rPr>
          <w:rFonts w:ascii="Times New Roman" w:hAnsi="Times New Roman" w:cs="Times New Roman"/>
          <w:sz w:val="18"/>
          <w:szCs w:val="18"/>
        </w:rPr>
        <w:t xml:space="preserve">у наведеним областима </w:t>
      </w:r>
      <w:r w:rsidRPr="004109DD">
        <w:rPr>
          <w:rFonts w:ascii="Times New Roman" w:hAnsi="Times New Roman" w:cs="Times New Roman"/>
          <w:sz w:val="18"/>
          <w:szCs w:val="18"/>
        </w:rPr>
        <w:t xml:space="preserve">и овог показатеља износи: </w:t>
      </w:r>
      <w:r>
        <w:rPr>
          <w:rFonts w:ascii="Times New Roman" w:hAnsi="Times New Roman" w:cs="Times New Roman"/>
          <w:sz w:val="18"/>
          <w:szCs w:val="18"/>
        </w:rPr>
        <w:t>61</w:t>
      </w:r>
      <w:r w:rsidRPr="004109DD">
        <w:rPr>
          <w:rFonts w:ascii="Times New Roman" w:hAnsi="Times New Roman" w:cs="Times New Roman"/>
          <w:sz w:val="18"/>
          <w:szCs w:val="18"/>
        </w:rPr>
        <w:t>,</w:t>
      </w:r>
      <w:r>
        <w:rPr>
          <w:rFonts w:ascii="Times New Roman" w:hAnsi="Times New Roman" w:cs="Times New Roman"/>
          <w:sz w:val="18"/>
          <w:szCs w:val="18"/>
        </w:rPr>
        <w:t>2</w:t>
      </w:r>
      <w:r w:rsidRPr="004109DD">
        <w:rPr>
          <w:rFonts w:ascii="Times New Roman" w:hAnsi="Times New Roman" w:cs="Times New Roman"/>
          <w:sz w:val="18"/>
          <w:szCs w:val="18"/>
        </w:rPr>
        <w:t xml:space="preserve">%. Вредност </w:t>
      </w:r>
      <w:r>
        <w:rPr>
          <w:rFonts w:ascii="Times New Roman" w:hAnsi="Times New Roman" w:cs="Times New Roman"/>
          <w:sz w:val="18"/>
          <w:szCs w:val="18"/>
        </w:rPr>
        <w:t>индекса</w:t>
      </w:r>
      <w:r w:rsidRPr="004109DD">
        <w:rPr>
          <w:rFonts w:ascii="Times New Roman" w:hAnsi="Times New Roman" w:cs="Times New Roman"/>
          <w:sz w:val="18"/>
          <w:szCs w:val="18"/>
        </w:rPr>
        <w:t xml:space="preserve"> за 2025. годину измерена сходно новој, унапређеној садржини </w:t>
      </w:r>
      <w:r>
        <w:rPr>
          <w:rFonts w:ascii="Times New Roman" w:hAnsi="Times New Roman" w:cs="Times New Roman"/>
          <w:sz w:val="18"/>
          <w:szCs w:val="18"/>
        </w:rPr>
        <w:t>индекса</w:t>
      </w:r>
      <w:r w:rsidRPr="004109DD">
        <w:rPr>
          <w:rFonts w:ascii="Times New Roman" w:hAnsi="Times New Roman" w:cs="Times New Roman"/>
          <w:sz w:val="18"/>
          <w:szCs w:val="18"/>
        </w:rPr>
        <w:t xml:space="preserve"> износи: 5</w:t>
      </w:r>
      <w:r>
        <w:rPr>
          <w:rFonts w:ascii="Times New Roman" w:hAnsi="Times New Roman" w:cs="Times New Roman"/>
          <w:sz w:val="18"/>
          <w:szCs w:val="18"/>
        </w:rPr>
        <w:t>8</w:t>
      </w:r>
      <w:r w:rsidRPr="004109DD">
        <w:rPr>
          <w:rFonts w:ascii="Times New Roman" w:hAnsi="Times New Roman" w:cs="Times New Roman"/>
          <w:sz w:val="18"/>
          <w:szCs w:val="18"/>
        </w:rPr>
        <w:t>,</w:t>
      </w:r>
      <w:r>
        <w:rPr>
          <w:rFonts w:ascii="Times New Roman" w:hAnsi="Times New Roman" w:cs="Times New Roman"/>
          <w:sz w:val="18"/>
          <w:szCs w:val="18"/>
        </w:rPr>
        <w:t>1</w:t>
      </w:r>
      <w:r w:rsidRPr="004109DD">
        <w:rPr>
          <w:rFonts w:ascii="Times New Roman" w:hAnsi="Times New Roman" w:cs="Times New Roman"/>
          <w:sz w:val="18"/>
          <w:szCs w:val="18"/>
        </w:rPr>
        <w:t>% - и она се поставља као нова полазна вредност Програма за реформу система ЛС за период</w:t>
      </w:r>
      <w:r>
        <w:rPr>
          <w:rFonts w:ascii="Times New Roman" w:hAnsi="Times New Roman" w:cs="Times New Roman"/>
          <w:sz w:val="18"/>
          <w:szCs w:val="18"/>
        </w:rPr>
        <w:t xml:space="preserve"> 2026-2030.</w:t>
      </w:r>
      <w:r w:rsidRPr="00103884">
        <w:rPr>
          <w:rFonts w:ascii="Times New Roman" w:hAnsi="Times New Roman" w:cs="Times New Roman"/>
          <w:sz w:val="18"/>
          <w:szCs w:val="18"/>
        </w:rPr>
        <w:t xml:space="preserve"> а у односу на њу су дефинисане и циљане вредности за нови референтни период. Исте циљане вредности дате су стога и овде у оквиру СРЈУ.   </w:t>
      </w:r>
    </w:p>
  </w:footnote>
  <w:footnote w:id="7">
    <w:p w14:paraId="40F10BA3" w14:textId="77777777" w:rsidR="00853269" w:rsidRPr="00AF7241" w:rsidRDefault="00853269" w:rsidP="00AF7241">
      <w:pPr>
        <w:jc w:val="both"/>
        <w:rPr>
          <w:rFonts w:ascii="Times New Roman" w:eastAsia="Calibri" w:hAnsi="Times New Roman" w:cs="Times New Roman"/>
          <w:sz w:val="20"/>
          <w:szCs w:val="20"/>
        </w:rPr>
      </w:pPr>
      <w:r w:rsidRPr="00AF7241">
        <w:rPr>
          <w:rFonts w:ascii="Times New Roman" w:hAnsi="Times New Roman" w:cs="Times New Roman"/>
          <w:sz w:val="20"/>
          <w:szCs w:val="20"/>
        </w:rPr>
        <w:footnoteRef/>
      </w:r>
      <w:r w:rsidRPr="00AF7241">
        <w:rPr>
          <w:rFonts w:ascii="Times New Roman" w:hAnsi="Times New Roman" w:cs="Times New Roman"/>
          <w:sz w:val="20"/>
          <w:szCs w:val="20"/>
        </w:rPr>
        <w:t xml:space="preserve"> Ревидирани Програм </w:t>
      </w:r>
      <w:r w:rsidRPr="00AF7241">
        <w:rPr>
          <w:rFonts w:ascii="Times New Roman" w:eastAsia="Calibri" w:hAnsi="Times New Roman" w:cs="Times New Roman"/>
          <w:sz w:val="20"/>
          <w:szCs w:val="20"/>
        </w:rPr>
        <w:t>за управљање јавним политикама и регулаторном реформом, АП 2024-2025. за спровођење Програма реформе система локалне самоуправе и АП Е-папир не приказују своје податке за 2024. годину на ОМТ. У току је процес прилагођавања ОМТ новим изменама ДЈП.</w:t>
      </w:r>
    </w:p>
    <w:p w14:paraId="7A5831D2" w14:textId="77777777" w:rsidR="00853269" w:rsidRPr="007666CE" w:rsidRDefault="00853269" w:rsidP="007666CE">
      <w:pPr>
        <w:rPr>
          <w:rFonts w:eastAsia="Calibri"/>
        </w:rPr>
      </w:pPr>
    </w:p>
    <w:p w14:paraId="247C3BAE" w14:textId="77777777" w:rsidR="00853269" w:rsidRPr="007666CE" w:rsidRDefault="00853269" w:rsidP="007666CE"/>
  </w:footnote>
  <w:footnote w:id="8">
    <w:p w14:paraId="410AF303" w14:textId="77777777" w:rsidR="00853269" w:rsidRPr="00A364D7" w:rsidRDefault="00853269" w:rsidP="00666368">
      <w:pPr>
        <w:pStyle w:val="FootnoteText"/>
        <w:rPr>
          <w:sz w:val="18"/>
          <w:szCs w:val="18"/>
        </w:rPr>
      </w:pPr>
      <w:r w:rsidRPr="00A364D7">
        <w:rPr>
          <w:rStyle w:val="FootnoteReference"/>
          <w:sz w:val="18"/>
          <w:szCs w:val="18"/>
        </w:rPr>
        <w:footnoteRef/>
      </w:r>
      <w:r w:rsidRPr="00A364D7">
        <w:rPr>
          <w:sz w:val="18"/>
          <w:szCs w:val="18"/>
        </w:rPr>
        <w:t xml:space="preserve"> Сви извештаји и њихови анекси су објављени на страници: </w:t>
      </w:r>
      <w:hyperlink r:id="rId1" w:history="1">
        <w:r w:rsidRPr="00A364D7">
          <w:rPr>
            <w:rStyle w:val="Hyperlink"/>
            <w:sz w:val="18"/>
            <w:szCs w:val="18"/>
          </w:rPr>
          <w:t>https://monitoring.mduls.gov.rs/dokumenta.html</w:t>
        </w:r>
      </w:hyperlink>
      <w:r w:rsidRPr="00A364D7">
        <w:rPr>
          <w:sz w:val="18"/>
          <w:szCs w:val="18"/>
        </w:rPr>
        <w:t xml:space="preserve"> </w:t>
      </w:r>
    </w:p>
  </w:footnote>
  <w:footnote w:id="9">
    <w:p w14:paraId="5C198E02" w14:textId="77777777" w:rsidR="00853269" w:rsidRPr="00A364D7" w:rsidRDefault="00853269" w:rsidP="00666368">
      <w:pPr>
        <w:pStyle w:val="FootnoteText"/>
      </w:pPr>
      <w:r w:rsidRPr="00A364D7">
        <w:rPr>
          <w:rStyle w:val="FootnoteReference"/>
          <w:sz w:val="18"/>
          <w:szCs w:val="18"/>
        </w:rPr>
        <w:footnoteRef/>
      </w:r>
      <w:r w:rsidRPr="00A364D7">
        <w:rPr>
          <w:sz w:val="18"/>
          <w:szCs w:val="18"/>
        </w:rPr>
        <w:t xml:space="preserve"> Средњорочна анализа и вредновање учинака Акционог плана за спровођење Стратегије реформе јавне управе у РС</w:t>
      </w:r>
      <w:r>
        <w:rPr>
          <w:sz w:val="18"/>
          <w:szCs w:val="18"/>
        </w:rPr>
        <w:t xml:space="preserve"> је доступна на следем линку: </w:t>
      </w:r>
      <w:hyperlink r:id="rId2" w:history="1">
        <w:r w:rsidRPr="002B2E18">
          <w:rPr>
            <w:rStyle w:val="Hyperlink"/>
            <w:sz w:val="18"/>
            <w:szCs w:val="18"/>
          </w:rPr>
          <w:t>https://monitoring.mduls.gov.rs/downloadFile/?id=11785&amp;type=doc</w:t>
        </w:r>
      </w:hyperlink>
      <w:r>
        <w:rPr>
          <w:sz w:val="18"/>
          <w:szCs w:val="18"/>
        </w:rPr>
        <w:t xml:space="preserve"> </w:t>
      </w:r>
    </w:p>
  </w:footnote>
  <w:footnote w:id="10">
    <w:p w14:paraId="5B69CD59" w14:textId="77777777" w:rsidR="00853269" w:rsidRPr="00FE3C3E" w:rsidRDefault="00853269" w:rsidP="00666368">
      <w:pPr>
        <w:pStyle w:val="FootnoteText"/>
      </w:pPr>
      <w:r>
        <w:rPr>
          <w:rStyle w:val="FootnoteReference"/>
        </w:rPr>
        <w:footnoteRef/>
      </w:r>
      <w:r w:rsidRPr="00A364D7">
        <w:t xml:space="preserve"> </w:t>
      </w:r>
      <w:hyperlink r:id="rId3" w:history="1">
        <w:r w:rsidRPr="00FE3C3E">
          <w:rPr>
            <w:rStyle w:val="Hyperlink"/>
          </w:rPr>
          <w:t>https</w:t>
        </w:r>
        <w:r w:rsidRPr="00A364D7">
          <w:rPr>
            <w:rStyle w:val="Hyperlink"/>
          </w:rPr>
          <w:t>://</w:t>
        </w:r>
        <w:r w:rsidRPr="00FE3C3E">
          <w:rPr>
            <w:rStyle w:val="Hyperlink"/>
          </w:rPr>
          <w:t>ekonsultacije</w:t>
        </w:r>
        <w:r w:rsidRPr="00A364D7">
          <w:rPr>
            <w:rStyle w:val="Hyperlink"/>
          </w:rPr>
          <w:t>.</w:t>
        </w:r>
        <w:r w:rsidRPr="00FE3C3E">
          <w:rPr>
            <w:rStyle w:val="Hyperlink"/>
          </w:rPr>
          <w:t>gov</w:t>
        </w:r>
        <w:r w:rsidRPr="00A364D7">
          <w:rPr>
            <w:rStyle w:val="Hyperlink"/>
          </w:rPr>
          <w:t>.</w:t>
        </w:r>
        <w:r w:rsidRPr="00FE3C3E">
          <w:rPr>
            <w:rStyle w:val="Hyperlink"/>
          </w:rPr>
          <w:t>rs</w:t>
        </w:r>
        <w:r w:rsidRPr="00A364D7">
          <w:rPr>
            <w:rStyle w:val="Hyperlink"/>
          </w:rPr>
          <w:t>/</w:t>
        </w:r>
        <w:r w:rsidRPr="00FE3C3E">
          <w:rPr>
            <w:rStyle w:val="Hyperlink"/>
          </w:rPr>
          <w:t>topicOfDiscussionPage</w:t>
        </w:r>
        <w:r w:rsidRPr="00A364D7">
          <w:rPr>
            <w:rStyle w:val="Hyperlink"/>
          </w:rPr>
          <w:t>/455/3</w:t>
        </w:r>
      </w:hyperlink>
      <w:r w:rsidRPr="00FE3C3E">
        <w:t xml:space="preserve"> </w:t>
      </w:r>
    </w:p>
  </w:footnote>
  <w:footnote w:id="11">
    <w:p w14:paraId="04F7BB62" w14:textId="77777777" w:rsidR="00853269" w:rsidRPr="00FE3C3E" w:rsidRDefault="00853269" w:rsidP="00666368">
      <w:pPr>
        <w:pStyle w:val="FootnoteText"/>
      </w:pPr>
      <w:r w:rsidRPr="00FE3C3E">
        <w:rPr>
          <w:rStyle w:val="FootnoteReference"/>
        </w:rPr>
        <w:footnoteRef/>
      </w:r>
      <w:r w:rsidRPr="00D65529">
        <w:t xml:space="preserve"> </w:t>
      </w:r>
      <w:hyperlink r:id="rId4" w:history="1">
        <w:r w:rsidRPr="00FE3C3E">
          <w:rPr>
            <w:rStyle w:val="Hyperlink"/>
          </w:rPr>
          <w:t>https</w:t>
        </w:r>
        <w:r w:rsidRPr="00D65529">
          <w:rPr>
            <w:rStyle w:val="Hyperlink"/>
          </w:rPr>
          <w:t>://</w:t>
        </w:r>
        <w:r w:rsidRPr="00FE3C3E">
          <w:rPr>
            <w:rStyle w:val="Hyperlink"/>
          </w:rPr>
          <w:t>ekonsultacije</w:t>
        </w:r>
        <w:r w:rsidRPr="00D65529">
          <w:rPr>
            <w:rStyle w:val="Hyperlink"/>
          </w:rPr>
          <w:t>.</w:t>
        </w:r>
        <w:r w:rsidRPr="00FE3C3E">
          <w:rPr>
            <w:rStyle w:val="Hyperlink"/>
          </w:rPr>
          <w:t>gov</w:t>
        </w:r>
        <w:r w:rsidRPr="00D65529">
          <w:rPr>
            <w:rStyle w:val="Hyperlink"/>
          </w:rPr>
          <w:t>.</w:t>
        </w:r>
        <w:r w:rsidRPr="00FE3C3E">
          <w:rPr>
            <w:rStyle w:val="Hyperlink"/>
          </w:rPr>
          <w:t>rs</w:t>
        </w:r>
        <w:r w:rsidRPr="00D65529">
          <w:rPr>
            <w:rStyle w:val="Hyperlink"/>
          </w:rPr>
          <w:t>/</w:t>
        </w:r>
        <w:r w:rsidRPr="00FE3C3E">
          <w:rPr>
            <w:rStyle w:val="Hyperlink"/>
          </w:rPr>
          <w:t>topicOfDiscussionPage</w:t>
        </w:r>
        <w:r w:rsidRPr="00D65529">
          <w:rPr>
            <w:rStyle w:val="Hyperlink"/>
          </w:rPr>
          <w:t>/455/3</w:t>
        </w:r>
      </w:hyperlink>
      <w:r>
        <w:t xml:space="preserve"> </w:t>
      </w:r>
    </w:p>
  </w:footnote>
  <w:footnote w:id="12">
    <w:p w14:paraId="676D99A1" w14:textId="77777777" w:rsidR="00853269" w:rsidRPr="002A7229" w:rsidRDefault="00853269" w:rsidP="00897607">
      <w:pPr>
        <w:pStyle w:val="FootnoteText"/>
        <w:rPr>
          <w:sz w:val="18"/>
          <w:szCs w:val="18"/>
        </w:rPr>
      </w:pPr>
      <w:r w:rsidRPr="002A7229">
        <w:rPr>
          <w:rStyle w:val="FootnoteReference"/>
          <w:sz w:val="18"/>
          <w:szCs w:val="18"/>
        </w:rPr>
        <w:footnoteRef/>
      </w:r>
      <w:r w:rsidRPr="002A7229">
        <w:rPr>
          <w:sz w:val="18"/>
          <w:szCs w:val="18"/>
        </w:rPr>
        <w:t xml:space="preserve"> Органе државне управе чине министарства, органи управе у саставу министарстава и посебне организације</w:t>
      </w:r>
    </w:p>
  </w:footnote>
  <w:footnote w:id="13">
    <w:p w14:paraId="16CAB70E" w14:textId="77777777" w:rsidR="00853269" w:rsidRPr="00424377" w:rsidDel="00604CCD" w:rsidRDefault="00853269" w:rsidP="00853269">
      <w:pPr>
        <w:pStyle w:val="FootnoteText"/>
        <w:rPr>
          <w:ins w:id="97" w:author="MDULS" w:date="2026-04-05T20:00:00Z"/>
          <w:del w:id="98" w:author="Marija Petrović" w:date="2026-03-31T10:04:00Z"/>
          <w:sz w:val="18"/>
          <w:szCs w:val="18"/>
          <w:lang w:val="sr-Latn-RS"/>
        </w:rPr>
      </w:pPr>
      <w:r w:rsidRPr="00424377">
        <w:rPr>
          <w:rStyle w:val="FootnoteReference"/>
          <w:sz w:val="18"/>
          <w:szCs w:val="18"/>
        </w:rPr>
        <w:footnoteRef/>
      </w:r>
      <w:r w:rsidRPr="00424377">
        <w:rPr>
          <w:sz w:val="18"/>
          <w:szCs w:val="18"/>
        </w:rPr>
        <w:t xml:space="preserve"> СИГМА је јануара</w:t>
      </w:r>
      <w:r w:rsidRPr="00424377">
        <w:rPr>
          <w:sz w:val="18"/>
          <w:szCs w:val="18"/>
          <w:lang w:val="sr-Latn-RS"/>
        </w:rPr>
        <w:t xml:space="preserve"> </w:t>
      </w:r>
      <w:r w:rsidRPr="00424377">
        <w:rPr>
          <w:sz w:val="18"/>
          <w:szCs w:val="18"/>
        </w:rPr>
        <w:t>2024 променила методологију обрачуна показатеља и прешла са оцена од 1 до 5 на оцене о 0 до 100 (</w:t>
      </w:r>
      <w:r>
        <w:rPr>
          <w:sz w:val="18"/>
          <w:szCs w:val="18"/>
        </w:rPr>
        <w:t xml:space="preserve">енг. </w:t>
      </w:r>
      <w:r w:rsidRPr="00424377">
        <w:rPr>
          <w:sz w:val="18"/>
          <w:szCs w:val="18"/>
        </w:rPr>
        <w:t xml:space="preserve">Methodological Framework of the Principles of Public Administration, </w:t>
      </w:r>
      <w:r w:rsidRPr="00424377">
        <w:rPr>
          <w:sz w:val="18"/>
          <w:szCs w:val="18"/>
          <w:lang w:val="sr-Latn-RS"/>
        </w:rPr>
        <w:t>SIGMA, January 2024)</w:t>
      </w:r>
    </w:p>
  </w:footnote>
  <w:footnote w:id="14">
    <w:p w14:paraId="3AE69BC7" w14:textId="77777777" w:rsidR="00853269" w:rsidRPr="002A7229" w:rsidRDefault="00853269" w:rsidP="00853269">
      <w:pPr>
        <w:pStyle w:val="FootnoteText"/>
        <w:rPr>
          <w:sz w:val="18"/>
          <w:szCs w:val="18"/>
        </w:rPr>
      </w:pPr>
      <w:r w:rsidRPr="002A7229">
        <w:rPr>
          <w:rStyle w:val="FootnoteReference"/>
          <w:sz w:val="18"/>
          <w:szCs w:val="18"/>
        </w:rPr>
        <w:footnoteRef/>
      </w:r>
      <w:r w:rsidRPr="002A7229">
        <w:rPr>
          <w:sz w:val="18"/>
          <w:szCs w:val="18"/>
        </w:rPr>
        <w:t xml:space="preserve"> Органе државне управе чине министарства, органи управе у саставу министарстава и посебне организације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F01F1"/>
    <w:multiLevelType w:val="multilevel"/>
    <w:tmpl w:val="544C7A1C"/>
    <w:lvl w:ilvl="0">
      <w:start w:val="1"/>
      <w:numFmt w:val="decimal"/>
      <w:lvlText w:val="%1."/>
      <w:lvlJc w:val="left"/>
      <w:pPr>
        <w:ind w:left="720" w:hanging="360"/>
      </w:pPr>
      <w:rPr>
        <w:rFonts w:ascii="Times New Roman" w:eastAsia="Times New Roman" w:hAnsi="Times New Roman" w:cs="Times New Roman"/>
        <w:color w:val="00000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A85611"/>
    <w:multiLevelType w:val="multilevel"/>
    <w:tmpl w:val="18667D1A"/>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63A62A36"/>
    <w:multiLevelType w:val="multilevel"/>
    <w:tmpl w:val="0ED2E21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08732CB"/>
    <w:multiLevelType w:val="multilevel"/>
    <w:tmpl w:val="544C7A1C"/>
    <w:lvl w:ilvl="0">
      <w:start w:val="1"/>
      <w:numFmt w:val="decimal"/>
      <w:lvlText w:val="%1."/>
      <w:lvlJc w:val="left"/>
      <w:pPr>
        <w:ind w:left="720" w:hanging="360"/>
      </w:pPr>
      <w:rPr>
        <w:rFonts w:ascii="Times New Roman" w:eastAsia="Times New Roman" w:hAnsi="Times New Roman" w:cs="Times New Roman"/>
        <w:color w:val="00000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DULS">
    <w15:presenceInfo w15:providerId="None" w15:userId="MDULS"/>
  </w15:person>
  <w15:person w15:author="Marija Petrović">
    <w15:presenceInfo w15:providerId="AD" w15:userId="S-1-5-21-1487641033-1019195653-2548230883-9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E1"/>
    <w:rsid w:val="000053C9"/>
    <w:rsid w:val="00006054"/>
    <w:rsid w:val="0001196B"/>
    <w:rsid w:val="000128A8"/>
    <w:rsid w:val="000323E3"/>
    <w:rsid w:val="00036AAE"/>
    <w:rsid w:val="0003737E"/>
    <w:rsid w:val="00041F29"/>
    <w:rsid w:val="00057809"/>
    <w:rsid w:val="00060838"/>
    <w:rsid w:val="00061168"/>
    <w:rsid w:val="00067D64"/>
    <w:rsid w:val="00073B52"/>
    <w:rsid w:val="00074BE3"/>
    <w:rsid w:val="00075ECD"/>
    <w:rsid w:val="0008170B"/>
    <w:rsid w:val="00082F25"/>
    <w:rsid w:val="000867DE"/>
    <w:rsid w:val="0009516C"/>
    <w:rsid w:val="0009521A"/>
    <w:rsid w:val="0009793F"/>
    <w:rsid w:val="000A374B"/>
    <w:rsid w:val="000A6524"/>
    <w:rsid w:val="000B4C9C"/>
    <w:rsid w:val="000C4C73"/>
    <w:rsid w:val="000D1F03"/>
    <w:rsid w:val="000D3A6D"/>
    <w:rsid w:val="000D6011"/>
    <w:rsid w:val="000E4AC9"/>
    <w:rsid w:val="000F15F5"/>
    <w:rsid w:val="000F30F8"/>
    <w:rsid w:val="000F4955"/>
    <w:rsid w:val="000F609A"/>
    <w:rsid w:val="00107BA6"/>
    <w:rsid w:val="001134CB"/>
    <w:rsid w:val="001178CC"/>
    <w:rsid w:val="00122FAA"/>
    <w:rsid w:val="00124637"/>
    <w:rsid w:val="001247F7"/>
    <w:rsid w:val="00125183"/>
    <w:rsid w:val="00132F45"/>
    <w:rsid w:val="00134512"/>
    <w:rsid w:val="0013458C"/>
    <w:rsid w:val="00135F6E"/>
    <w:rsid w:val="001514B2"/>
    <w:rsid w:val="00155371"/>
    <w:rsid w:val="00160A53"/>
    <w:rsid w:val="00175202"/>
    <w:rsid w:val="00182484"/>
    <w:rsid w:val="00182652"/>
    <w:rsid w:val="001840A9"/>
    <w:rsid w:val="00192C58"/>
    <w:rsid w:val="001939C2"/>
    <w:rsid w:val="001977F1"/>
    <w:rsid w:val="001A3A3D"/>
    <w:rsid w:val="001B1135"/>
    <w:rsid w:val="001B2898"/>
    <w:rsid w:val="001B5EBB"/>
    <w:rsid w:val="001B6B3D"/>
    <w:rsid w:val="001C2DC2"/>
    <w:rsid w:val="001C762C"/>
    <w:rsid w:val="001D4056"/>
    <w:rsid w:val="001D7419"/>
    <w:rsid w:val="001E5DD3"/>
    <w:rsid w:val="001E6E38"/>
    <w:rsid w:val="001F4A6B"/>
    <w:rsid w:val="001F54E2"/>
    <w:rsid w:val="001F56E9"/>
    <w:rsid w:val="001F64CA"/>
    <w:rsid w:val="00201FF4"/>
    <w:rsid w:val="002049A1"/>
    <w:rsid w:val="00205A13"/>
    <w:rsid w:val="00211BD3"/>
    <w:rsid w:val="00213723"/>
    <w:rsid w:val="0021465D"/>
    <w:rsid w:val="002163F9"/>
    <w:rsid w:val="00217990"/>
    <w:rsid w:val="00220242"/>
    <w:rsid w:val="00221A04"/>
    <w:rsid w:val="00224757"/>
    <w:rsid w:val="00226FB6"/>
    <w:rsid w:val="00232A98"/>
    <w:rsid w:val="00233FBE"/>
    <w:rsid w:val="00235A57"/>
    <w:rsid w:val="00237B98"/>
    <w:rsid w:val="00243987"/>
    <w:rsid w:val="002441C4"/>
    <w:rsid w:val="00250CF7"/>
    <w:rsid w:val="002549F2"/>
    <w:rsid w:val="002600FD"/>
    <w:rsid w:val="00260D95"/>
    <w:rsid w:val="0026112D"/>
    <w:rsid w:val="0028202E"/>
    <w:rsid w:val="00282612"/>
    <w:rsid w:val="00283219"/>
    <w:rsid w:val="00293D0C"/>
    <w:rsid w:val="00297FA3"/>
    <w:rsid w:val="002A0868"/>
    <w:rsid w:val="002B27C7"/>
    <w:rsid w:val="002B3206"/>
    <w:rsid w:val="002C02D9"/>
    <w:rsid w:val="002C47D9"/>
    <w:rsid w:val="002D0C42"/>
    <w:rsid w:val="002D230E"/>
    <w:rsid w:val="002D4E66"/>
    <w:rsid w:val="002D684D"/>
    <w:rsid w:val="002D77EE"/>
    <w:rsid w:val="002E0E9D"/>
    <w:rsid w:val="002E7BB0"/>
    <w:rsid w:val="002F18A1"/>
    <w:rsid w:val="00306E97"/>
    <w:rsid w:val="00307EE8"/>
    <w:rsid w:val="00310C01"/>
    <w:rsid w:val="00310FDB"/>
    <w:rsid w:val="0031231F"/>
    <w:rsid w:val="00312699"/>
    <w:rsid w:val="003154E8"/>
    <w:rsid w:val="003159FC"/>
    <w:rsid w:val="00322B03"/>
    <w:rsid w:val="00323DC3"/>
    <w:rsid w:val="00335113"/>
    <w:rsid w:val="00341451"/>
    <w:rsid w:val="0035000D"/>
    <w:rsid w:val="00350B7D"/>
    <w:rsid w:val="003524B9"/>
    <w:rsid w:val="00353ABC"/>
    <w:rsid w:val="003605BB"/>
    <w:rsid w:val="00363EAF"/>
    <w:rsid w:val="003667DD"/>
    <w:rsid w:val="00374180"/>
    <w:rsid w:val="003760CA"/>
    <w:rsid w:val="00380186"/>
    <w:rsid w:val="00382248"/>
    <w:rsid w:val="00382D2F"/>
    <w:rsid w:val="00385082"/>
    <w:rsid w:val="00390EDB"/>
    <w:rsid w:val="003950E4"/>
    <w:rsid w:val="00397E94"/>
    <w:rsid w:val="003A0519"/>
    <w:rsid w:val="003A3058"/>
    <w:rsid w:val="003A7DF2"/>
    <w:rsid w:val="003B2154"/>
    <w:rsid w:val="003B24C1"/>
    <w:rsid w:val="003C0FEE"/>
    <w:rsid w:val="003C1B42"/>
    <w:rsid w:val="003C2C1A"/>
    <w:rsid w:val="003C3D73"/>
    <w:rsid w:val="003C5947"/>
    <w:rsid w:val="003D4B91"/>
    <w:rsid w:val="003E0D0A"/>
    <w:rsid w:val="003E6160"/>
    <w:rsid w:val="003E74FE"/>
    <w:rsid w:val="003F4CF4"/>
    <w:rsid w:val="00402936"/>
    <w:rsid w:val="00413445"/>
    <w:rsid w:val="004150CD"/>
    <w:rsid w:val="00416057"/>
    <w:rsid w:val="00417342"/>
    <w:rsid w:val="00417BCA"/>
    <w:rsid w:val="0041CDA5"/>
    <w:rsid w:val="00421F0B"/>
    <w:rsid w:val="004256DD"/>
    <w:rsid w:val="00426895"/>
    <w:rsid w:val="004273C0"/>
    <w:rsid w:val="00431CF6"/>
    <w:rsid w:val="00431D9C"/>
    <w:rsid w:val="004341A8"/>
    <w:rsid w:val="004343FD"/>
    <w:rsid w:val="00447F2C"/>
    <w:rsid w:val="00452198"/>
    <w:rsid w:val="00452698"/>
    <w:rsid w:val="00452DBF"/>
    <w:rsid w:val="0045493D"/>
    <w:rsid w:val="00460693"/>
    <w:rsid w:val="00463B09"/>
    <w:rsid w:val="00463B0C"/>
    <w:rsid w:val="00465FB3"/>
    <w:rsid w:val="00472F14"/>
    <w:rsid w:val="0047378B"/>
    <w:rsid w:val="0047418A"/>
    <w:rsid w:val="0047495C"/>
    <w:rsid w:val="00476CD2"/>
    <w:rsid w:val="00480FF8"/>
    <w:rsid w:val="00482397"/>
    <w:rsid w:val="00491899"/>
    <w:rsid w:val="004957A6"/>
    <w:rsid w:val="00497E55"/>
    <w:rsid w:val="004B0BC1"/>
    <w:rsid w:val="004B1447"/>
    <w:rsid w:val="004B4115"/>
    <w:rsid w:val="004B4472"/>
    <w:rsid w:val="004C0B43"/>
    <w:rsid w:val="004C7C6D"/>
    <w:rsid w:val="004D00DE"/>
    <w:rsid w:val="004D2D31"/>
    <w:rsid w:val="004D3158"/>
    <w:rsid w:val="004D599C"/>
    <w:rsid w:val="004E1114"/>
    <w:rsid w:val="004E1747"/>
    <w:rsid w:val="004E1D57"/>
    <w:rsid w:val="004E2EFA"/>
    <w:rsid w:val="004E380B"/>
    <w:rsid w:val="004E7EDE"/>
    <w:rsid w:val="004F25BA"/>
    <w:rsid w:val="004F7440"/>
    <w:rsid w:val="0050441E"/>
    <w:rsid w:val="00511518"/>
    <w:rsid w:val="0051464A"/>
    <w:rsid w:val="005241B2"/>
    <w:rsid w:val="00526390"/>
    <w:rsid w:val="00530DEB"/>
    <w:rsid w:val="005317BA"/>
    <w:rsid w:val="0053563B"/>
    <w:rsid w:val="005418C1"/>
    <w:rsid w:val="0054410F"/>
    <w:rsid w:val="00544F87"/>
    <w:rsid w:val="00545BF6"/>
    <w:rsid w:val="00555965"/>
    <w:rsid w:val="00555A7B"/>
    <w:rsid w:val="00555C5B"/>
    <w:rsid w:val="00567A22"/>
    <w:rsid w:val="00573671"/>
    <w:rsid w:val="0057573E"/>
    <w:rsid w:val="005768DE"/>
    <w:rsid w:val="00586ED0"/>
    <w:rsid w:val="005904CF"/>
    <w:rsid w:val="00592C48"/>
    <w:rsid w:val="005954DB"/>
    <w:rsid w:val="00596954"/>
    <w:rsid w:val="005B2AA6"/>
    <w:rsid w:val="005B5FDD"/>
    <w:rsid w:val="005D1E25"/>
    <w:rsid w:val="005D3A99"/>
    <w:rsid w:val="005D489B"/>
    <w:rsid w:val="005D52C1"/>
    <w:rsid w:val="005D5B1D"/>
    <w:rsid w:val="005E1260"/>
    <w:rsid w:val="005F195C"/>
    <w:rsid w:val="005F6C64"/>
    <w:rsid w:val="00602CD0"/>
    <w:rsid w:val="006043F3"/>
    <w:rsid w:val="00604CCD"/>
    <w:rsid w:val="00606AE4"/>
    <w:rsid w:val="0061036B"/>
    <w:rsid w:val="006110DD"/>
    <w:rsid w:val="006147B0"/>
    <w:rsid w:val="0061561F"/>
    <w:rsid w:val="00615C0F"/>
    <w:rsid w:val="00622805"/>
    <w:rsid w:val="00623254"/>
    <w:rsid w:val="00635FB3"/>
    <w:rsid w:val="00636AE6"/>
    <w:rsid w:val="0063772B"/>
    <w:rsid w:val="00641489"/>
    <w:rsid w:val="00663D33"/>
    <w:rsid w:val="006662E7"/>
    <w:rsid w:val="00666368"/>
    <w:rsid w:val="00671375"/>
    <w:rsid w:val="0067186A"/>
    <w:rsid w:val="006735C4"/>
    <w:rsid w:val="00677668"/>
    <w:rsid w:val="0068077F"/>
    <w:rsid w:val="00681ADB"/>
    <w:rsid w:val="006824F2"/>
    <w:rsid w:val="006A1886"/>
    <w:rsid w:val="006A7E1C"/>
    <w:rsid w:val="006B4D92"/>
    <w:rsid w:val="006B6CE0"/>
    <w:rsid w:val="006B7AD5"/>
    <w:rsid w:val="006C0B81"/>
    <w:rsid w:val="006C138F"/>
    <w:rsid w:val="006C1A3C"/>
    <w:rsid w:val="006C3607"/>
    <w:rsid w:val="006D08FD"/>
    <w:rsid w:val="006D1B9E"/>
    <w:rsid w:val="006D468B"/>
    <w:rsid w:val="006D4E4D"/>
    <w:rsid w:val="006E5F47"/>
    <w:rsid w:val="006E67FF"/>
    <w:rsid w:val="006E75C5"/>
    <w:rsid w:val="006F401E"/>
    <w:rsid w:val="007028A7"/>
    <w:rsid w:val="0070352E"/>
    <w:rsid w:val="007044F4"/>
    <w:rsid w:val="007045F1"/>
    <w:rsid w:val="007072D2"/>
    <w:rsid w:val="007119A7"/>
    <w:rsid w:val="00711B82"/>
    <w:rsid w:val="00711C8A"/>
    <w:rsid w:val="00714B97"/>
    <w:rsid w:val="00720553"/>
    <w:rsid w:val="00727E57"/>
    <w:rsid w:val="0073313C"/>
    <w:rsid w:val="007424FE"/>
    <w:rsid w:val="00746C66"/>
    <w:rsid w:val="00753503"/>
    <w:rsid w:val="00760730"/>
    <w:rsid w:val="00765D84"/>
    <w:rsid w:val="007666CE"/>
    <w:rsid w:val="00770DF5"/>
    <w:rsid w:val="007710A0"/>
    <w:rsid w:val="007772B4"/>
    <w:rsid w:val="00777C69"/>
    <w:rsid w:val="00786510"/>
    <w:rsid w:val="0079004A"/>
    <w:rsid w:val="00790555"/>
    <w:rsid w:val="007931DA"/>
    <w:rsid w:val="00797138"/>
    <w:rsid w:val="00797366"/>
    <w:rsid w:val="00797CF6"/>
    <w:rsid w:val="007A1B35"/>
    <w:rsid w:val="007A2AA1"/>
    <w:rsid w:val="007A536E"/>
    <w:rsid w:val="007B11C8"/>
    <w:rsid w:val="007B7821"/>
    <w:rsid w:val="007C3406"/>
    <w:rsid w:val="007C4F71"/>
    <w:rsid w:val="007D3224"/>
    <w:rsid w:val="007D6B40"/>
    <w:rsid w:val="007E07E4"/>
    <w:rsid w:val="007E3C9D"/>
    <w:rsid w:val="007F0E40"/>
    <w:rsid w:val="007F6F07"/>
    <w:rsid w:val="00800A4D"/>
    <w:rsid w:val="00805C48"/>
    <w:rsid w:val="0080758A"/>
    <w:rsid w:val="008145C8"/>
    <w:rsid w:val="008161B5"/>
    <w:rsid w:val="00821A38"/>
    <w:rsid w:val="008248EE"/>
    <w:rsid w:val="00825F4A"/>
    <w:rsid w:val="00834428"/>
    <w:rsid w:val="0083509F"/>
    <w:rsid w:val="00837502"/>
    <w:rsid w:val="00845A4F"/>
    <w:rsid w:val="00845C79"/>
    <w:rsid w:val="00852A00"/>
    <w:rsid w:val="00853269"/>
    <w:rsid w:val="00853552"/>
    <w:rsid w:val="00855D6D"/>
    <w:rsid w:val="008614F2"/>
    <w:rsid w:val="008628DF"/>
    <w:rsid w:val="008653D7"/>
    <w:rsid w:val="00871806"/>
    <w:rsid w:val="00873824"/>
    <w:rsid w:val="00874EE5"/>
    <w:rsid w:val="008872DB"/>
    <w:rsid w:val="00890ECC"/>
    <w:rsid w:val="00894CCF"/>
    <w:rsid w:val="00895F3D"/>
    <w:rsid w:val="00897607"/>
    <w:rsid w:val="008A0FB9"/>
    <w:rsid w:val="008A1309"/>
    <w:rsid w:val="008A1F22"/>
    <w:rsid w:val="008A5072"/>
    <w:rsid w:val="008B1F26"/>
    <w:rsid w:val="008B2539"/>
    <w:rsid w:val="008B2A2D"/>
    <w:rsid w:val="008C576B"/>
    <w:rsid w:val="008C58BE"/>
    <w:rsid w:val="008C7CF9"/>
    <w:rsid w:val="008D0B68"/>
    <w:rsid w:val="008D4033"/>
    <w:rsid w:val="008D563E"/>
    <w:rsid w:val="008E27CE"/>
    <w:rsid w:val="008E40BD"/>
    <w:rsid w:val="008F1B53"/>
    <w:rsid w:val="00903CEC"/>
    <w:rsid w:val="009207A3"/>
    <w:rsid w:val="00924F63"/>
    <w:rsid w:val="00927AEC"/>
    <w:rsid w:val="00927BFC"/>
    <w:rsid w:val="009330BF"/>
    <w:rsid w:val="00933B36"/>
    <w:rsid w:val="00942761"/>
    <w:rsid w:val="00950118"/>
    <w:rsid w:val="00950A74"/>
    <w:rsid w:val="00951887"/>
    <w:rsid w:val="00961C93"/>
    <w:rsid w:val="009649D6"/>
    <w:rsid w:val="00967092"/>
    <w:rsid w:val="00967C92"/>
    <w:rsid w:val="00970780"/>
    <w:rsid w:val="009729CC"/>
    <w:rsid w:val="009821BF"/>
    <w:rsid w:val="00985194"/>
    <w:rsid w:val="00985AA1"/>
    <w:rsid w:val="009A3130"/>
    <w:rsid w:val="009A5008"/>
    <w:rsid w:val="009B4BCA"/>
    <w:rsid w:val="009C339F"/>
    <w:rsid w:val="009E471C"/>
    <w:rsid w:val="009F27AA"/>
    <w:rsid w:val="00A010E5"/>
    <w:rsid w:val="00A06A11"/>
    <w:rsid w:val="00A06B07"/>
    <w:rsid w:val="00A11A0D"/>
    <w:rsid w:val="00A151D3"/>
    <w:rsid w:val="00A20E3C"/>
    <w:rsid w:val="00A23065"/>
    <w:rsid w:val="00A36605"/>
    <w:rsid w:val="00A41708"/>
    <w:rsid w:val="00A456F4"/>
    <w:rsid w:val="00A4607E"/>
    <w:rsid w:val="00A46609"/>
    <w:rsid w:val="00A546DB"/>
    <w:rsid w:val="00A55F93"/>
    <w:rsid w:val="00A60ECA"/>
    <w:rsid w:val="00A66747"/>
    <w:rsid w:val="00A83E67"/>
    <w:rsid w:val="00A9465D"/>
    <w:rsid w:val="00AA0C50"/>
    <w:rsid w:val="00AA33C9"/>
    <w:rsid w:val="00AA4BAA"/>
    <w:rsid w:val="00AA616F"/>
    <w:rsid w:val="00AA61CD"/>
    <w:rsid w:val="00AB135A"/>
    <w:rsid w:val="00AB1415"/>
    <w:rsid w:val="00AB41EB"/>
    <w:rsid w:val="00AB6160"/>
    <w:rsid w:val="00AC1362"/>
    <w:rsid w:val="00AC1978"/>
    <w:rsid w:val="00AD56DD"/>
    <w:rsid w:val="00AE2A6C"/>
    <w:rsid w:val="00AE69E6"/>
    <w:rsid w:val="00AF7241"/>
    <w:rsid w:val="00B00B0E"/>
    <w:rsid w:val="00B06302"/>
    <w:rsid w:val="00B10336"/>
    <w:rsid w:val="00B25D2E"/>
    <w:rsid w:val="00B311CD"/>
    <w:rsid w:val="00B32C62"/>
    <w:rsid w:val="00B346DF"/>
    <w:rsid w:val="00B45A41"/>
    <w:rsid w:val="00B47008"/>
    <w:rsid w:val="00B612BD"/>
    <w:rsid w:val="00B7483D"/>
    <w:rsid w:val="00B819BC"/>
    <w:rsid w:val="00B85CAE"/>
    <w:rsid w:val="00B90AD1"/>
    <w:rsid w:val="00B97342"/>
    <w:rsid w:val="00BC267D"/>
    <w:rsid w:val="00BD19DF"/>
    <w:rsid w:val="00BD77D0"/>
    <w:rsid w:val="00BE0EE6"/>
    <w:rsid w:val="00BE1BBF"/>
    <w:rsid w:val="00BF068D"/>
    <w:rsid w:val="00BF079F"/>
    <w:rsid w:val="00BF0835"/>
    <w:rsid w:val="00BF0A96"/>
    <w:rsid w:val="00BF7D0B"/>
    <w:rsid w:val="00BF7FCF"/>
    <w:rsid w:val="00C01511"/>
    <w:rsid w:val="00C04858"/>
    <w:rsid w:val="00C0676D"/>
    <w:rsid w:val="00C113EE"/>
    <w:rsid w:val="00C117B5"/>
    <w:rsid w:val="00C124D3"/>
    <w:rsid w:val="00C12879"/>
    <w:rsid w:val="00C2034A"/>
    <w:rsid w:val="00C323B4"/>
    <w:rsid w:val="00C35FF9"/>
    <w:rsid w:val="00C36B7A"/>
    <w:rsid w:val="00C3772A"/>
    <w:rsid w:val="00C512D2"/>
    <w:rsid w:val="00C60079"/>
    <w:rsid w:val="00C619FE"/>
    <w:rsid w:val="00C633D5"/>
    <w:rsid w:val="00C67FC6"/>
    <w:rsid w:val="00C80D35"/>
    <w:rsid w:val="00C84381"/>
    <w:rsid w:val="00C84586"/>
    <w:rsid w:val="00C8603A"/>
    <w:rsid w:val="00C86940"/>
    <w:rsid w:val="00CA2B25"/>
    <w:rsid w:val="00CA5FBF"/>
    <w:rsid w:val="00CB4CAC"/>
    <w:rsid w:val="00CB6B35"/>
    <w:rsid w:val="00CB7478"/>
    <w:rsid w:val="00CC4B21"/>
    <w:rsid w:val="00CC7D4F"/>
    <w:rsid w:val="00CD18BD"/>
    <w:rsid w:val="00CD2609"/>
    <w:rsid w:val="00CD2751"/>
    <w:rsid w:val="00CD3869"/>
    <w:rsid w:val="00CE24A5"/>
    <w:rsid w:val="00CE28C6"/>
    <w:rsid w:val="00CE4A3A"/>
    <w:rsid w:val="00CE55A8"/>
    <w:rsid w:val="00CE6468"/>
    <w:rsid w:val="00D04913"/>
    <w:rsid w:val="00D2445B"/>
    <w:rsid w:val="00D2692A"/>
    <w:rsid w:val="00D26A27"/>
    <w:rsid w:val="00D31CA1"/>
    <w:rsid w:val="00D34657"/>
    <w:rsid w:val="00D43843"/>
    <w:rsid w:val="00D53FC6"/>
    <w:rsid w:val="00D55D79"/>
    <w:rsid w:val="00D57BAD"/>
    <w:rsid w:val="00D61DE0"/>
    <w:rsid w:val="00D67908"/>
    <w:rsid w:val="00D729E5"/>
    <w:rsid w:val="00D74F20"/>
    <w:rsid w:val="00D76436"/>
    <w:rsid w:val="00D77C8B"/>
    <w:rsid w:val="00D80C56"/>
    <w:rsid w:val="00D83B38"/>
    <w:rsid w:val="00D9177E"/>
    <w:rsid w:val="00DA3F46"/>
    <w:rsid w:val="00DA7E03"/>
    <w:rsid w:val="00DB0346"/>
    <w:rsid w:val="00DB253B"/>
    <w:rsid w:val="00DB25A5"/>
    <w:rsid w:val="00DB30D8"/>
    <w:rsid w:val="00DB5B38"/>
    <w:rsid w:val="00DB66E3"/>
    <w:rsid w:val="00DC5734"/>
    <w:rsid w:val="00DD038F"/>
    <w:rsid w:val="00DD1005"/>
    <w:rsid w:val="00DD45BB"/>
    <w:rsid w:val="00DE248D"/>
    <w:rsid w:val="00DE3932"/>
    <w:rsid w:val="00DF27B0"/>
    <w:rsid w:val="00DF2CA1"/>
    <w:rsid w:val="00DF456B"/>
    <w:rsid w:val="00DF5AE1"/>
    <w:rsid w:val="00E03A14"/>
    <w:rsid w:val="00E14998"/>
    <w:rsid w:val="00E14AA5"/>
    <w:rsid w:val="00E15553"/>
    <w:rsid w:val="00E16E88"/>
    <w:rsid w:val="00E204E7"/>
    <w:rsid w:val="00E25569"/>
    <w:rsid w:val="00E3438A"/>
    <w:rsid w:val="00E42F42"/>
    <w:rsid w:val="00E45C27"/>
    <w:rsid w:val="00E47EF3"/>
    <w:rsid w:val="00E51FAD"/>
    <w:rsid w:val="00E522C9"/>
    <w:rsid w:val="00E53612"/>
    <w:rsid w:val="00E54475"/>
    <w:rsid w:val="00E54B71"/>
    <w:rsid w:val="00E555DA"/>
    <w:rsid w:val="00E62777"/>
    <w:rsid w:val="00E77D49"/>
    <w:rsid w:val="00EA058D"/>
    <w:rsid w:val="00EA4A01"/>
    <w:rsid w:val="00EB2816"/>
    <w:rsid w:val="00EB53A3"/>
    <w:rsid w:val="00EB5D1B"/>
    <w:rsid w:val="00EB6C25"/>
    <w:rsid w:val="00EB7A01"/>
    <w:rsid w:val="00EC2110"/>
    <w:rsid w:val="00EC26A7"/>
    <w:rsid w:val="00EC54F6"/>
    <w:rsid w:val="00EC6F71"/>
    <w:rsid w:val="00ED0499"/>
    <w:rsid w:val="00ED06EA"/>
    <w:rsid w:val="00ED26C7"/>
    <w:rsid w:val="00EE6BD9"/>
    <w:rsid w:val="00EF0E1F"/>
    <w:rsid w:val="00EF0FB4"/>
    <w:rsid w:val="00EF4A09"/>
    <w:rsid w:val="00F131B8"/>
    <w:rsid w:val="00F17868"/>
    <w:rsid w:val="00F246D8"/>
    <w:rsid w:val="00F24BCD"/>
    <w:rsid w:val="00F27DCF"/>
    <w:rsid w:val="00F3014D"/>
    <w:rsid w:val="00F415DE"/>
    <w:rsid w:val="00F46F90"/>
    <w:rsid w:val="00F50CD2"/>
    <w:rsid w:val="00F537FE"/>
    <w:rsid w:val="00F5738C"/>
    <w:rsid w:val="00F610DB"/>
    <w:rsid w:val="00F61BA3"/>
    <w:rsid w:val="00F636F7"/>
    <w:rsid w:val="00F63E6B"/>
    <w:rsid w:val="00F7027F"/>
    <w:rsid w:val="00F72DBB"/>
    <w:rsid w:val="00F7584C"/>
    <w:rsid w:val="00F77C33"/>
    <w:rsid w:val="00F81544"/>
    <w:rsid w:val="00F91629"/>
    <w:rsid w:val="00F92206"/>
    <w:rsid w:val="00FA0232"/>
    <w:rsid w:val="00FA15A6"/>
    <w:rsid w:val="00FA17F5"/>
    <w:rsid w:val="00FA356C"/>
    <w:rsid w:val="00FB1BCF"/>
    <w:rsid w:val="00FB1EC3"/>
    <w:rsid w:val="00FB30A8"/>
    <w:rsid w:val="00FB35F6"/>
    <w:rsid w:val="00FB4A7D"/>
    <w:rsid w:val="00FC0B60"/>
    <w:rsid w:val="00FC1C2E"/>
    <w:rsid w:val="00FC239A"/>
    <w:rsid w:val="00FC66F1"/>
    <w:rsid w:val="00FD51F8"/>
    <w:rsid w:val="00FD5FC4"/>
    <w:rsid w:val="00FD6E53"/>
    <w:rsid w:val="00FE24F8"/>
    <w:rsid w:val="00FE2E3A"/>
    <w:rsid w:val="00FE447E"/>
    <w:rsid w:val="00FE65B8"/>
    <w:rsid w:val="00FF33CB"/>
    <w:rsid w:val="00FF54C0"/>
    <w:rsid w:val="00FF7490"/>
    <w:rsid w:val="011D9FEE"/>
    <w:rsid w:val="016BC061"/>
    <w:rsid w:val="01B02C03"/>
    <w:rsid w:val="01BB83C2"/>
    <w:rsid w:val="02C552B3"/>
    <w:rsid w:val="032E07FE"/>
    <w:rsid w:val="039BF0B9"/>
    <w:rsid w:val="03C5F3A8"/>
    <w:rsid w:val="041EF8CE"/>
    <w:rsid w:val="0427F301"/>
    <w:rsid w:val="04C0F9F2"/>
    <w:rsid w:val="055EF4A3"/>
    <w:rsid w:val="06385B38"/>
    <w:rsid w:val="06D4D76A"/>
    <w:rsid w:val="06EFD9D2"/>
    <w:rsid w:val="072105DA"/>
    <w:rsid w:val="07E78279"/>
    <w:rsid w:val="086FC473"/>
    <w:rsid w:val="09399084"/>
    <w:rsid w:val="0952E7D5"/>
    <w:rsid w:val="09C59D8A"/>
    <w:rsid w:val="0A103DCC"/>
    <w:rsid w:val="0A473CC9"/>
    <w:rsid w:val="0AD7F984"/>
    <w:rsid w:val="0AF2E92C"/>
    <w:rsid w:val="0B07ADAB"/>
    <w:rsid w:val="0B5A797B"/>
    <w:rsid w:val="0C208C88"/>
    <w:rsid w:val="0C317578"/>
    <w:rsid w:val="0C782F86"/>
    <w:rsid w:val="0D39C044"/>
    <w:rsid w:val="0DCD8861"/>
    <w:rsid w:val="0E7AF72C"/>
    <w:rsid w:val="0EC9D2E8"/>
    <w:rsid w:val="0F2505A4"/>
    <w:rsid w:val="0FAFEC88"/>
    <w:rsid w:val="0FC4B87F"/>
    <w:rsid w:val="0FF74A30"/>
    <w:rsid w:val="0FFDCB02"/>
    <w:rsid w:val="1027DB74"/>
    <w:rsid w:val="1059F5AA"/>
    <w:rsid w:val="1072D2AA"/>
    <w:rsid w:val="112B81BA"/>
    <w:rsid w:val="1144DE83"/>
    <w:rsid w:val="11BBC318"/>
    <w:rsid w:val="120765A0"/>
    <w:rsid w:val="12121CA2"/>
    <w:rsid w:val="12F828D0"/>
    <w:rsid w:val="12FD1874"/>
    <w:rsid w:val="131302AD"/>
    <w:rsid w:val="1374A52B"/>
    <w:rsid w:val="14173DD7"/>
    <w:rsid w:val="141D4EDA"/>
    <w:rsid w:val="149F68BF"/>
    <w:rsid w:val="14E36D5C"/>
    <w:rsid w:val="150CAE32"/>
    <w:rsid w:val="155B076F"/>
    <w:rsid w:val="155B1640"/>
    <w:rsid w:val="158FAAE1"/>
    <w:rsid w:val="15AD5F2B"/>
    <w:rsid w:val="15CBA9F8"/>
    <w:rsid w:val="16319A31"/>
    <w:rsid w:val="16549324"/>
    <w:rsid w:val="165CEC7E"/>
    <w:rsid w:val="1664F92E"/>
    <w:rsid w:val="16B7803D"/>
    <w:rsid w:val="16DDAB95"/>
    <w:rsid w:val="17801F9D"/>
    <w:rsid w:val="179FE4C5"/>
    <w:rsid w:val="17B39854"/>
    <w:rsid w:val="17E16B5C"/>
    <w:rsid w:val="18434A2C"/>
    <w:rsid w:val="1893FD5C"/>
    <w:rsid w:val="18D6431D"/>
    <w:rsid w:val="19084724"/>
    <w:rsid w:val="190EA631"/>
    <w:rsid w:val="1932A125"/>
    <w:rsid w:val="193B449D"/>
    <w:rsid w:val="197267BF"/>
    <w:rsid w:val="198799C8"/>
    <w:rsid w:val="19D22633"/>
    <w:rsid w:val="1A3069BD"/>
    <w:rsid w:val="1A4C9020"/>
    <w:rsid w:val="1A505479"/>
    <w:rsid w:val="1A6A5729"/>
    <w:rsid w:val="1A9F3999"/>
    <w:rsid w:val="1AC471BE"/>
    <w:rsid w:val="1AD476CD"/>
    <w:rsid w:val="1B264564"/>
    <w:rsid w:val="1B4C1C57"/>
    <w:rsid w:val="1BEC442A"/>
    <w:rsid w:val="1BFB0C68"/>
    <w:rsid w:val="1C2E69AF"/>
    <w:rsid w:val="1C82F9DC"/>
    <w:rsid w:val="1C98EB96"/>
    <w:rsid w:val="1CDB9F7D"/>
    <w:rsid w:val="1CEC0E13"/>
    <w:rsid w:val="1CEF5184"/>
    <w:rsid w:val="1D99F686"/>
    <w:rsid w:val="1DF01031"/>
    <w:rsid w:val="1E3A5546"/>
    <w:rsid w:val="1EF24DCA"/>
    <w:rsid w:val="1F121EC7"/>
    <w:rsid w:val="1F145C71"/>
    <w:rsid w:val="1F51473A"/>
    <w:rsid w:val="1F89EBEB"/>
    <w:rsid w:val="1F951B04"/>
    <w:rsid w:val="2053DDFB"/>
    <w:rsid w:val="20A86927"/>
    <w:rsid w:val="20CBAA37"/>
    <w:rsid w:val="20F609E1"/>
    <w:rsid w:val="224EEEF2"/>
    <w:rsid w:val="226EA725"/>
    <w:rsid w:val="22F221F2"/>
    <w:rsid w:val="22F5058C"/>
    <w:rsid w:val="234CD013"/>
    <w:rsid w:val="23877D5F"/>
    <w:rsid w:val="244E52AA"/>
    <w:rsid w:val="2547C573"/>
    <w:rsid w:val="25C03FBA"/>
    <w:rsid w:val="260CC2C6"/>
    <w:rsid w:val="263671AE"/>
    <w:rsid w:val="26B5B216"/>
    <w:rsid w:val="26D3599F"/>
    <w:rsid w:val="26D73F10"/>
    <w:rsid w:val="26F03D5E"/>
    <w:rsid w:val="2728AE21"/>
    <w:rsid w:val="27E27B85"/>
    <w:rsid w:val="28AC86B9"/>
    <w:rsid w:val="28DAF98F"/>
    <w:rsid w:val="28E2827D"/>
    <w:rsid w:val="28FA7A34"/>
    <w:rsid w:val="2916BB99"/>
    <w:rsid w:val="293F5592"/>
    <w:rsid w:val="295C60B7"/>
    <w:rsid w:val="29EBA405"/>
    <w:rsid w:val="2A03DEDB"/>
    <w:rsid w:val="2A1B922B"/>
    <w:rsid w:val="2A6BF778"/>
    <w:rsid w:val="2A6E1BC9"/>
    <w:rsid w:val="2A9DDE91"/>
    <w:rsid w:val="2B07DE37"/>
    <w:rsid w:val="2D01147C"/>
    <w:rsid w:val="2D37E14C"/>
    <w:rsid w:val="2D3E2B3F"/>
    <w:rsid w:val="2D6543D5"/>
    <w:rsid w:val="2D68F930"/>
    <w:rsid w:val="2D8FEF0F"/>
    <w:rsid w:val="2D937FA5"/>
    <w:rsid w:val="2E21BCF3"/>
    <w:rsid w:val="2EDD096E"/>
    <w:rsid w:val="2F0A142F"/>
    <w:rsid w:val="2F0EED35"/>
    <w:rsid w:val="2F5835E6"/>
    <w:rsid w:val="2FC5F2B9"/>
    <w:rsid w:val="30A2B1EC"/>
    <w:rsid w:val="30AF52EE"/>
    <w:rsid w:val="316CBFA9"/>
    <w:rsid w:val="316D54E2"/>
    <w:rsid w:val="31E4FA1E"/>
    <w:rsid w:val="320F9D97"/>
    <w:rsid w:val="323658A7"/>
    <w:rsid w:val="32582A35"/>
    <w:rsid w:val="32B6A563"/>
    <w:rsid w:val="32D52A71"/>
    <w:rsid w:val="3356BD14"/>
    <w:rsid w:val="335BF406"/>
    <w:rsid w:val="33AC57C4"/>
    <w:rsid w:val="33B135E7"/>
    <w:rsid w:val="33C7EFCB"/>
    <w:rsid w:val="340090A8"/>
    <w:rsid w:val="343C1637"/>
    <w:rsid w:val="3489649A"/>
    <w:rsid w:val="351956C2"/>
    <w:rsid w:val="353E6FFA"/>
    <w:rsid w:val="35E95914"/>
    <w:rsid w:val="362CF25D"/>
    <w:rsid w:val="363A6F45"/>
    <w:rsid w:val="364B00D5"/>
    <w:rsid w:val="36A3AFD8"/>
    <w:rsid w:val="36AF553E"/>
    <w:rsid w:val="36FA98F4"/>
    <w:rsid w:val="371B8ABE"/>
    <w:rsid w:val="3761886B"/>
    <w:rsid w:val="378D61F0"/>
    <w:rsid w:val="37E2E123"/>
    <w:rsid w:val="380B885C"/>
    <w:rsid w:val="38117A18"/>
    <w:rsid w:val="38289E4D"/>
    <w:rsid w:val="388B295A"/>
    <w:rsid w:val="39D314EE"/>
    <w:rsid w:val="39EC3977"/>
    <w:rsid w:val="3A0797A4"/>
    <w:rsid w:val="3AC009B4"/>
    <w:rsid w:val="3B402456"/>
    <w:rsid w:val="3B4F42A0"/>
    <w:rsid w:val="3B5E608C"/>
    <w:rsid w:val="3B97D33B"/>
    <w:rsid w:val="3B9CB627"/>
    <w:rsid w:val="3BCD37D3"/>
    <w:rsid w:val="3C0588ED"/>
    <w:rsid w:val="3D623524"/>
    <w:rsid w:val="3D800648"/>
    <w:rsid w:val="3D95A332"/>
    <w:rsid w:val="3E15CF89"/>
    <w:rsid w:val="3E73A58C"/>
    <w:rsid w:val="3ECC62BF"/>
    <w:rsid w:val="3FAD37EC"/>
    <w:rsid w:val="3FAE7F15"/>
    <w:rsid w:val="4002EF87"/>
    <w:rsid w:val="40555A56"/>
    <w:rsid w:val="4072F54C"/>
    <w:rsid w:val="40766828"/>
    <w:rsid w:val="4105FF65"/>
    <w:rsid w:val="4186DDB7"/>
    <w:rsid w:val="42374A49"/>
    <w:rsid w:val="427B99CE"/>
    <w:rsid w:val="428BE58D"/>
    <w:rsid w:val="42F3CEC1"/>
    <w:rsid w:val="434232AA"/>
    <w:rsid w:val="43612B4B"/>
    <w:rsid w:val="43E70BA1"/>
    <w:rsid w:val="455206F1"/>
    <w:rsid w:val="4585ED72"/>
    <w:rsid w:val="45FC5D80"/>
    <w:rsid w:val="4618895F"/>
    <w:rsid w:val="46A5422C"/>
    <w:rsid w:val="46A6E616"/>
    <w:rsid w:val="46CF522F"/>
    <w:rsid w:val="46E0567F"/>
    <w:rsid w:val="46E9CF40"/>
    <w:rsid w:val="471C50FB"/>
    <w:rsid w:val="473B8E12"/>
    <w:rsid w:val="477A00CA"/>
    <w:rsid w:val="47EA83AF"/>
    <w:rsid w:val="483221E9"/>
    <w:rsid w:val="484FDC40"/>
    <w:rsid w:val="48F3DE49"/>
    <w:rsid w:val="492A948B"/>
    <w:rsid w:val="49A5288E"/>
    <w:rsid w:val="49D4DBB2"/>
    <w:rsid w:val="49ECE2CF"/>
    <w:rsid w:val="4B7844C5"/>
    <w:rsid w:val="4BCB5BB0"/>
    <w:rsid w:val="4C064DF4"/>
    <w:rsid w:val="4C7BF2C9"/>
    <w:rsid w:val="4C89E3C7"/>
    <w:rsid w:val="4CCB37EB"/>
    <w:rsid w:val="4D1A55F8"/>
    <w:rsid w:val="4DA38207"/>
    <w:rsid w:val="4E198B52"/>
    <w:rsid w:val="4E29B93E"/>
    <w:rsid w:val="4E5E0D1C"/>
    <w:rsid w:val="4E934C11"/>
    <w:rsid w:val="4E944DD2"/>
    <w:rsid w:val="4E9BE4A3"/>
    <w:rsid w:val="4ECC1260"/>
    <w:rsid w:val="4EED4CA5"/>
    <w:rsid w:val="4F0FB0F2"/>
    <w:rsid w:val="4F416BE4"/>
    <w:rsid w:val="4F7F9CA5"/>
    <w:rsid w:val="4F940499"/>
    <w:rsid w:val="4FA34431"/>
    <w:rsid w:val="4FFE2A9A"/>
    <w:rsid w:val="4FFE79B4"/>
    <w:rsid w:val="5031FF85"/>
    <w:rsid w:val="5081D0E1"/>
    <w:rsid w:val="51379D5D"/>
    <w:rsid w:val="5146FA38"/>
    <w:rsid w:val="51716D30"/>
    <w:rsid w:val="51BFB837"/>
    <w:rsid w:val="5233D20D"/>
    <w:rsid w:val="5272117F"/>
    <w:rsid w:val="528C76BA"/>
    <w:rsid w:val="52A9985F"/>
    <w:rsid w:val="52DF46CE"/>
    <w:rsid w:val="5307B981"/>
    <w:rsid w:val="53136FBD"/>
    <w:rsid w:val="5416E8D3"/>
    <w:rsid w:val="54380D5C"/>
    <w:rsid w:val="5479DC75"/>
    <w:rsid w:val="54DE4714"/>
    <w:rsid w:val="559DFEF6"/>
    <w:rsid w:val="55B9354A"/>
    <w:rsid w:val="55E25272"/>
    <w:rsid w:val="55EFA609"/>
    <w:rsid w:val="566B8F4B"/>
    <w:rsid w:val="57B78EDB"/>
    <w:rsid w:val="57D26D2F"/>
    <w:rsid w:val="57F995F2"/>
    <w:rsid w:val="580A390D"/>
    <w:rsid w:val="581C8603"/>
    <w:rsid w:val="58A6AD9B"/>
    <w:rsid w:val="59DCBA68"/>
    <w:rsid w:val="5A024BE6"/>
    <w:rsid w:val="5A1C4828"/>
    <w:rsid w:val="5A3CAB1B"/>
    <w:rsid w:val="5AB43CEC"/>
    <w:rsid w:val="5B01AFC1"/>
    <w:rsid w:val="5B3C7AB9"/>
    <w:rsid w:val="5BA46260"/>
    <w:rsid w:val="5BFC5E27"/>
    <w:rsid w:val="5C1856F5"/>
    <w:rsid w:val="5C2293DC"/>
    <w:rsid w:val="5C31EA45"/>
    <w:rsid w:val="5CB0607D"/>
    <w:rsid w:val="5CE0ACFC"/>
    <w:rsid w:val="5D030695"/>
    <w:rsid w:val="5D5C7104"/>
    <w:rsid w:val="5DB2C5E8"/>
    <w:rsid w:val="5DF2CE33"/>
    <w:rsid w:val="5EB49D01"/>
    <w:rsid w:val="5F067FC4"/>
    <w:rsid w:val="5F87370B"/>
    <w:rsid w:val="5FA9EB8C"/>
    <w:rsid w:val="5FCDF65B"/>
    <w:rsid w:val="60193F7B"/>
    <w:rsid w:val="601ED501"/>
    <w:rsid w:val="602EAD2A"/>
    <w:rsid w:val="60536C47"/>
    <w:rsid w:val="60C03DE9"/>
    <w:rsid w:val="60E0DB0E"/>
    <w:rsid w:val="61210EA6"/>
    <w:rsid w:val="616E2A43"/>
    <w:rsid w:val="62955289"/>
    <w:rsid w:val="62DB233D"/>
    <w:rsid w:val="62FE4DBE"/>
    <w:rsid w:val="636512E8"/>
    <w:rsid w:val="63B89549"/>
    <w:rsid w:val="63BC3EB3"/>
    <w:rsid w:val="64C587AC"/>
    <w:rsid w:val="65969738"/>
    <w:rsid w:val="65BF0EE7"/>
    <w:rsid w:val="6604E724"/>
    <w:rsid w:val="6617A84C"/>
    <w:rsid w:val="6671085E"/>
    <w:rsid w:val="669F0408"/>
    <w:rsid w:val="66A5A8B3"/>
    <w:rsid w:val="66C95FFE"/>
    <w:rsid w:val="66D56F54"/>
    <w:rsid w:val="66F5F62D"/>
    <w:rsid w:val="676CBD10"/>
    <w:rsid w:val="67B7BBE8"/>
    <w:rsid w:val="67FA1AA9"/>
    <w:rsid w:val="68AD6BE0"/>
    <w:rsid w:val="68B5CA77"/>
    <w:rsid w:val="68B5EC3A"/>
    <w:rsid w:val="68C30F1C"/>
    <w:rsid w:val="68EE9009"/>
    <w:rsid w:val="69FA512E"/>
    <w:rsid w:val="6AC96187"/>
    <w:rsid w:val="6AD2E7C9"/>
    <w:rsid w:val="6AE722CC"/>
    <w:rsid w:val="6BA36256"/>
    <w:rsid w:val="6C4DADBB"/>
    <w:rsid w:val="6CA51D1E"/>
    <w:rsid w:val="6CE984E3"/>
    <w:rsid w:val="6CFA6656"/>
    <w:rsid w:val="6D306BF3"/>
    <w:rsid w:val="6E7DD315"/>
    <w:rsid w:val="6EE0D2D0"/>
    <w:rsid w:val="6F6C475F"/>
    <w:rsid w:val="702E668F"/>
    <w:rsid w:val="708463A0"/>
    <w:rsid w:val="7087251B"/>
    <w:rsid w:val="70CF209D"/>
    <w:rsid w:val="72063B8D"/>
    <w:rsid w:val="7211D53B"/>
    <w:rsid w:val="722D0EA0"/>
    <w:rsid w:val="72570A6E"/>
    <w:rsid w:val="72624650"/>
    <w:rsid w:val="72A015DA"/>
    <w:rsid w:val="72BBBAFF"/>
    <w:rsid w:val="72C94353"/>
    <w:rsid w:val="72DCD500"/>
    <w:rsid w:val="73DEFC96"/>
    <w:rsid w:val="73DF3FBC"/>
    <w:rsid w:val="7445C5E9"/>
    <w:rsid w:val="745B9F87"/>
    <w:rsid w:val="745D85B6"/>
    <w:rsid w:val="74D204A8"/>
    <w:rsid w:val="74F33C81"/>
    <w:rsid w:val="7656C3D9"/>
    <w:rsid w:val="772EAA0B"/>
    <w:rsid w:val="77442C3E"/>
    <w:rsid w:val="777D84FA"/>
    <w:rsid w:val="781E6CA2"/>
    <w:rsid w:val="78FC0CE3"/>
    <w:rsid w:val="7907BE6A"/>
    <w:rsid w:val="797A68DE"/>
    <w:rsid w:val="79D42FB9"/>
    <w:rsid w:val="7A2A94DC"/>
    <w:rsid w:val="7A9D2AC8"/>
    <w:rsid w:val="7AA04CE9"/>
    <w:rsid w:val="7B77716A"/>
    <w:rsid w:val="7BB41B43"/>
    <w:rsid w:val="7C8525E9"/>
    <w:rsid w:val="7CB2D16A"/>
    <w:rsid w:val="7CE383B1"/>
    <w:rsid w:val="7CF87022"/>
    <w:rsid w:val="7D14C66C"/>
    <w:rsid w:val="7D6F5BE4"/>
    <w:rsid w:val="7DBF94B1"/>
    <w:rsid w:val="7DF533E7"/>
    <w:rsid w:val="7E29D8DA"/>
    <w:rsid w:val="7E906C94"/>
    <w:rsid w:val="7EC17456"/>
    <w:rsid w:val="7F01C6DA"/>
    <w:rsid w:val="7F055223"/>
    <w:rsid w:val="7F0D28EF"/>
    <w:rsid w:val="7F5AF0D6"/>
    <w:rsid w:val="7FC09C76"/>
    <w:rsid w:val="7FC2B311"/>
    <w:rsid w:val="7FE7B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E3E80B"/>
  <w15:docId w15:val="{9CB20AE6-89FF-4D8F-9A88-1E95B0B2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CEC"/>
    <w:rPr>
      <w:rFonts w:eastAsia="Times New Roman"/>
    </w:rPr>
  </w:style>
  <w:style w:type="paragraph" w:styleId="Heading1">
    <w:name w:val="heading 1"/>
    <w:basedOn w:val="Normal"/>
    <w:next w:val="Normal"/>
    <w:link w:val="Heading1Char"/>
    <w:uiPriority w:val="9"/>
    <w:qFormat/>
    <w:rsid w:val="0068789B"/>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68789B"/>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68789B"/>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68789B"/>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68789B"/>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68789B"/>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66368"/>
    <w:pPr>
      <w:keepNext/>
      <w:keepLines/>
      <w:suppressAutoHyphens/>
      <w:autoSpaceDN w:val="0"/>
      <w:spacing w:before="40" w:after="0" w:line="264" w:lineRule="auto"/>
      <w:ind w:firstLine="357"/>
      <w:jc w:val="both"/>
      <w:textAlignment w:val="baseline"/>
      <w:outlineLvl w:val="6"/>
    </w:pPr>
    <w:rPr>
      <w:rFonts w:ascii="Cambria" w:hAnsi="Cambria" w:cs="Times New Roman"/>
      <w:i/>
      <w:iCs/>
      <w:color w:val="244061"/>
      <w:kern w:val="3"/>
      <w:sz w:val="21"/>
      <w:szCs w:val="21"/>
      <w:lang w:val="en-GB" w:eastAsia="en-GB" w:bidi="hi-IN"/>
    </w:rPr>
  </w:style>
  <w:style w:type="paragraph" w:styleId="Heading8">
    <w:name w:val="heading 8"/>
    <w:basedOn w:val="Normal"/>
    <w:next w:val="Normal"/>
    <w:link w:val="Heading8Char"/>
    <w:uiPriority w:val="9"/>
    <w:semiHidden/>
    <w:unhideWhenUsed/>
    <w:qFormat/>
    <w:rsid w:val="00666368"/>
    <w:pPr>
      <w:keepNext/>
      <w:keepLines/>
      <w:suppressAutoHyphens/>
      <w:autoSpaceDN w:val="0"/>
      <w:spacing w:before="40" w:after="0" w:line="264" w:lineRule="auto"/>
      <w:ind w:firstLine="357"/>
      <w:jc w:val="both"/>
      <w:textAlignment w:val="baseline"/>
      <w:outlineLvl w:val="7"/>
    </w:pPr>
    <w:rPr>
      <w:rFonts w:ascii="Cambria" w:hAnsi="Cambria" w:cs="Times New Roman"/>
      <w:b/>
      <w:bCs/>
      <w:color w:val="1F497D"/>
      <w:kern w:val="3"/>
      <w:sz w:val="20"/>
      <w:szCs w:val="20"/>
      <w:lang w:val="en-GB" w:eastAsia="en-GB" w:bidi="hi-IN"/>
    </w:rPr>
  </w:style>
  <w:style w:type="paragraph" w:styleId="Heading9">
    <w:name w:val="heading 9"/>
    <w:basedOn w:val="Normal"/>
    <w:next w:val="Normal"/>
    <w:link w:val="Heading9Char"/>
    <w:uiPriority w:val="9"/>
    <w:semiHidden/>
    <w:unhideWhenUsed/>
    <w:qFormat/>
    <w:rsid w:val="00666368"/>
    <w:pPr>
      <w:keepNext/>
      <w:keepLines/>
      <w:suppressAutoHyphens/>
      <w:autoSpaceDN w:val="0"/>
      <w:spacing w:before="40" w:after="0" w:line="264" w:lineRule="auto"/>
      <w:ind w:firstLine="357"/>
      <w:jc w:val="both"/>
      <w:textAlignment w:val="baseline"/>
      <w:outlineLvl w:val="8"/>
    </w:pPr>
    <w:rPr>
      <w:rFonts w:ascii="Cambria" w:hAnsi="Cambria" w:cs="Times New Roman"/>
      <w:b/>
      <w:bCs/>
      <w:i/>
      <w:iCs/>
      <w:color w:val="1F497D"/>
      <w:kern w:val="3"/>
      <w:sz w:val="20"/>
      <w:szCs w:val="20"/>
      <w:lang w:val="en-GB"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89B"/>
    <w:rPr>
      <w:rFonts w:ascii="Calibri" w:eastAsia="Times New Roman" w:hAnsi="Calibri" w:cs="Calibri"/>
      <w:b/>
      <w:sz w:val="48"/>
      <w:szCs w:val="48"/>
      <w:lang w:val="sr-Cyrl-RS"/>
    </w:rPr>
  </w:style>
  <w:style w:type="character" w:customStyle="1" w:styleId="Heading2Char">
    <w:name w:val="Heading 2 Char"/>
    <w:basedOn w:val="DefaultParagraphFont"/>
    <w:link w:val="Heading2"/>
    <w:uiPriority w:val="9"/>
    <w:qFormat/>
    <w:rsid w:val="0068789B"/>
    <w:rPr>
      <w:rFonts w:ascii="Calibri" w:eastAsia="Times New Roman" w:hAnsi="Calibri" w:cs="Calibri"/>
      <w:b/>
      <w:sz w:val="36"/>
      <w:szCs w:val="36"/>
      <w:lang w:val="sr-Cyrl-RS"/>
    </w:rPr>
  </w:style>
  <w:style w:type="character" w:customStyle="1" w:styleId="Heading3Char">
    <w:name w:val="Heading 3 Char"/>
    <w:basedOn w:val="DefaultParagraphFont"/>
    <w:link w:val="Heading3"/>
    <w:uiPriority w:val="9"/>
    <w:qFormat/>
    <w:rsid w:val="0068789B"/>
    <w:rPr>
      <w:rFonts w:ascii="Calibri" w:eastAsia="Times New Roman" w:hAnsi="Calibri" w:cs="Calibri"/>
      <w:b/>
      <w:sz w:val="28"/>
      <w:szCs w:val="28"/>
      <w:lang w:val="sr-Cyrl-RS"/>
    </w:rPr>
  </w:style>
  <w:style w:type="character" w:customStyle="1" w:styleId="Heading4Char">
    <w:name w:val="Heading 4 Char"/>
    <w:basedOn w:val="DefaultParagraphFont"/>
    <w:link w:val="Heading4"/>
    <w:uiPriority w:val="9"/>
    <w:rsid w:val="0068789B"/>
    <w:rPr>
      <w:rFonts w:ascii="Calibri" w:eastAsia="Times New Roman" w:hAnsi="Calibri" w:cs="Calibri"/>
      <w:b/>
      <w:sz w:val="24"/>
      <w:szCs w:val="24"/>
      <w:lang w:val="sr-Cyrl-RS"/>
    </w:rPr>
  </w:style>
  <w:style w:type="character" w:customStyle="1" w:styleId="Heading5Char">
    <w:name w:val="Heading 5 Char"/>
    <w:basedOn w:val="DefaultParagraphFont"/>
    <w:link w:val="Heading5"/>
    <w:uiPriority w:val="9"/>
    <w:rsid w:val="0068789B"/>
    <w:rPr>
      <w:rFonts w:ascii="Calibri" w:eastAsia="Times New Roman" w:hAnsi="Calibri" w:cs="Calibri"/>
      <w:b/>
      <w:lang w:val="sr-Cyrl-RS"/>
    </w:rPr>
  </w:style>
  <w:style w:type="character" w:customStyle="1" w:styleId="Heading6Char">
    <w:name w:val="Heading 6 Char"/>
    <w:basedOn w:val="DefaultParagraphFont"/>
    <w:link w:val="Heading6"/>
    <w:uiPriority w:val="9"/>
    <w:semiHidden/>
    <w:rsid w:val="0068789B"/>
    <w:rPr>
      <w:rFonts w:ascii="Calibri" w:eastAsia="Times New Roman" w:hAnsi="Calibri" w:cs="Calibri"/>
      <w:b/>
      <w:sz w:val="20"/>
      <w:szCs w:val="20"/>
      <w:lang w:val="sr-Cyrl-RS"/>
    </w:rPr>
  </w:style>
  <w:style w:type="paragraph" w:styleId="Title">
    <w:name w:val="Title"/>
    <w:basedOn w:val="Normal"/>
    <w:next w:val="Normal"/>
    <w:link w:val="TitleChar"/>
    <w:uiPriority w:val="10"/>
    <w:qFormat/>
    <w:rsid w:val="0068789B"/>
    <w:pPr>
      <w:keepNext/>
      <w:keepLines/>
      <w:spacing w:before="480" w:after="120"/>
    </w:pPr>
    <w:rPr>
      <w:b/>
      <w:sz w:val="72"/>
      <w:szCs w:val="72"/>
    </w:rPr>
  </w:style>
  <w:style w:type="character" w:customStyle="1" w:styleId="TitleChar">
    <w:name w:val="Title Char"/>
    <w:basedOn w:val="DefaultParagraphFont"/>
    <w:link w:val="Title"/>
    <w:uiPriority w:val="10"/>
    <w:rsid w:val="0068789B"/>
    <w:rPr>
      <w:rFonts w:ascii="Calibri" w:eastAsia="Times New Roman" w:hAnsi="Calibri" w:cs="Calibri"/>
      <w:b/>
      <w:sz w:val="72"/>
      <w:szCs w:val="72"/>
      <w:lang w:val="sr-Cyrl-R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8789B"/>
    <w:rPr>
      <w:rFonts w:ascii="Georgia" w:eastAsia="Times New Roman" w:hAnsi="Georgia" w:cs="Georgia"/>
      <w:i/>
      <w:color w:val="666666"/>
      <w:sz w:val="48"/>
      <w:szCs w:val="48"/>
      <w:lang w:val="sr-Cyrl-RS"/>
    </w:rPr>
  </w:style>
  <w:style w:type="paragraph" w:styleId="CommentText">
    <w:name w:val="annotation text"/>
    <w:aliases w:val="Char2"/>
    <w:basedOn w:val="Normal"/>
    <w:link w:val="CommentTextChar"/>
    <w:uiPriority w:val="99"/>
    <w:unhideWhenUsed/>
    <w:qFormat/>
    <w:rsid w:val="0068789B"/>
    <w:pPr>
      <w:spacing w:line="240" w:lineRule="auto"/>
    </w:pPr>
    <w:rPr>
      <w:sz w:val="20"/>
      <w:szCs w:val="20"/>
    </w:rPr>
  </w:style>
  <w:style w:type="character" w:customStyle="1" w:styleId="CommentTextChar">
    <w:name w:val="Comment Text Char"/>
    <w:aliases w:val="Char2 Char"/>
    <w:basedOn w:val="DefaultParagraphFont"/>
    <w:link w:val="CommentText"/>
    <w:uiPriority w:val="99"/>
    <w:qFormat/>
    <w:rsid w:val="0068789B"/>
    <w:rPr>
      <w:rFonts w:ascii="Calibri" w:eastAsia="Times New Roman" w:hAnsi="Calibri" w:cs="Calibri"/>
      <w:sz w:val="20"/>
      <w:szCs w:val="20"/>
      <w:lang w:val="sr-Cyrl-RS"/>
    </w:rPr>
  </w:style>
  <w:style w:type="character" w:styleId="CommentReference">
    <w:name w:val="annotation reference"/>
    <w:basedOn w:val="DefaultParagraphFont"/>
    <w:uiPriority w:val="99"/>
    <w:unhideWhenUsed/>
    <w:qFormat/>
    <w:rsid w:val="0068789B"/>
    <w:rPr>
      <w:rFonts w:cs="Times New Roman"/>
      <w:sz w:val="16"/>
      <w:szCs w:val="16"/>
    </w:rPr>
  </w:style>
  <w:style w:type="paragraph" w:styleId="BalloonText">
    <w:name w:val="Balloon Text"/>
    <w:basedOn w:val="Normal"/>
    <w:link w:val="BalloonTextChar"/>
    <w:uiPriority w:val="99"/>
    <w:semiHidden/>
    <w:unhideWhenUsed/>
    <w:qFormat/>
    <w:rsid w:val="006878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68789B"/>
    <w:rPr>
      <w:rFonts w:ascii="Segoe UI" w:eastAsia="Times New Roman" w:hAnsi="Segoe UI" w:cs="Segoe UI"/>
      <w:sz w:val="18"/>
      <w:szCs w:val="18"/>
      <w:lang w:val="sr-Cyrl-RS"/>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68789B"/>
    <w:pPr>
      <w:ind w:left="720"/>
      <w:contextualSpacing/>
    </w:pPr>
  </w:style>
  <w:style w:type="paragraph" w:styleId="BodyText">
    <w:name w:val="Body Text"/>
    <w:basedOn w:val="Normal"/>
    <w:link w:val="BodyTextChar"/>
    <w:uiPriority w:val="1"/>
    <w:qFormat/>
    <w:rsid w:val="0068789B"/>
    <w:pPr>
      <w:widowControl w:val="0"/>
      <w:autoSpaceDE w:val="0"/>
      <w:autoSpaceDN w:val="0"/>
      <w:spacing w:after="0" w:line="240" w:lineRule="auto"/>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68789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8789B"/>
    <w:pPr>
      <w:widowControl w:val="0"/>
      <w:autoSpaceDE w:val="0"/>
      <w:autoSpaceDN w:val="0"/>
      <w:spacing w:after="0" w:line="240" w:lineRule="auto"/>
    </w:pPr>
    <w:rPr>
      <w:rFonts w:ascii="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qFormat/>
    <w:rsid w:val="0068789B"/>
    <w:rPr>
      <w:b/>
      <w:bCs/>
    </w:rPr>
  </w:style>
  <w:style w:type="character" w:customStyle="1" w:styleId="CommentSubjectChar">
    <w:name w:val="Comment Subject Char"/>
    <w:basedOn w:val="CommentTextChar"/>
    <w:link w:val="CommentSubject"/>
    <w:uiPriority w:val="99"/>
    <w:semiHidden/>
    <w:qFormat/>
    <w:rsid w:val="0068789B"/>
    <w:rPr>
      <w:rFonts w:ascii="Calibri" w:eastAsia="Times New Roman" w:hAnsi="Calibri" w:cs="Calibri"/>
      <w:b/>
      <w:bCs/>
      <w:sz w:val="20"/>
      <w:szCs w:val="20"/>
      <w:lang w:val="sr-Cyrl-RS"/>
    </w:rPr>
  </w:style>
  <w:style w:type="table" w:styleId="TableGrid">
    <w:name w:val="Table Grid"/>
    <w:basedOn w:val="TableNormal"/>
    <w:uiPriority w:val="39"/>
    <w:qFormat/>
    <w:rsid w:val="0068789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68789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8789B"/>
    <w:rPr>
      <w:rFonts w:ascii="Calibri" w:eastAsia="Times New Roman" w:hAnsi="Calibri" w:cs="Calibri"/>
      <w:lang w:val="sr-Cyrl-RS"/>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68789B"/>
    <w:pPr>
      <w:tabs>
        <w:tab w:val="center" w:pos="4680"/>
        <w:tab w:val="right" w:pos="9360"/>
      </w:tabs>
      <w:spacing w:after="0" w:line="240" w:lineRule="auto"/>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uiPriority w:val="99"/>
    <w:qFormat/>
    <w:rsid w:val="0068789B"/>
    <w:rPr>
      <w:rFonts w:ascii="Calibri" w:eastAsia="Times New Roman" w:hAnsi="Calibri" w:cs="Calibri"/>
      <w:lang w:val="sr-Cyrl-RS"/>
    </w:r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Fußnote,f"/>
    <w:basedOn w:val="Normal"/>
    <w:link w:val="FootnoteTextChar"/>
    <w:uiPriority w:val="99"/>
    <w:unhideWhenUsed/>
    <w:qFormat/>
    <w:rsid w:val="00FC0B60"/>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
    <w:uiPriority w:val="99"/>
    <w:qFormat/>
    <w:rsid w:val="00FC0B60"/>
    <w:rPr>
      <w:rFonts w:asciiTheme="minorHAnsi" w:eastAsiaTheme="minorHAnsi" w:hAnsiTheme="minorHAnsi" w:cstheme="minorBidi"/>
      <w:sz w:val="20"/>
      <w:szCs w:val="20"/>
    </w:rPr>
  </w:style>
  <w:style w:type="character" w:styleId="Hyperlink">
    <w:name w:val="Hyperlink"/>
    <w:basedOn w:val="DefaultParagraphFont"/>
    <w:uiPriority w:val="99"/>
    <w:unhideWhenUsed/>
    <w:qFormat/>
    <w:rsid w:val="00FC0B60"/>
    <w:rPr>
      <w:color w:val="0563C1" w:themeColor="hyperlink"/>
      <w:u w:val="single"/>
    </w:rPr>
  </w:style>
  <w:style w:type="character" w:styleId="FootnoteReference">
    <w:name w:val="footnote reference"/>
    <w:aliases w:val="ftref,BVI fnr,16 Point,Superscript 6 Point,Footnote Reference Number,ftref Char,BVI fnr Char,Footnotes refss,nota pié di pagina,Times 10 Point,Exposant 3 Point,Footnote symbol,Footnote reference number,EN Footnote Reference,note TESI"/>
    <w:basedOn w:val="DefaultParagraphFont"/>
    <w:link w:val="Ref"/>
    <w:uiPriority w:val="99"/>
    <w:unhideWhenUsed/>
    <w:qFormat/>
    <w:rsid w:val="00AA61CD"/>
    <w:rPr>
      <w:vertAlign w:val="superscript"/>
    </w:rPr>
  </w:style>
  <w:style w:type="table" w:customStyle="1" w:styleId="TableGrid1">
    <w:name w:val="Table Grid1"/>
    <w:basedOn w:val="TableNormal"/>
    <w:next w:val="TableGrid"/>
    <w:uiPriority w:val="39"/>
    <w:rsid w:val="00AA61CD"/>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FC1C2E"/>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31D9C"/>
    <w:rPr>
      <w:color w:val="954F72" w:themeColor="followedHyperlink"/>
      <w:u w:val="single"/>
    </w:rPr>
  </w:style>
  <w:style w:type="paragraph" w:customStyle="1" w:styleId="1tekst">
    <w:name w:val="1tekst"/>
    <w:basedOn w:val="Normal"/>
    <w:rsid w:val="005317BA"/>
    <w:pPr>
      <w:spacing w:before="100" w:after="100" w:line="240" w:lineRule="auto"/>
      <w:ind w:firstLine="240"/>
      <w:jc w:val="both"/>
    </w:pPr>
    <w:rPr>
      <w:rFonts w:ascii="Times New Roman" w:hAnsi="Times New Roman" w:cs="Times New Roman"/>
      <w:sz w:val="24"/>
      <w:szCs w:val="20"/>
      <w:lang w:val="en-US"/>
    </w:rPr>
  </w:style>
  <w:style w:type="paragraph" w:styleId="NormalWeb">
    <w:name w:val="Normal (Web)"/>
    <w:basedOn w:val="Normal"/>
    <w:uiPriority w:val="99"/>
    <w:unhideWhenUsed/>
    <w:qFormat/>
    <w:rsid w:val="00B612BD"/>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uiPriority w:val="99"/>
    <w:qFormat/>
    <w:locked/>
    <w:rsid w:val="00D67908"/>
    <w:rPr>
      <w:rFonts w:ascii="Times New Roman" w:eastAsia="Times New Roman" w:hAnsi="Times New Roman" w:cs="Times New Roman"/>
      <w:noProof/>
      <w:kern w:val="3"/>
      <w:sz w:val="20"/>
      <w:szCs w:val="20"/>
      <w:lang w:val="sl-SI" w:eastAsia="zh-CN" w:bidi="hi-IN"/>
    </w:rPr>
  </w:style>
  <w:style w:type="paragraph" w:customStyle="1" w:styleId="Ref">
    <w:name w:val="Ref"/>
    <w:aliases w:val="Footnotes refs"/>
    <w:basedOn w:val="Normal"/>
    <w:link w:val="FootnoteReference"/>
    <w:uiPriority w:val="99"/>
    <w:qFormat/>
    <w:rsid w:val="00D67908"/>
    <w:pPr>
      <w:suppressAutoHyphens/>
      <w:autoSpaceDN w:val="0"/>
      <w:spacing w:before="120" w:after="60" w:line="240" w:lineRule="exact"/>
      <w:ind w:firstLine="357"/>
      <w:jc w:val="both"/>
      <w:textAlignment w:val="baseline"/>
    </w:pPr>
    <w:rPr>
      <w:rFonts w:eastAsia="Calibri"/>
      <w:vertAlign w:val="superscript"/>
    </w:rPr>
  </w:style>
  <w:style w:type="character" w:customStyle="1" w:styleId="Heading7Char">
    <w:name w:val="Heading 7 Char"/>
    <w:basedOn w:val="DefaultParagraphFont"/>
    <w:link w:val="Heading7"/>
    <w:uiPriority w:val="9"/>
    <w:semiHidden/>
    <w:rsid w:val="00666368"/>
    <w:rPr>
      <w:rFonts w:ascii="Cambria" w:eastAsia="Times New Roman" w:hAnsi="Cambria" w:cs="Times New Roman"/>
      <w:i/>
      <w:iCs/>
      <w:color w:val="244061"/>
      <w:kern w:val="3"/>
      <w:sz w:val="21"/>
      <w:szCs w:val="21"/>
      <w:lang w:val="en-GB" w:eastAsia="en-GB" w:bidi="hi-IN"/>
    </w:rPr>
  </w:style>
  <w:style w:type="character" w:customStyle="1" w:styleId="Heading8Char">
    <w:name w:val="Heading 8 Char"/>
    <w:basedOn w:val="DefaultParagraphFont"/>
    <w:link w:val="Heading8"/>
    <w:uiPriority w:val="9"/>
    <w:semiHidden/>
    <w:rsid w:val="00666368"/>
    <w:rPr>
      <w:rFonts w:ascii="Cambria" w:eastAsia="Times New Roman" w:hAnsi="Cambria" w:cs="Times New Roman"/>
      <w:b/>
      <w:bCs/>
      <w:color w:val="1F497D"/>
      <w:kern w:val="3"/>
      <w:sz w:val="20"/>
      <w:szCs w:val="20"/>
      <w:lang w:val="en-GB" w:eastAsia="en-GB" w:bidi="hi-IN"/>
    </w:rPr>
  </w:style>
  <w:style w:type="character" w:customStyle="1" w:styleId="Heading9Char">
    <w:name w:val="Heading 9 Char"/>
    <w:basedOn w:val="DefaultParagraphFont"/>
    <w:link w:val="Heading9"/>
    <w:uiPriority w:val="9"/>
    <w:semiHidden/>
    <w:rsid w:val="00666368"/>
    <w:rPr>
      <w:rFonts w:ascii="Cambria" w:eastAsia="Times New Roman" w:hAnsi="Cambria" w:cs="Times New Roman"/>
      <w:b/>
      <w:bCs/>
      <w:i/>
      <w:iCs/>
      <w:color w:val="1F497D"/>
      <w:kern w:val="3"/>
      <w:sz w:val="20"/>
      <w:szCs w:val="20"/>
      <w:lang w:val="en-GB" w:eastAsia="en-GB" w:bidi="hi-IN"/>
    </w:rPr>
  </w:style>
  <w:style w:type="paragraph" w:customStyle="1" w:styleId="msonormal0">
    <w:name w:val="msonormal"/>
    <w:basedOn w:val="Normal"/>
    <w:rsid w:val="00666368"/>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font5">
    <w:name w:val="font5"/>
    <w:basedOn w:val="Normal"/>
    <w:rsid w:val="00666368"/>
    <w:pPr>
      <w:spacing w:before="100" w:beforeAutospacing="1" w:after="100" w:afterAutospacing="1" w:line="240" w:lineRule="auto"/>
    </w:pPr>
    <w:rPr>
      <w:rFonts w:ascii="Times New Roman" w:hAnsi="Times New Roman" w:cs="Times New Roman"/>
      <w:color w:val="FF0000"/>
      <w:sz w:val="20"/>
      <w:szCs w:val="20"/>
      <w:lang w:val="en-GB" w:eastAsia="en-GB"/>
    </w:rPr>
  </w:style>
  <w:style w:type="paragraph" w:customStyle="1" w:styleId="font6">
    <w:name w:val="font6"/>
    <w:basedOn w:val="Normal"/>
    <w:rsid w:val="00666368"/>
    <w:pPr>
      <w:spacing w:before="100" w:beforeAutospacing="1" w:after="100" w:afterAutospacing="1" w:line="240" w:lineRule="auto"/>
    </w:pPr>
    <w:rPr>
      <w:color w:val="000000"/>
      <w:sz w:val="16"/>
      <w:szCs w:val="16"/>
      <w:lang w:val="en-GB" w:eastAsia="en-GB"/>
    </w:rPr>
  </w:style>
  <w:style w:type="paragraph" w:customStyle="1" w:styleId="xl65">
    <w:name w:val="xl65"/>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xl66">
    <w:name w:val="xl66"/>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67">
    <w:name w:val="xl67"/>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16"/>
      <w:szCs w:val="16"/>
      <w:lang w:val="en-GB" w:eastAsia="en-GB"/>
    </w:rPr>
  </w:style>
  <w:style w:type="paragraph" w:customStyle="1" w:styleId="xl68">
    <w:name w:val="xl68"/>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69">
    <w:name w:val="xl69"/>
    <w:basedOn w:val="Normal"/>
    <w:rsid w:val="0066636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xl70">
    <w:name w:val="xl70"/>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xl71">
    <w:name w:val="xl71"/>
    <w:basedOn w:val="Normal"/>
    <w:rsid w:val="00666368"/>
    <w:pPr>
      <w:pBdr>
        <w:right w:val="single" w:sz="4" w:space="0" w:color="auto"/>
      </w:pBd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xl72">
    <w:name w:val="xl72"/>
    <w:basedOn w:val="Normal"/>
    <w:rsid w:val="00666368"/>
    <w:pPr>
      <w:pBdr>
        <w:top w:val="dashed" w:sz="4" w:space="0" w:color="auto"/>
        <w:left w:val="dashed" w:sz="4" w:space="0" w:color="auto"/>
        <w:bottom w:val="single" w:sz="8" w:space="0" w:color="auto"/>
      </w:pBdr>
      <w:spacing w:before="100" w:beforeAutospacing="1" w:after="100" w:afterAutospacing="1" w:line="240" w:lineRule="auto"/>
      <w:jc w:val="center"/>
      <w:textAlignment w:val="center"/>
    </w:pPr>
    <w:rPr>
      <w:rFonts w:ascii="Arial" w:hAnsi="Arial" w:cs="Arial"/>
      <w:sz w:val="16"/>
      <w:szCs w:val="16"/>
      <w:lang w:val="en-GB" w:eastAsia="en-GB"/>
    </w:rPr>
  </w:style>
  <w:style w:type="paragraph" w:customStyle="1" w:styleId="xl73">
    <w:name w:val="xl73"/>
    <w:basedOn w:val="Normal"/>
    <w:rsid w:val="00666368"/>
    <w:pPr>
      <w:pBdr>
        <w:top w:val="single" w:sz="4" w:space="0" w:color="auto"/>
        <w:left w:val="single" w:sz="4" w:space="0" w:color="auto"/>
        <w:bottom w:val="single" w:sz="4" w:space="0" w:color="auto"/>
        <w:right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74">
    <w:name w:val="xl74"/>
    <w:basedOn w:val="Normal"/>
    <w:rsid w:val="00666368"/>
    <w:pPr>
      <w:pBdr>
        <w:top w:val="single" w:sz="4" w:space="0" w:color="auto"/>
        <w:left w:val="single" w:sz="4" w:space="0" w:color="auto"/>
        <w:bottom w:val="single" w:sz="4" w:space="0" w:color="auto"/>
      </w:pBdr>
      <w:shd w:val="clear" w:color="D7E3EE" w:fill="F2F2F2"/>
      <w:spacing w:before="100" w:beforeAutospacing="1" w:after="100" w:afterAutospacing="1" w:line="240" w:lineRule="auto"/>
      <w:jc w:val="right"/>
      <w:textAlignment w:val="center"/>
    </w:pPr>
    <w:rPr>
      <w:rFonts w:ascii="Arial" w:hAnsi="Arial" w:cs="Arial"/>
      <w:b/>
      <w:bCs/>
      <w:sz w:val="16"/>
      <w:szCs w:val="16"/>
      <w:lang w:val="en-GB" w:eastAsia="en-GB"/>
    </w:rPr>
  </w:style>
  <w:style w:type="paragraph" w:customStyle="1" w:styleId="xl75">
    <w:name w:val="xl75"/>
    <w:basedOn w:val="Normal"/>
    <w:rsid w:val="00666368"/>
    <w:pPr>
      <w:pBdr>
        <w:top w:val="single" w:sz="4" w:space="0" w:color="auto"/>
        <w:bottom w:val="single" w:sz="4" w:space="0" w:color="auto"/>
        <w:right w:val="single" w:sz="4" w:space="0" w:color="auto"/>
      </w:pBdr>
      <w:shd w:val="clear" w:color="D7E3EE" w:fill="F2F2F2"/>
      <w:spacing w:before="100" w:beforeAutospacing="1" w:after="100" w:afterAutospacing="1" w:line="240" w:lineRule="auto"/>
      <w:jc w:val="right"/>
      <w:textAlignment w:val="center"/>
    </w:pPr>
    <w:rPr>
      <w:rFonts w:ascii="Arial" w:hAnsi="Arial" w:cs="Arial"/>
      <w:b/>
      <w:bCs/>
      <w:sz w:val="16"/>
      <w:szCs w:val="16"/>
      <w:lang w:val="en-GB" w:eastAsia="en-GB"/>
    </w:rPr>
  </w:style>
  <w:style w:type="paragraph" w:customStyle="1" w:styleId="xl76">
    <w:name w:val="xl76"/>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77">
    <w:name w:val="xl77"/>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b/>
      <w:bCs/>
      <w:sz w:val="16"/>
      <w:szCs w:val="16"/>
      <w:lang w:val="en-GB" w:eastAsia="en-GB"/>
    </w:rPr>
  </w:style>
  <w:style w:type="paragraph" w:customStyle="1" w:styleId="xl78">
    <w:name w:val="xl78"/>
    <w:basedOn w:val="Normal"/>
    <w:rsid w:val="00666368"/>
    <w:pPr>
      <w:pBdr>
        <w:top w:val="single" w:sz="4" w:space="0" w:color="auto"/>
        <w:left w:val="single" w:sz="4" w:space="0" w:color="auto"/>
        <w:bottom w:val="single" w:sz="4" w:space="0" w:color="auto"/>
        <w:right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79">
    <w:name w:val="xl79"/>
    <w:basedOn w:val="Normal"/>
    <w:rsid w:val="00666368"/>
    <w:pPr>
      <w:pBdr>
        <w:top w:val="single" w:sz="4" w:space="0" w:color="auto"/>
        <w:left w:val="single" w:sz="4" w:space="0" w:color="auto"/>
        <w:bottom w:val="single" w:sz="4" w:space="0" w:color="auto"/>
        <w:right w:val="single" w:sz="4" w:space="0" w:color="auto"/>
      </w:pBdr>
      <w:shd w:val="clear" w:color="D7E3EE" w:fill="F2F2F2"/>
      <w:spacing w:before="100" w:beforeAutospacing="1" w:after="100" w:afterAutospacing="1" w:line="240" w:lineRule="auto"/>
      <w:jc w:val="right"/>
      <w:textAlignment w:val="center"/>
    </w:pPr>
    <w:rPr>
      <w:rFonts w:ascii="Arial" w:hAnsi="Arial" w:cs="Arial"/>
      <w:b/>
      <w:bCs/>
      <w:sz w:val="16"/>
      <w:szCs w:val="16"/>
      <w:lang w:val="en-GB" w:eastAsia="en-GB"/>
    </w:rPr>
  </w:style>
  <w:style w:type="paragraph" w:customStyle="1" w:styleId="xl80">
    <w:name w:val="xl80"/>
    <w:basedOn w:val="Normal"/>
    <w:rsid w:val="00666368"/>
    <w:pPr>
      <w:pBdr>
        <w:top w:val="single" w:sz="4" w:space="0" w:color="auto"/>
        <w:left w:val="single" w:sz="4" w:space="0" w:color="auto"/>
        <w:bottom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81">
    <w:name w:val="xl81"/>
    <w:basedOn w:val="Normal"/>
    <w:rsid w:val="00666368"/>
    <w:pPr>
      <w:pBdr>
        <w:top w:val="single" w:sz="4" w:space="0" w:color="auto"/>
        <w:bottom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82">
    <w:name w:val="xl82"/>
    <w:basedOn w:val="Normal"/>
    <w:rsid w:val="00666368"/>
    <w:pPr>
      <w:pBdr>
        <w:top w:val="single" w:sz="4" w:space="0" w:color="auto"/>
        <w:bottom w:val="single" w:sz="4" w:space="0" w:color="auto"/>
        <w:right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83">
    <w:name w:val="xl83"/>
    <w:basedOn w:val="Normal"/>
    <w:rsid w:val="00666368"/>
    <w:pPr>
      <w:pBdr>
        <w:top w:val="single" w:sz="4" w:space="0" w:color="auto"/>
        <w:left w:val="single" w:sz="4" w:space="0" w:color="auto"/>
        <w:bottom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84">
    <w:name w:val="xl84"/>
    <w:basedOn w:val="Normal"/>
    <w:rsid w:val="00666368"/>
    <w:pPr>
      <w:pBdr>
        <w:top w:val="single" w:sz="4" w:space="0" w:color="auto"/>
        <w:bottom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85">
    <w:name w:val="xl85"/>
    <w:basedOn w:val="Normal"/>
    <w:rsid w:val="00666368"/>
    <w:pPr>
      <w:pBdr>
        <w:top w:val="single" w:sz="4" w:space="0" w:color="auto"/>
        <w:bottom w:val="single" w:sz="4" w:space="0" w:color="auto"/>
        <w:right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86">
    <w:name w:val="xl86"/>
    <w:basedOn w:val="Normal"/>
    <w:rsid w:val="00666368"/>
    <w:pPr>
      <w:pBdr>
        <w:top w:val="single" w:sz="4" w:space="0" w:color="auto"/>
        <w:left w:val="single" w:sz="4" w:space="0" w:color="auto"/>
        <w:bottom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87">
    <w:name w:val="xl87"/>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lang w:val="en-GB" w:eastAsia="en-GB"/>
    </w:rPr>
  </w:style>
  <w:style w:type="paragraph" w:customStyle="1" w:styleId="xl88">
    <w:name w:val="xl88"/>
    <w:basedOn w:val="Normal"/>
    <w:rsid w:val="00666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hAnsi="Arial" w:cs="Arial"/>
      <w:sz w:val="16"/>
      <w:szCs w:val="16"/>
      <w:lang w:val="en-GB" w:eastAsia="en-GB"/>
    </w:rPr>
  </w:style>
  <w:style w:type="paragraph" w:customStyle="1" w:styleId="xl89">
    <w:name w:val="xl89"/>
    <w:basedOn w:val="Normal"/>
    <w:rsid w:val="00666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val="en-GB" w:eastAsia="en-GB"/>
    </w:rPr>
  </w:style>
  <w:style w:type="paragraph" w:customStyle="1" w:styleId="xl90">
    <w:name w:val="xl90"/>
    <w:basedOn w:val="Normal"/>
    <w:rsid w:val="00666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val="en-GB" w:eastAsia="en-GB"/>
    </w:rPr>
  </w:style>
  <w:style w:type="paragraph" w:customStyle="1" w:styleId="xl91">
    <w:name w:val="xl91"/>
    <w:basedOn w:val="Normal"/>
    <w:rsid w:val="00666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sz w:val="16"/>
      <w:szCs w:val="16"/>
      <w:lang w:val="en-GB" w:eastAsia="en-GB"/>
    </w:rPr>
  </w:style>
  <w:style w:type="paragraph" w:customStyle="1" w:styleId="xl92">
    <w:name w:val="xl92"/>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lang w:val="en-GB" w:eastAsia="en-GB"/>
    </w:rPr>
  </w:style>
  <w:style w:type="paragraph" w:customStyle="1" w:styleId="xl93">
    <w:name w:val="xl93"/>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lang w:val="en-GB" w:eastAsia="en-GB"/>
    </w:rPr>
  </w:style>
  <w:style w:type="paragraph" w:customStyle="1" w:styleId="xl94">
    <w:name w:val="xl94"/>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95">
    <w:name w:val="xl95"/>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16"/>
      <w:szCs w:val="16"/>
      <w:lang w:val="en-GB" w:eastAsia="en-GB"/>
    </w:rPr>
  </w:style>
  <w:style w:type="paragraph" w:customStyle="1" w:styleId="xl96">
    <w:name w:val="xl96"/>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16"/>
      <w:szCs w:val="16"/>
      <w:lang w:val="en-GB" w:eastAsia="en-GB"/>
    </w:rPr>
  </w:style>
  <w:style w:type="paragraph" w:customStyle="1" w:styleId="xl97">
    <w:name w:val="xl97"/>
    <w:basedOn w:val="Normal"/>
    <w:rsid w:val="00666368"/>
    <w:pPr>
      <w:pBdr>
        <w:top w:val="single" w:sz="4" w:space="0" w:color="auto"/>
        <w:left w:val="single" w:sz="4" w:space="0" w:color="auto"/>
        <w:bottom w:val="single" w:sz="4" w:space="0" w:color="auto"/>
        <w:right w:val="single" w:sz="4" w:space="0" w:color="auto"/>
      </w:pBdr>
      <w:shd w:val="clear" w:color="D7E3EE" w:fill="D9D9D9"/>
      <w:spacing w:before="100" w:beforeAutospacing="1" w:after="100" w:afterAutospacing="1" w:line="240" w:lineRule="auto"/>
      <w:jc w:val="right"/>
      <w:textAlignment w:val="center"/>
    </w:pPr>
    <w:rPr>
      <w:rFonts w:ascii="Arial" w:hAnsi="Arial" w:cs="Arial"/>
      <w:b/>
      <w:bCs/>
      <w:sz w:val="16"/>
      <w:szCs w:val="16"/>
      <w:lang w:val="en-GB" w:eastAsia="en-GB"/>
    </w:rPr>
  </w:style>
  <w:style w:type="paragraph" w:customStyle="1" w:styleId="xl98">
    <w:name w:val="xl98"/>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16"/>
      <w:szCs w:val="16"/>
      <w:lang w:val="en-GB" w:eastAsia="en-GB"/>
    </w:rPr>
  </w:style>
  <w:style w:type="paragraph" w:customStyle="1" w:styleId="xl99">
    <w:name w:val="xl99"/>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16"/>
      <w:szCs w:val="16"/>
      <w:lang w:val="en-GB" w:eastAsia="en-GB"/>
    </w:rPr>
  </w:style>
  <w:style w:type="paragraph" w:customStyle="1" w:styleId="xl100">
    <w:name w:val="xl100"/>
    <w:basedOn w:val="Normal"/>
    <w:rsid w:val="00666368"/>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line="240" w:lineRule="auto"/>
      <w:jc w:val="center"/>
      <w:textAlignment w:val="center"/>
    </w:pPr>
    <w:rPr>
      <w:rFonts w:ascii="Arial" w:hAnsi="Arial" w:cs="Arial"/>
      <w:b/>
      <w:bCs/>
      <w:sz w:val="16"/>
      <w:szCs w:val="16"/>
      <w:lang w:val="en-GB" w:eastAsia="en-GB"/>
    </w:rPr>
  </w:style>
  <w:style w:type="paragraph" w:customStyle="1" w:styleId="xl101">
    <w:name w:val="xl101"/>
    <w:basedOn w:val="Normal"/>
    <w:rsid w:val="00666368"/>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line="240" w:lineRule="auto"/>
      <w:jc w:val="right"/>
      <w:textAlignment w:val="center"/>
    </w:pPr>
    <w:rPr>
      <w:rFonts w:ascii="Arial" w:hAnsi="Arial" w:cs="Arial"/>
      <w:b/>
      <w:bCs/>
      <w:sz w:val="16"/>
      <w:szCs w:val="16"/>
      <w:lang w:val="en-GB" w:eastAsia="en-GB"/>
    </w:rPr>
  </w:style>
  <w:style w:type="paragraph" w:customStyle="1" w:styleId="xl102">
    <w:name w:val="xl102"/>
    <w:basedOn w:val="Normal"/>
    <w:rsid w:val="00666368"/>
    <w:pPr>
      <w:pBdr>
        <w:top w:val="single" w:sz="4" w:space="0" w:color="auto"/>
        <w:left w:val="single" w:sz="4" w:space="0" w:color="auto"/>
        <w:bottom w:val="single" w:sz="4" w:space="0" w:color="auto"/>
        <w:right w:val="single" w:sz="4" w:space="0" w:color="auto"/>
      </w:pBdr>
      <w:shd w:val="clear" w:color="F7C3AA" w:fill="BFBFBF"/>
      <w:spacing w:before="100" w:beforeAutospacing="1" w:after="100" w:afterAutospacing="1" w:line="240" w:lineRule="auto"/>
      <w:textAlignment w:val="top"/>
    </w:pPr>
    <w:rPr>
      <w:rFonts w:ascii="Arial" w:hAnsi="Arial" w:cs="Arial"/>
      <w:b/>
      <w:bCs/>
      <w:color w:val="000000"/>
      <w:sz w:val="18"/>
      <w:szCs w:val="18"/>
      <w:lang w:val="en-GB" w:eastAsia="en-GB"/>
    </w:rPr>
  </w:style>
  <w:style w:type="paragraph" w:customStyle="1" w:styleId="xl103">
    <w:name w:val="xl103"/>
    <w:basedOn w:val="Normal"/>
    <w:rsid w:val="00666368"/>
    <w:pPr>
      <w:pBdr>
        <w:top w:val="single" w:sz="4" w:space="0" w:color="auto"/>
        <w:left w:val="single" w:sz="4" w:space="0" w:color="auto"/>
        <w:bottom w:val="single" w:sz="4" w:space="0" w:color="auto"/>
        <w:right w:val="single" w:sz="4" w:space="0" w:color="auto"/>
      </w:pBdr>
      <w:shd w:val="clear" w:color="D7E3EE" w:fill="D9D9D9"/>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104">
    <w:name w:val="xl104"/>
    <w:basedOn w:val="Normal"/>
    <w:rsid w:val="00666368"/>
    <w:pPr>
      <w:pBdr>
        <w:top w:val="single" w:sz="4" w:space="0" w:color="auto"/>
        <w:left w:val="single" w:sz="4" w:space="0" w:color="auto"/>
        <w:bottom w:val="single" w:sz="4" w:space="0" w:color="auto"/>
        <w:right w:val="single" w:sz="4" w:space="0" w:color="auto"/>
      </w:pBdr>
      <w:shd w:val="clear" w:color="D7E3EE" w:fill="D9D9D9"/>
      <w:spacing w:before="100" w:beforeAutospacing="1" w:after="100" w:afterAutospacing="1" w:line="240" w:lineRule="auto"/>
      <w:jc w:val="center"/>
      <w:textAlignment w:val="center"/>
    </w:pPr>
    <w:rPr>
      <w:rFonts w:ascii="Arial" w:hAnsi="Arial" w:cs="Arial"/>
      <w:b/>
      <w:bCs/>
      <w:sz w:val="16"/>
      <w:szCs w:val="16"/>
      <w:lang w:val="en-GB" w:eastAsia="en-GB"/>
    </w:rPr>
  </w:style>
  <w:style w:type="paragraph" w:customStyle="1" w:styleId="xl105">
    <w:name w:val="xl105"/>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16"/>
      <w:szCs w:val="16"/>
      <w:lang w:val="en-GB" w:eastAsia="en-GB"/>
    </w:rPr>
  </w:style>
  <w:style w:type="paragraph" w:customStyle="1" w:styleId="xl106">
    <w:name w:val="xl106"/>
    <w:basedOn w:val="Normal"/>
    <w:rsid w:val="00666368"/>
    <w:pPr>
      <w:pBdr>
        <w:top w:val="single" w:sz="4" w:space="0" w:color="auto"/>
        <w:left w:val="single" w:sz="4" w:space="0" w:color="auto"/>
        <w:bottom w:val="single" w:sz="4" w:space="0" w:color="auto"/>
        <w:right w:val="single" w:sz="4" w:space="0" w:color="auto"/>
      </w:pBdr>
      <w:shd w:val="clear" w:color="F7C3AA" w:fill="FFFFFF"/>
      <w:spacing w:before="100" w:beforeAutospacing="1" w:after="100" w:afterAutospacing="1" w:line="240" w:lineRule="auto"/>
      <w:textAlignment w:val="top"/>
    </w:pPr>
    <w:rPr>
      <w:rFonts w:ascii="Arial" w:hAnsi="Arial" w:cs="Arial"/>
      <w:b/>
      <w:bCs/>
      <w:i/>
      <w:iCs/>
      <w:color w:val="60A3DA"/>
      <w:sz w:val="18"/>
      <w:szCs w:val="18"/>
      <w:lang w:val="en-GB" w:eastAsia="en-GB"/>
    </w:rPr>
  </w:style>
  <w:style w:type="paragraph" w:customStyle="1" w:styleId="xl107">
    <w:name w:val="xl107"/>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08">
    <w:name w:val="xl108"/>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09">
    <w:name w:val="xl109"/>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16"/>
      <w:szCs w:val="16"/>
      <w:lang w:val="en-GB" w:eastAsia="en-GB"/>
    </w:rPr>
  </w:style>
  <w:style w:type="paragraph" w:customStyle="1" w:styleId="xl110">
    <w:name w:val="xl110"/>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16"/>
      <w:szCs w:val="16"/>
      <w:lang w:val="en-GB" w:eastAsia="en-GB"/>
    </w:rPr>
  </w:style>
  <w:style w:type="paragraph" w:customStyle="1" w:styleId="xl111">
    <w:name w:val="xl111"/>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12">
    <w:name w:val="xl112"/>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13">
    <w:name w:val="xl113"/>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16"/>
      <w:szCs w:val="16"/>
      <w:lang w:val="en-GB" w:eastAsia="en-GB"/>
    </w:rPr>
  </w:style>
  <w:style w:type="paragraph" w:customStyle="1" w:styleId="xl114">
    <w:name w:val="xl114"/>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15">
    <w:name w:val="xl115"/>
    <w:basedOn w:val="Normal"/>
    <w:rsid w:val="00666368"/>
    <w:pPr>
      <w:pBdr>
        <w:top w:val="single" w:sz="4" w:space="0" w:color="9FC8E9"/>
        <w:left w:val="single" w:sz="4" w:space="0" w:color="9FC8E9"/>
        <w:bottom w:val="single" w:sz="4" w:space="0" w:color="9FC8E9"/>
        <w:right w:val="single" w:sz="4" w:space="0" w:color="9FC8E9"/>
      </w:pBdr>
      <w:shd w:val="clear" w:color="D7E3EE" w:fill="DDEBF7"/>
      <w:spacing w:before="100" w:beforeAutospacing="1" w:after="100" w:afterAutospacing="1" w:line="240" w:lineRule="auto"/>
      <w:textAlignment w:val="center"/>
    </w:pPr>
    <w:rPr>
      <w:rFonts w:ascii="Arial" w:hAnsi="Arial" w:cs="Arial"/>
      <w:b/>
      <w:bCs/>
      <w:color w:val="000000"/>
      <w:sz w:val="24"/>
      <w:szCs w:val="24"/>
      <w:lang w:val="en-GB" w:eastAsia="en-GB"/>
    </w:rPr>
  </w:style>
  <w:style w:type="paragraph" w:customStyle="1" w:styleId="xl116">
    <w:name w:val="xl116"/>
    <w:basedOn w:val="Normal"/>
    <w:rsid w:val="00666368"/>
    <w:pPr>
      <w:pBdr>
        <w:top w:val="single" w:sz="4" w:space="0" w:color="9FC8E9"/>
        <w:left w:val="single" w:sz="4" w:space="0" w:color="9FC8E9"/>
        <w:bottom w:val="single" w:sz="4" w:space="0" w:color="9FC8E9"/>
        <w:right w:val="single" w:sz="4" w:space="0" w:color="9FC8E9"/>
      </w:pBdr>
      <w:shd w:val="clear" w:color="D7E3EE" w:fill="DDEBF7"/>
      <w:spacing w:before="100" w:beforeAutospacing="1" w:after="100" w:afterAutospacing="1" w:line="240" w:lineRule="auto"/>
      <w:textAlignment w:val="center"/>
    </w:pPr>
    <w:rPr>
      <w:rFonts w:ascii="Arial" w:hAnsi="Arial" w:cs="Arial"/>
      <w:b/>
      <w:bCs/>
      <w:sz w:val="20"/>
      <w:szCs w:val="20"/>
      <w:lang w:val="en-GB" w:eastAsia="en-GB"/>
    </w:rPr>
  </w:style>
  <w:style w:type="paragraph" w:customStyle="1" w:styleId="xl117">
    <w:name w:val="xl117"/>
    <w:basedOn w:val="Normal"/>
    <w:rsid w:val="00666368"/>
    <w:pPr>
      <w:pBdr>
        <w:top w:val="single" w:sz="4" w:space="0" w:color="9FC8E9"/>
        <w:left w:val="single" w:sz="4" w:space="0" w:color="9FC8E9"/>
        <w:bottom w:val="single" w:sz="4" w:space="0" w:color="9FC8E9"/>
        <w:right w:val="single" w:sz="4" w:space="0" w:color="9FC8E9"/>
      </w:pBdr>
      <w:shd w:val="clear" w:color="000000" w:fill="DDEBF7"/>
      <w:spacing w:before="100" w:beforeAutospacing="1" w:after="100" w:afterAutospacing="1" w:line="240" w:lineRule="auto"/>
      <w:textAlignment w:val="center"/>
    </w:pPr>
    <w:rPr>
      <w:rFonts w:ascii="Times New Roman" w:hAnsi="Times New Roman" w:cs="Times New Roman"/>
      <w:sz w:val="20"/>
      <w:szCs w:val="20"/>
      <w:lang w:val="en-GB" w:eastAsia="en-GB"/>
    </w:rPr>
  </w:style>
  <w:style w:type="paragraph" w:customStyle="1" w:styleId="xl118">
    <w:name w:val="xl118"/>
    <w:basedOn w:val="Normal"/>
    <w:rsid w:val="00666368"/>
    <w:pPr>
      <w:pBdr>
        <w:left w:val="single" w:sz="4" w:space="0" w:color="auto"/>
        <w:bottom w:val="single" w:sz="4" w:space="0" w:color="auto"/>
        <w:right w:val="single" w:sz="4" w:space="0" w:color="auto"/>
      </w:pBdr>
      <w:shd w:val="clear" w:color="98CBEF" w:fill="9FC8E9"/>
      <w:spacing w:before="100" w:beforeAutospacing="1" w:after="100" w:afterAutospacing="1" w:line="240" w:lineRule="auto"/>
      <w:textAlignment w:val="center"/>
    </w:pPr>
    <w:rPr>
      <w:rFonts w:ascii="Arial" w:hAnsi="Arial" w:cs="Arial"/>
      <w:b/>
      <w:bCs/>
      <w:sz w:val="18"/>
      <w:szCs w:val="18"/>
      <w:lang w:val="en-GB" w:eastAsia="en-GB"/>
    </w:rPr>
  </w:style>
  <w:style w:type="paragraph" w:customStyle="1" w:styleId="xl119">
    <w:name w:val="xl119"/>
    <w:basedOn w:val="Normal"/>
    <w:rsid w:val="00666368"/>
    <w:pPr>
      <w:pBdr>
        <w:top w:val="dashed" w:sz="4" w:space="0" w:color="auto"/>
        <w:left w:val="dashed" w:sz="4" w:space="0" w:color="auto"/>
        <w:bottom w:val="single" w:sz="8" w:space="0" w:color="auto"/>
        <w:right w:val="dashed" w:sz="4" w:space="0" w:color="auto"/>
      </w:pBdr>
      <w:spacing w:before="100" w:beforeAutospacing="1" w:after="100" w:afterAutospacing="1" w:line="240" w:lineRule="auto"/>
      <w:jc w:val="center"/>
      <w:textAlignment w:val="center"/>
    </w:pPr>
    <w:rPr>
      <w:rFonts w:ascii="Arial" w:hAnsi="Arial" w:cs="Arial"/>
      <w:sz w:val="16"/>
      <w:szCs w:val="16"/>
      <w:lang w:val="en-GB" w:eastAsia="en-GB"/>
    </w:rPr>
  </w:style>
  <w:style w:type="paragraph" w:customStyle="1" w:styleId="xl120">
    <w:name w:val="xl120"/>
    <w:basedOn w:val="Normal"/>
    <w:rsid w:val="00666368"/>
    <w:pPr>
      <w:pBdr>
        <w:top w:val="dashed" w:sz="4" w:space="0" w:color="auto"/>
        <w:left w:val="dashed"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16"/>
      <w:szCs w:val="16"/>
      <w:lang w:val="en-GB" w:eastAsia="en-GB"/>
    </w:rPr>
  </w:style>
  <w:style w:type="paragraph" w:customStyle="1" w:styleId="xl121">
    <w:name w:val="xl121"/>
    <w:basedOn w:val="Normal"/>
    <w:rsid w:val="00666368"/>
    <w:pPr>
      <w:pBdr>
        <w:top w:val="single" w:sz="4" w:space="0" w:color="auto"/>
        <w:left w:val="single" w:sz="4" w:space="0" w:color="auto"/>
        <w:bottom w:val="single" w:sz="4" w:space="0" w:color="auto"/>
        <w:right w:val="single" w:sz="4" w:space="0" w:color="auto"/>
      </w:pBdr>
      <w:shd w:val="clear" w:color="95DBB8" w:fill="FFFFFF"/>
      <w:spacing w:before="100" w:beforeAutospacing="1" w:after="100" w:afterAutospacing="1" w:line="240" w:lineRule="auto"/>
      <w:textAlignment w:val="top"/>
    </w:pPr>
    <w:rPr>
      <w:rFonts w:ascii="Arial" w:hAnsi="Arial" w:cs="Arial"/>
      <w:b/>
      <w:bCs/>
      <w:color w:val="60A3DA"/>
      <w:sz w:val="18"/>
      <w:szCs w:val="18"/>
      <w:lang w:val="en-GB" w:eastAsia="en-GB"/>
    </w:rPr>
  </w:style>
  <w:style w:type="paragraph" w:customStyle="1" w:styleId="xl122">
    <w:name w:val="xl122"/>
    <w:basedOn w:val="Normal"/>
    <w:rsid w:val="0066636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hAnsi="Times New Roman" w:cs="Times New Roman"/>
      <w:sz w:val="24"/>
      <w:szCs w:val="24"/>
      <w:lang w:val="en-GB" w:eastAsia="en-GB"/>
    </w:rPr>
  </w:style>
  <w:style w:type="paragraph" w:customStyle="1" w:styleId="font7">
    <w:name w:val="font7"/>
    <w:basedOn w:val="Normal"/>
    <w:rsid w:val="00666368"/>
    <w:pPr>
      <w:spacing w:before="100" w:beforeAutospacing="1" w:after="100" w:afterAutospacing="1" w:line="240" w:lineRule="auto"/>
    </w:pPr>
    <w:rPr>
      <w:rFonts w:ascii="Arial" w:hAnsi="Arial" w:cs="Arial"/>
      <w:color w:val="FF0000"/>
      <w:sz w:val="16"/>
      <w:szCs w:val="16"/>
      <w:lang w:val="en-GB" w:eastAsia="en-GB"/>
    </w:rPr>
  </w:style>
  <w:style w:type="paragraph" w:customStyle="1" w:styleId="font8">
    <w:name w:val="font8"/>
    <w:basedOn w:val="Normal"/>
    <w:rsid w:val="00666368"/>
    <w:pPr>
      <w:spacing w:before="100" w:beforeAutospacing="1" w:after="100" w:afterAutospacing="1" w:line="240" w:lineRule="auto"/>
    </w:pPr>
    <w:rPr>
      <w:rFonts w:ascii="Arial" w:hAnsi="Arial" w:cs="Arial"/>
      <w:b/>
      <w:bCs/>
      <w:sz w:val="16"/>
      <w:szCs w:val="16"/>
      <w:lang w:val="en-GB" w:eastAsia="en-GB"/>
    </w:rPr>
  </w:style>
  <w:style w:type="paragraph" w:customStyle="1" w:styleId="font9">
    <w:name w:val="font9"/>
    <w:basedOn w:val="Normal"/>
    <w:rsid w:val="00666368"/>
    <w:pPr>
      <w:spacing w:before="100" w:beforeAutospacing="1" w:after="100" w:afterAutospacing="1" w:line="240" w:lineRule="auto"/>
    </w:pPr>
    <w:rPr>
      <w:color w:val="000000"/>
      <w:sz w:val="16"/>
      <w:szCs w:val="16"/>
      <w:lang w:val="en-GB" w:eastAsia="en-GB"/>
    </w:rPr>
  </w:style>
  <w:style w:type="paragraph" w:customStyle="1" w:styleId="xl123">
    <w:name w:val="xl123"/>
    <w:basedOn w:val="Normal"/>
    <w:rsid w:val="00666368"/>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line="240" w:lineRule="auto"/>
      <w:jc w:val="center"/>
    </w:pPr>
    <w:rPr>
      <w:rFonts w:ascii="Times New Roman" w:hAnsi="Times New Roman" w:cs="Times New Roman"/>
      <w:sz w:val="24"/>
      <w:szCs w:val="24"/>
      <w:lang w:val="en-GB" w:eastAsia="en-GB"/>
    </w:rPr>
  </w:style>
  <w:style w:type="paragraph" w:customStyle="1" w:styleId="xl124">
    <w:name w:val="xl124"/>
    <w:basedOn w:val="Normal"/>
    <w:rsid w:val="00666368"/>
    <w:pPr>
      <w:pBdr>
        <w:top w:val="single" w:sz="4" w:space="0" w:color="BFBFBF"/>
        <w:left w:val="single" w:sz="4" w:space="0" w:color="BFBFBF"/>
        <w:bottom w:val="single" w:sz="4" w:space="0" w:color="BFBFBF"/>
        <w:right w:val="single" w:sz="4" w:space="0" w:color="BFBFBF"/>
      </w:pBdr>
      <w:shd w:val="clear" w:color="FFFFCC" w:fill="FFFFFF"/>
      <w:spacing w:before="100" w:beforeAutospacing="1" w:after="100" w:afterAutospacing="1" w:line="240" w:lineRule="auto"/>
      <w:jc w:val="center"/>
      <w:textAlignment w:val="center"/>
    </w:pPr>
    <w:rPr>
      <w:rFonts w:ascii="Arial" w:hAnsi="Arial" w:cs="Arial"/>
      <w:b/>
      <w:bCs/>
      <w:color w:val="000000"/>
      <w:sz w:val="16"/>
      <w:szCs w:val="16"/>
      <w:lang w:val="en-GB" w:eastAsia="en-GB"/>
    </w:rPr>
  </w:style>
  <w:style w:type="paragraph" w:styleId="TOCHeading">
    <w:name w:val="TOC Heading"/>
    <w:basedOn w:val="Heading1"/>
    <w:next w:val="Normal"/>
    <w:uiPriority w:val="39"/>
    <w:unhideWhenUsed/>
    <w:qFormat/>
    <w:rsid w:val="00666368"/>
    <w:pPr>
      <w:spacing w:before="240" w:after="0"/>
      <w:outlineLvl w:val="9"/>
    </w:pPr>
    <w:rPr>
      <w:rFonts w:ascii="Cambria" w:hAnsi="Cambria" w:cs="Times New Roman"/>
      <w:b w:val="0"/>
      <w:color w:val="365F91"/>
      <w:sz w:val="32"/>
      <w:szCs w:val="32"/>
      <w:lang w:val="en-US"/>
    </w:rPr>
  </w:style>
  <w:style w:type="paragraph" w:styleId="TOC1">
    <w:name w:val="toc 1"/>
    <w:basedOn w:val="Normal"/>
    <w:next w:val="Normal"/>
    <w:autoRedefine/>
    <w:uiPriority w:val="39"/>
    <w:unhideWhenUsed/>
    <w:rsid w:val="00666368"/>
    <w:pPr>
      <w:tabs>
        <w:tab w:val="right" w:leader="dot" w:pos="15388"/>
      </w:tabs>
      <w:spacing w:after="100" w:line="276" w:lineRule="auto"/>
    </w:pPr>
    <w:rPr>
      <w:rFonts w:ascii="Arial" w:hAnsi="Arial" w:cs="Arial"/>
      <w:b/>
      <w:noProof/>
      <w:color w:val="365F91"/>
      <w:lang w:eastAsia="en-GB"/>
    </w:rPr>
  </w:style>
  <w:style w:type="paragraph" w:styleId="TOC2">
    <w:name w:val="toc 2"/>
    <w:basedOn w:val="Normal"/>
    <w:next w:val="Normal"/>
    <w:autoRedefine/>
    <w:uiPriority w:val="39"/>
    <w:unhideWhenUsed/>
    <w:rsid w:val="00666368"/>
    <w:pPr>
      <w:spacing w:after="100" w:line="276" w:lineRule="auto"/>
      <w:ind w:left="220"/>
    </w:pPr>
    <w:rPr>
      <w:rFonts w:eastAsia="Calibri" w:cs="Times New Roman"/>
    </w:rPr>
  </w:style>
  <w:style w:type="paragraph" w:styleId="TOC3">
    <w:name w:val="toc 3"/>
    <w:basedOn w:val="Normal"/>
    <w:next w:val="Normal"/>
    <w:autoRedefine/>
    <w:uiPriority w:val="39"/>
    <w:unhideWhenUsed/>
    <w:rsid w:val="00666368"/>
    <w:pPr>
      <w:spacing w:after="100"/>
      <w:ind w:left="440"/>
    </w:pPr>
    <w:rPr>
      <w:rFonts w:cs="Times New Roman"/>
      <w:lang w:val="en-US"/>
    </w:rPr>
  </w:style>
  <w:style w:type="character" w:customStyle="1" w:styleId="UnresolvedMention1">
    <w:name w:val="Unresolved Mention1"/>
    <w:uiPriority w:val="99"/>
    <w:semiHidden/>
    <w:unhideWhenUsed/>
    <w:rsid w:val="00666368"/>
    <w:rPr>
      <w:color w:val="605E5C"/>
      <w:shd w:val="clear" w:color="auto" w:fill="E1DFDD"/>
    </w:rPr>
  </w:style>
  <w:style w:type="paragraph" w:styleId="NoSpacing">
    <w:name w:val="No Spacing"/>
    <w:link w:val="NoSpacingChar"/>
    <w:uiPriority w:val="1"/>
    <w:qFormat/>
    <w:rsid w:val="00666368"/>
    <w:pPr>
      <w:spacing w:after="0" w:line="240" w:lineRule="auto"/>
    </w:pPr>
    <w:rPr>
      <w:rFonts w:eastAsia="Times New Roman" w:cs="Times New Roman"/>
      <w:lang w:val="en-US"/>
    </w:rPr>
  </w:style>
  <w:style w:type="character" w:customStyle="1" w:styleId="NoSpacingChar">
    <w:name w:val="No Spacing Char"/>
    <w:link w:val="NoSpacing"/>
    <w:uiPriority w:val="1"/>
    <w:rsid w:val="00666368"/>
    <w:rPr>
      <w:rFonts w:eastAsia="Times New Roman" w:cs="Times New Roman"/>
      <w:lang w:val="en-US"/>
    </w:rPr>
  </w:style>
  <w:style w:type="paragraph" w:styleId="Caption">
    <w:name w:val="caption"/>
    <w:basedOn w:val="Normal"/>
    <w:next w:val="Normal"/>
    <w:uiPriority w:val="35"/>
    <w:unhideWhenUsed/>
    <w:qFormat/>
    <w:rsid w:val="00666368"/>
    <w:pPr>
      <w:suppressAutoHyphens/>
      <w:autoSpaceDN w:val="0"/>
      <w:spacing w:before="120" w:after="200" w:line="240" w:lineRule="auto"/>
      <w:ind w:firstLine="357"/>
      <w:jc w:val="both"/>
      <w:textAlignment w:val="baseline"/>
    </w:pPr>
    <w:rPr>
      <w:rFonts w:ascii="Times New Roman" w:eastAsia="DejaVu Sans Mono" w:hAnsi="Times New Roman" w:cs="Times New Roman"/>
      <w:i/>
      <w:iCs/>
      <w:color w:val="1F497D"/>
      <w:kern w:val="3"/>
      <w:sz w:val="18"/>
      <w:szCs w:val="18"/>
      <w:lang w:val="de-DE" w:eastAsia="zh-CN" w:bidi="hi-IN"/>
    </w:rPr>
  </w:style>
  <w:style w:type="character" w:customStyle="1" w:styleId="SidebarChar">
    <w:name w:val="Sidebar Char"/>
    <w:link w:val="Sidebar"/>
    <w:uiPriority w:val="8"/>
    <w:locked/>
    <w:rsid w:val="00666368"/>
    <w:rPr>
      <w:i/>
      <w:color w:val="365F91"/>
      <w:sz w:val="24"/>
    </w:rPr>
  </w:style>
  <w:style w:type="paragraph" w:customStyle="1" w:styleId="Sidebar">
    <w:name w:val="Sidebar"/>
    <w:basedOn w:val="Normal"/>
    <w:link w:val="SidebarChar"/>
    <w:uiPriority w:val="8"/>
    <w:qFormat/>
    <w:rsid w:val="00666368"/>
    <w:pPr>
      <w:suppressAutoHyphens/>
      <w:autoSpaceDN w:val="0"/>
      <w:spacing w:before="240" w:after="240" w:line="288" w:lineRule="auto"/>
      <w:ind w:firstLine="357"/>
      <w:jc w:val="both"/>
      <w:textAlignment w:val="baseline"/>
    </w:pPr>
    <w:rPr>
      <w:rFonts w:eastAsia="Calibri"/>
      <w:i/>
      <w:color w:val="365F91"/>
      <w:sz w:val="24"/>
    </w:rPr>
  </w:style>
  <w:style w:type="character" w:styleId="Strong">
    <w:name w:val="Strong"/>
    <w:uiPriority w:val="22"/>
    <w:qFormat/>
    <w:rsid w:val="00666368"/>
    <w:rPr>
      <w:b/>
      <w:bC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basedOn w:val="DefaultParagraphFont"/>
    <w:link w:val="ListParagraph"/>
    <w:uiPriority w:val="34"/>
    <w:qFormat/>
    <w:locked/>
    <w:rsid w:val="00666368"/>
    <w:rPr>
      <w:rFonts w:eastAsia="Times New Roman"/>
    </w:rPr>
  </w:style>
  <w:style w:type="paragraph" w:customStyle="1" w:styleId="basic-paragraph">
    <w:name w:val="basic-paragraph"/>
    <w:basedOn w:val="Normal"/>
    <w:qFormat/>
    <w:rsid w:val="00666368"/>
    <w:pPr>
      <w:suppressAutoHyphens/>
      <w:autoSpaceDN w:val="0"/>
      <w:spacing w:before="100" w:beforeAutospacing="1" w:after="100" w:afterAutospacing="1" w:line="240" w:lineRule="auto"/>
      <w:ind w:firstLine="357"/>
      <w:jc w:val="both"/>
      <w:textAlignment w:val="baseline"/>
    </w:pPr>
    <w:rPr>
      <w:rFonts w:ascii="Times New Roman" w:hAnsi="Times New Roman" w:cs="Times New Roman"/>
      <w:kern w:val="3"/>
      <w:sz w:val="24"/>
      <w:szCs w:val="24"/>
      <w:lang w:val="de-DE" w:eastAsia="de-DE" w:bidi="hi-IN"/>
    </w:rPr>
  </w:style>
  <w:style w:type="paragraph" w:customStyle="1" w:styleId="Default">
    <w:name w:val="Default"/>
    <w:qFormat/>
    <w:rsid w:val="00666368"/>
    <w:pPr>
      <w:autoSpaceDE w:val="0"/>
      <w:autoSpaceDN w:val="0"/>
      <w:adjustRightInd w:val="0"/>
      <w:spacing w:before="120" w:after="0" w:line="240" w:lineRule="auto"/>
      <w:jc w:val="both"/>
    </w:pPr>
    <w:rPr>
      <w:rFonts w:ascii="Times New Roman" w:hAnsi="Times New Roman" w:cs="Times New Roman"/>
      <w:color w:val="000000"/>
      <w:sz w:val="24"/>
      <w:szCs w:val="24"/>
      <w:lang w:val="sr-Latn-RS"/>
    </w:rPr>
  </w:style>
  <w:style w:type="character" w:styleId="IntenseEmphasis">
    <w:name w:val="Intense Emphasis"/>
    <w:uiPriority w:val="21"/>
    <w:qFormat/>
    <w:rsid w:val="00666368"/>
    <w:rPr>
      <w:i/>
      <w:iCs/>
      <w:color w:val="4F81BD"/>
    </w:rPr>
  </w:style>
  <w:style w:type="character" w:styleId="Emphasis">
    <w:name w:val="Emphasis"/>
    <w:uiPriority w:val="20"/>
    <w:qFormat/>
    <w:rsid w:val="00666368"/>
    <w:rPr>
      <w:i/>
      <w:iCs/>
    </w:rPr>
  </w:style>
  <w:style w:type="numbering" w:customStyle="1" w:styleId="NoList1">
    <w:name w:val="No List1"/>
    <w:next w:val="NoList"/>
    <w:uiPriority w:val="99"/>
    <w:semiHidden/>
    <w:unhideWhenUsed/>
    <w:rsid w:val="00666368"/>
  </w:style>
  <w:style w:type="paragraph" w:customStyle="1" w:styleId="Normal1">
    <w:name w:val="Normal1"/>
    <w:basedOn w:val="Normal"/>
    <w:rsid w:val="00666368"/>
    <w:pPr>
      <w:suppressAutoHyphens/>
      <w:autoSpaceDN w:val="0"/>
      <w:spacing w:before="100" w:beforeAutospacing="1" w:after="100" w:afterAutospacing="1" w:line="240" w:lineRule="auto"/>
      <w:ind w:firstLine="357"/>
      <w:jc w:val="both"/>
      <w:textAlignment w:val="baseline"/>
    </w:pPr>
    <w:rPr>
      <w:rFonts w:ascii="Times New Roman" w:hAnsi="Times New Roman" w:cs="Times New Roman"/>
      <w:kern w:val="3"/>
      <w:sz w:val="24"/>
      <w:szCs w:val="24"/>
      <w:lang w:val="de-DE" w:eastAsia="de-DE" w:bidi="hi-IN"/>
    </w:rPr>
  </w:style>
  <w:style w:type="paragraph" w:styleId="HTMLPreformatted">
    <w:name w:val="HTML Preformatted"/>
    <w:basedOn w:val="Normal"/>
    <w:link w:val="HTMLPreformattedChar"/>
    <w:uiPriority w:val="99"/>
    <w:unhideWhenUsed/>
    <w:rsid w:val="00666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120" w:after="0" w:line="240" w:lineRule="auto"/>
      <w:ind w:firstLine="357"/>
      <w:jc w:val="both"/>
      <w:textAlignment w:val="baseline"/>
    </w:pPr>
    <w:rPr>
      <w:rFonts w:ascii="Courier New" w:hAnsi="Courier New" w:cs="Courier New"/>
      <w:kern w:val="3"/>
      <w:sz w:val="20"/>
      <w:szCs w:val="20"/>
      <w:lang w:val="en-US" w:eastAsia="zh-CN" w:bidi="hi-IN"/>
    </w:rPr>
  </w:style>
  <w:style w:type="character" w:customStyle="1" w:styleId="HTMLPreformattedChar">
    <w:name w:val="HTML Preformatted Char"/>
    <w:basedOn w:val="DefaultParagraphFont"/>
    <w:link w:val="HTMLPreformatted"/>
    <w:uiPriority w:val="99"/>
    <w:rsid w:val="00666368"/>
    <w:rPr>
      <w:rFonts w:ascii="Courier New" w:eastAsia="Times New Roman" w:hAnsi="Courier New" w:cs="Courier New"/>
      <w:kern w:val="3"/>
      <w:sz w:val="20"/>
      <w:szCs w:val="20"/>
      <w:lang w:val="en-US" w:eastAsia="zh-CN" w:bidi="hi-IN"/>
    </w:rPr>
  </w:style>
  <w:style w:type="character" w:customStyle="1" w:styleId="fontstyle01">
    <w:name w:val="fontstyle01"/>
    <w:rsid w:val="00666368"/>
    <w:rPr>
      <w:rFonts w:ascii="Roboto-Regular" w:hAnsi="Roboto-Regular" w:hint="default"/>
      <w:b w:val="0"/>
      <w:bCs w:val="0"/>
      <w:i w:val="0"/>
      <w:iCs w:val="0"/>
      <w:color w:val="1A171C"/>
      <w:sz w:val="16"/>
      <w:szCs w:val="16"/>
    </w:rPr>
  </w:style>
  <w:style w:type="table" w:customStyle="1" w:styleId="PlainTable31">
    <w:name w:val="Plain Table 31"/>
    <w:basedOn w:val="TableNormal"/>
    <w:uiPriority w:val="99"/>
    <w:rsid w:val="00666368"/>
    <w:pPr>
      <w:spacing w:after="0" w:line="240" w:lineRule="auto"/>
    </w:pPr>
    <w:rPr>
      <w:rFonts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uto-style1">
    <w:name w:val="auto-style1"/>
    <w:basedOn w:val="Normal"/>
    <w:rsid w:val="00666368"/>
    <w:pPr>
      <w:suppressAutoHyphens/>
      <w:autoSpaceDN w:val="0"/>
      <w:spacing w:before="100" w:beforeAutospacing="1" w:after="100" w:afterAutospacing="1" w:line="240" w:lineRule="auto"/>
      <w:ind w:firstLine="357"/>
      <w:jc w:val="both"/>
      <w:textAlignment w:val="baseline"/>
    </w:pPr>
    <w:rPr>
      <w:rFonts w:ascii="Times New Roman" w:hAnsi="Times New Roman" w:cs="Times New Roman"/>
      <w:kern w:val="3"/>
      <w:sz w:val="24"/>
      <w:szCs w:val="24"/>
      <w:lang w:val="en-GB" w:eastAsia="en-GB" w:bidi="hi-IN"/>
    </w:rPr>
  </w:style>
  <w:style w:type="character" w:styleId="SubtleEmphasis">
    <w:name w:val="Subtle Emphasis"/>
    <w:qFormat/>
    <w:rsid w:val="00666368"/>
    <w:rPr>
      <w:i/>
      <w:iCs/>
      <w:color w:val="404040"/>
    </w:rPr>
  </w:style>
  <w:style w:type="paragraph" w:customStyle="1" w:styleId="odluka-zakon">
    <w:name w:val="odluka-zakon"/>
    <w:basedOn w:val="Normal"/>
    <w:rsid w:val="00666368"/>
    <w:pPr>
      <w:suppressAutoHyphens/>
      <w:autoSpaceDN w:val="0"/>
      <w:spacing w:before="100" w:beforeAutospacing="1" w:after="100" w:afterAutospacing="1" w:line="240" w:lineRule="auto"/>
      <w:ind w:firstLine="357"/>
      <w:jc w:val="both"/>
      <w:textAlignment w:val="baseline"/>
    </w:pPr>
    <w:rPr>
      <w:rFonts w:ascii="Times New Roman" w:hAnsi="Times New Roman" w:cs="Times New Roman"/>
      <w:kern w:val="3"/>
      <w:sz w:val="24"/>
      <w:szCs w:val="24"/>
      <w:lang w:val="en-US" w:eastAsia="zh-CN" w:bidi="hi-IN"/>
    </w:rPr>
  </w:style>
  <w:style w:type="paragraph" w:customStyle="1" w:styleId="kmnaslov1">
    <w:name w:val="kmnaslov1"/>
    <w:basedOn w:val="Normal"/>
    <w:uiPriority w:val="99"/>
    <w:rsid w:val="00666368"/>
    <w:pPr>
      <w:suppressAutoHyphens/>
      <w:autoSpaceDN w:val="0"/>
      <w:spacing w:before="100" w:beforeAutospacing="1" w:after="100" w:afterAutospacing="1" w:line="240" w:lineRule="auto"/>
      <w:ind w:firstLine="357"/>
      <w:jc w:val="both"/>
      <w:textAlignment w:val="baseline"/>
    </w:pPr>
    <w:rPr>
      <w:kern w:val="3"/>
      <w:sz w:val="24"/>
      <w:szCs w:val="24"/>
      <w:lang w:val="en-US" w:eastAsia="zh-CN" w:bidi="hi-IN"/>
    </w:rPr>
  </w:style>
  <w:style w:type="character" w:customStyle="1" w:styleId="UnresolvedMention11">
    <w:name w:val="Unresolved Mention11"/>
    <w:uiPriority w:val="99"/>
    <w:semiHidden/>
    <w:unhideWhenUsed/>
    <w:rsid w:val="00666368"/>
    <w:rPr>
      <w:color w:val="605E5C"/>
      <w:shd w:val="clear" w:color="auto" w:fill="E1DFDD"/>
    </w:rPr>
  </w:style>
  <w:style w:type="character" w:customStyle="1" w:styleId="UnresolvedMention2">
    <w:name w:val="Unresolved Mention2"/>
    <w:uiPriority w:val="99"/>
    <w:semiHidden/>
    <w:unhideWhenUsed/>
    <w:rsid w:val="00666368"/>
    <w:rPr>
      <w:color w:val="605E5C"/>
      <w:shd w:val="clear" w:color="auto" w:fill="E1DFDD"/>
    </w:rPr>
  </w:style>
  <w:style w:type="paragraph" w:styleId="TableofFigures">
    <w:name w:val="table of figures"/>
    <w:basedOn w:val="Normal"/>
    <w:next w:val="Normal"/>
    <w:uiPriority w:val="99"/>
    <w:unhideWhenUsed/>
    <w:rsid w:val="00666368"/>
    <w:pPr>
      <w:suppressAutoHyphens/>
      <w:autoSpaceDN w:val="0"/>
      <w:spacing w:before="120" w:after="0" w:line="240" w:lineRule="auto"/>
      <w:ind w:firstLine="357"/>
      <w:jc w:val="both"/>
      <w:textAlignment w:val="baseline"/>
    </w:pPr>
    <w:rPr>
      <w:rFonts w:ascii="Times New Roman" w:eastAsia="DejaVu Sans Mono" w:hAnsi="Times New Roman"/>
      <w:i/>
      <w:iCs/>
      <w:kern w:val="3"/>
      <w:sz w:val="20"/>
      <w:szCs w:val="20"/>
      <w:lang w:val="de-DE" w:eastAsia="zh-CN" w:bidi="hi-IN"/>
    </w:rPr>
  </w:style>
  <w:style w:type="paragraph" w:customStyle="1" w:styleId="CharCharCharCharCarCarCharCharCarCar">
    <w:name w:val="Char Char Char Char Car Car Char Char Car Car"/>
    <w:basedOn w:val="Normal"/>
    <w:next w:val="Normal"/>
    <w:uiPriority w:val="99"/>
    <w:rsid w:val="00666368"/>
    <w:pPr>
      <w:suppressAutoHyphens/>
      <w:autoSpaceDN w:val="0"/>
      <w:spacing w:before="120" w:after="60" w:line="240" w:lineRule="exact"/>
      <w:ind w:firstLine="357"/>
      <w:jc w:val="both"/>
      <w:textAlignment w:val="baseline"/>
    </w:pPr>
    <w:rPr>
      <w:rFonts w:ascii="Times New Roman" w:eastAsia="DejaVu Sans Mono" w:hAnsi="Times New Roman" w:cs="Times New Roman"/>
      <w:kern w:val="3"/>
      <w:sz w:val="24"/>
      <w:szCs w:val="24"/>
      <w:vertAlign w:val="superscript"/>
      <w:lang w:val="en-US" w:eastAsia="zh-CN" w:bidi="hi-IN"/>
    </w:rPr>
  </w:style>
  <w:style w:type="paragraph" w:customStyle="1" w:styleId="NumPar1">
    <w:name w:val="NumPar 1"/>
    <w:basedOn w:val="Normal"/>
    <w:next w:val="Normal"/>
    <w:uiPriority w:val="99"/>
    <w:rsid w:val="00666368"/>
    <w:pPr>
      <w:numPr>
        <w:numId w:val="2"/>
      </w:numPr>
      <w:suppressAutoHyphens/>
      <w:autoSpaceDN w:val="0"/>
      <w:spacing w:before="120" w:after="120" w:line="240" w:lineRule="auto"/>
      <w:jc w:val="both"/>
      <w:textAlignment w:val="baseline"/>
    </w:pPr>
    <w:rPr>
      <w:rFonts w:eastAsia="Calibri" w:cs="Times New Roman"/>
      <w:kern w:val="3"/>
      <w:sz w:val="20"/>
      <w:szCs w:val="20"/>
      <w:vertAlign w:val="superscript"/>
      <w:lang w:eastAsia="zh-CN" w:bidi="hi-IN"/>
    </w:rPr>
  </w:style>
  <w:style w:type="paragraph" w:customStyle="1" w:styleId="NumPar2">
    <w:name w:val="NumPar 2"/>
    <w:basedOn w:val="Normal"/>
    <w:next w:val="Normal"/>
    <w:rsid w:val="00666368"/>
    <w:pPr>
      <w:numPr>
        <w:ilvl w:val="1"/>
        <w:numId w:val="2"/>
      </w:numPr>
      <w:tabs>
        <w:tab w:val="clear" w:pos="850"/>
        <w:tab w:val="num" w:pos="360"/>
      </w:tabs>
      <w:suppressAutoHyphens/>
      <w:autoSpaceDN w:val="0"/>
      <w:spacing w:before="120" w:after="120" w:line="240" w:lineRule="auto"/>
      <w:ind w:left="0" w:firstLine="0"/>
      <w:jc w:val="both"/>
      <w:textAlignment w:val="baseline"/>
    </w:pPr>
    <w:rPr>
      <w:rFonts w:ascii="Tunga" w:eastAsia="Arial Unicode MS" w:hAnsi="Tunga" w:cs="Tunga"/>
      <w:snapToGrid w:val="0"/>
      <w:kern w:val="3"/>
      <w:sz w:val="24"/>
      <w:szCs w:val="24"/>
      <w:lang w:val="en-GB" w:eastAsia="zh-CN" w:bidi="hi-IN"/>
    </w:rPr>
  </w:style>
  <w:style w:type="paragraph" w:customStyle="1" w:styleId="NumPar3">
    <w:name w:val="NumPar 3"/>
    <w:basedOn w:val="Normal"/>
    <w:next w:val="Normal"/>
    <w:rsid w:val="00666368"/>
    <w:pPr>
      <w:numPr>
        <w:ilvl w:val="2"/>
        <w:numId w:val="2"/>
      </w:numPr>
      <w:suppressAutoHyphens/>
      <w:autoSpaceDN w:val="0"/>
      <w:spacing w:before="120" w:after="120" w:line="240" w:lineRule="auto"/>
      <w:jc w:val="both"/>
      <w:textAlignment w:val="baseline"/>
    </w:pPr>
    <w:rPr>
      <w:rFonts w:ascii="Tunga" w:eastAsia="Arial Unicode MS" w:hAnsi="Tunga" w:cs="Tunga"/>
      <w:snapToGrid w:val="0"/>
      <w:kern w:val="3"/>
      <w:sz w:val="24"/>
      <w:szCs w:val="24"/>
      <w:lang w:val="en-GB" w:eastAsia="zh-CN" w:bidi="hi-IN"/>
    </w:rPr>
  </w:style>
  <w:style w:type="paragraph" w:customStyle="1" w:styleId="NumPar4">
    <w:name w:val="NumPar 4"/>
    <w:basedOn w:val="Normal"/>
    <w:next w:val="Normal"/>
    <w:rsid w:val="00666368"/>
    <w:pPr>
      <w:numPr>
        <w:ilvl w:val="3"/>
        <w:numId w:val="2"/>
      </w:numPr>
      <w:suppressAutoHyphens/>
      <w:autoSpaceDN w:val="0"/>
      <w:spacing w:before="120" w:after="120" w:line="240" w:lineRule="auto"/>
      <w:jc w:val="both"/>
      <w:textAlignment w:val="baseline"/>
    </w:pPr>
    <w:rPr>
      <w:rFonts w:ascii="Tunga" w:eastAsia="Arial Unicode MS" w:hAnsi="Tunga" w:cs="Tunga"/>
      <w:snapToGrid w:val="0"/>
      <w:kern w:val="3"/>
      <w:sz w:val="24"/>
      <w:szCs w:val="24"/>
      <w:lang w:val="en-GB" w:eastAsia="zh-CN" w:bidi="hi-IN"/>
    </w:rPr>
  </w:style>
  <w:style w:type="character" w:customStyle="1" w:styleId="UnresolvedMention3">
    <w:name w:val="Unresolved Mention3"/>
    <w:uiPriority w:val="99"/>
    <w:semiHidden/>
    <w:unhideWhenUsed/>
    <w:rsid w:val="00666368"/>
    <w:rPr>
      <w:color w:val="605E5C"/>
      <w:shd w:val="clear" w:color="auto" w:fill="E1DFDD"/>
    </w:rPr>
  </w:style>
  <w:style w:type="character" w:customStyle="1" w:styleId="FootnoteCharacters">
    <w:name w:val="Footnote Characters"/>
    <w:uiPriority w:val="99"/>
    <w:qFormat/>
    <w:rsid w:val="00666368"/>
    <w:rPr>
      <w:vertAlign w:val="superscript"/>
    </w:rPr>
  </w:style>
  <w:style w:type="character" w:customStyle="1" w:styleId="FootnoteAnchor">
    <w:name w:val="Footnote Anchor"/>
    <w:rsid w:val="00666368"/>
    <w:rPr>
      <w:vertAlign w:val="superscript"/>
    </w:rPr>
  </w:style>
  <w:style w:type="paragraph" w:customStyle="1" w:styleId="commentcontentpara">
    <w:name w:val="commentcontentpara"/>
    <w:basedOn w:val="Normal"/>
    <w:rsid w:val="00666368"/>
    <w:pPr>
      <w:suppressAutoHyphens/>
      <w:autoSpaceDN w:val="0"/>
      <w:spacing w:before="100" w:beforeAutospacing="1" w:after="100" w:afterAutospacing="1" w:line="240" w:lineRule="auto"/>
      <w:ind w:firstLine="357"/>
      <w:jc w:val="both"/>
      <w:textAlignment w:val="baseline"/>
    </w:pPr>
    <w:rPr>
      <w:rFonts w:ascii="Times New Roman" w:hAnsi="Times New Roman" w:cs="Times New Roman"/>
      <w:kern w:val="3"/>
      <w:sz w:val="24"/>
      <w:szCs w:val="24"/>
      <w:lang w:eastAsia="sr-Latn-RS" w:bidi="hi-IN"/>
    </w:rPr>
  </w:style>
  <w:style w:type="character" w:customStyle="1" w:styleId="xmsofootnotereference">
    <w:name w:val="x_msofootnotereference"/>
    <w:basedOn w:val="DefaultParagraphFont"/>
    <w:rsid w:val="00666368"/>
  </w:style>
  <w:style w:type="character" w:customStyle="1" w:styleId="UnresolvedMention4">
    <w:name w:val="Unresolved Mention4"/>
    <w:uiPriority w:val="99"/>
    <w:semiHidden/>
    <w:unhideWhenUsed/>
    <w:rsid w:val="00666368"/>
    <w:rPr>
      <w:color w:val="605E5C"/>
      <w:shd w:val="clear" w:color="auto" w:fill="E1DFDD"/>
    </w:rPr>
  </w:style>
  <w:style w:type="character" w:customStyle="1" w:styleId="UnresolvedMention5">
    <w:name w:val="Unresolved Mention5"/>
    <w:uiPriority w:val="99"/>
    <w:semiHidden/>
    <w:unhideWhenUsed/>
    <w:rsid w:val="00666368"/>
    <w:rPr>
      <w:color w:val="605E5C"/>
      <w:shd w:val="clear" w:color="auto" w:fill="E1DFDD"/>
    </w:rPr>
  </w:style>
  <w:style w:type="character" w:customStyle="1" w:styleId="UnresolvedMention6">
    <w:name w:val="Unresolved Mention6"/>
    <w:uiPriority w:val="99"/>
    <w:semiHidden/>
    <w:unhideWhenUsed/>
    <w:rsid w:val="00666368"/>
    <w:rPr>
      <w:color w:val="605E5C"/>
      <w:shd w:val="clear" w:color="auto" w:fill="E1DFDD"/>
    </w:rPr>
  </w:style>
  <w:style w:type="paragraph" w:styleId="EndnoteText">
    <w:name w:val="endnote text"/>
    <w:basedOn w:val="Normal"/>
    <w:link w:val="EndnoteTextChar"/>
    <w:uiPriority w:val="99"/>
    <w:semiHidden/>
    <w:unhideWhenUsed/>
    <w:rsid w:val="00666368"/>
    <w:pPr>
      <w:suppressAutoHyphens/>
      <w:autoSpaceDN w:val="0"/>
      <w:spacing w:before="120" w:after="0" w:line="240" w:lineRule="auto"/>
      <w:ind w:firstLine="357"/>
      <w:jc w:val="both"/>
      <w:textAlignment w:val="baseline"/>
    </w:pPr>
    <w:rPr>
      <w:rFonts w:ascii="Times New Roman" w:eastAsia="DejaVu Sans Mono" w:hAnsi="Times New Roman" w:cs="Times New Roman"/>
      <w:kern w:val="3"/>
      <w:sz w:val="20"/>
      <w:szCs w:val="20"/>
      <w:lang w:val="de-DE" w:eastAsia="zh-CN" w:bidi="hi-IN"/>
    </w:rPr>
  </w:style>
  <w:style w:type="character" w:customStyle="1" w:styleId="EndnoteTextChar">
    <w:name w:val="Endnote Text Char"/>
    <w:basedOn w:val="DefaultParagraphFont"/>
    <w:link w:val="EndnoteText"/>
    <w:uiPriority w:val="99"/>
    <w:semiHidden/>
    <w:rsid w:val="00666368"/>
    <w:rPr>
      <w:rFonts w:ascii="Times New Roman" w:eastAsia="DejaVu Sans Mono" w:hAnsi="Times New Roman" w:cs="Times New Roman"/>
      <w:kern w:val="3"/>
      <w:sz w:val="20"/>
      <w:szCs w:val="20"/>
      <w:lang w:val="de-DE" w:eastAsia="zh-CN" w:bidi="hi-IN"/>
    </w:rPr>
  </w:style>
  <w:style w:type="character" w:styleId="EndnoteReference">
    <w:name w:val="endnote reference"/>
    <w:uiPriority w:val="99"/>
    <w:semiHidden/>
    <w:unhideWhenUsed/>
    <w:rsid w:val="00666368"/>
    <w:rPr>
      <w:vertAlign w:val="superscript"/>
    </w:rPr>
  </w:style>
  <w:style w:type="character" w:customStyle="1" w:styleId="apple-converted-space">
    <w:name w:val="apple-converted-space"/>
    <w:basedOn w:val="DefaultParagraphFont"/>
    <w:rsid w:val="00666368"/>
  </w:style>
  <w:style w:type="character" w:customStyle="1" w:styleId="UnresolvedMention7">
    <w:name w:val="Unresolved Mention7"/>
    <w:uiPriority w:val="99"/>
    <w:semiHidden/>
    <w:unhideWhenUsed/>
    <w:rsid w:val="00666368"/>
    <w:rPr>
      <w:color w:val="605E5C"/>
      <w:shd w:val="clear" w:color="auto" w:fill="E1DFDD"/>
    </w:rPr>
  </w:style>
  <w:style w:type="character" w:customStyle="1" w:styleId="UnresolvedMention21">
    <w:name w:val="Unresolved Mention21"/>
    <w:uiPriority w:val="99"/>
    <w:semiHidden/>
    <w:unhideWhenUsed/>
    <w:rsid w:val="00666368"/>
    <w:rPr>
      <w:color w:val="605E5C"/>
      <w:shd w:val="clear" w:color="auto" w:fill="E1DFDD"/>
    </w:rPr>
  </w:style>
  <w:style w:type="character" w:customStyle="1" w:styleId="fontstyle21">
    <w:name w:val="fontstyle21"/>
    <w:rsid w:val="00666368"/>
    <w:rPr>
      <w:rFonts w:ascii="Cambria" w:hAnsi="Cambria" w:hint="default"/>
      <w:b w:val="0"/>
      <w:bCs w:val="0"/>
      <w:i w:val="0"/>
      <w:iCs w:val="0"/>
      <w:color w:val="000000"/>
      <w:sz w:val="22"/>
      <w:szCs w:val="22"/>
    </w:rPr>
  </w:style>
  <w:style w:type="character" w:customStyle="1" w:styleId="gmail-msoins">
    <w:name w:val="gmail-msoins"/>
    <w:basedOn w:val="DefaultParagraphFont"/>
    <w:rsid w:val="00666368"/>
  </w:style>
  <w:style w:type="paragraph" w:customStyle="1" w:styleId="Footnote">
    <w:name w:val="Footnote"/>
    <w:basedOn w:val="Normal"/>
    <w:rsid w:val="00666368"/>
    <w:pPr>
      <w:suppressAutoHyphens/>
      <w:autoSpaceDN w:val="0"/>
      <w:spacing w:before="120" w:after="0" w:line="240" w:lineRule="auto"/>
      <w:ind w:firstLine="357"/>
      <w:jc w:val="both"/>
      <w:textAlignment w:val="baseline"/>
    </w:pPr>
    <w:rPr>
      <w:rFonts w:ascii="Times New Roman" w:hAnsi="Times New Roman" w:cs="Lohit Devanagari"/>
      <w:kern w:val="3"/>
      <w:sz w:val="20"/>
      <w:szCs w:val="20"/>
      <w:lang w:val="sl-SI" w:eastAsia="zh-CN" w:bidi="hi-IN"/>
    </w:rPr>
  </w:style>
  <w:style w:type="paragraph" w:styleId="Quote">
    <w:name w:val="Quote"/>
    <w:basedOn w:val="Normal"/>
    <w:next w:val="Normal"/>
    <w:link w:val="QuoteChar"/>
    <w:uiPriority w:val="29"/>
    <w:qFormat/>
    <w:rsid w:val="00666368"/>
    <w:pPr>
      <w:suppressAutoHyphens/>
      <w:autoSpaceDN w:val="0"/>
      <w:spacing w:before="160" w:after="120" w:line="264" w:lineRule="auto"/>
      <w:ind w:left="720" w:right="720" w:firstLine="357"/>
      <w:jc w:val="both"/>
      <w:textAlignment w:val="baseline"/>
    </w:pPr>
    <w:rPr>
      <w:rFonts w:ascii="Times New Roman" w:hAnsi="Times New Roman" w:cs="Times New Roman"/>
      <w:i/>
      <w:iCs/>
      <w:color w:val="404040"/>
      <w:kern w:val="3"/>
      <w:sz w:val="20"/>
      <w:szCs w:val="20"/>
      <w:lang w:val="en-GB" w:eastAsia="en-GB" w:bidi="hi-IN"/>
    </w:rPr>
  </w:style>
  <w:style w:type="character" w:customStyle="1" w:styleId="QuoteChar">
    <w:name w:val="Quote Char"/>
    <w:basedOn w:val="DefaultParagraphFont"/>
    <w:link w:val="Quote"/>
    <w:uiPriority w:val="29"/>
    <w:rsid w:val="00666368"/>
    <w:rPr>
      <w:rFonts w:ascii="Times New Roman" w:eastAsia="Times New Roman" w:hAnsi="Times New Roman" w:cs="Times New Roman"/>
      <w:i/>
      <w:iCs/>
      <w:color w:val="404040"/>
      <w:kern w:val="3"/>
      <w:sz w:val="20"/>
      <w:szCs w:val="20"/>
      <w:lang w:val="en-GB" w:eastAsia="en-GB" w:bidi="hi-IN"/>
    </w:rPr>
  </w:style>
  <w:style w:type="paragraph" w:styleId="IntenseQuote">
    <w:name w:val="Intense Quote"/>
    <w:basedOn w:val="Normal"/>
    <w:next w:val="Normal"/>
    <w:link w:val="IntenseQuoteChar"/>
    <w:uiPriority w:val="30"/>
    <w:qFormat/>
    <w:rsid w:val="00666368"/>
    <w:pPr>
      <w:pBdr>
        <w:left w:val="single" w:sz="18" w:space="12" w:color="4F81BD"/>
      </w:pBdr>
      <w:suppressAutoHyphens/>
      <w:autoSpaceDN w:val="0"/>
      <w:spacing w:before="100" w:beforeAutospacing="1" w:after="120" w:line="300" w:lineRule="auto"/>
      <w:ind w:left="1224" w:right="1224" w:firstLine="357"/>
      <w:jc w:val="both"/>
      <w:textAlignment w:val="baseline"/>
    </w:pPr>
    <w:rPr>
      <w:rFonts w:ascii="Cambria" w:hAnsi="Cambria" w:cs="Times New Roman"/>
      <w:color w:val="4F81BD"/>
      <w:kern w:val="3"/>
      <w:sz w:val="28"/>
      <w:szCs w:val="28"/>
      <w:lang w:val="en-GB" w:eastAsia="en-GB" w:bidi="hi-IN"/>
    </w:rPr>
  </w:style>
  <w:style w:type="character" w:customStyle="1" w:styleId="IntenseQuoteChar">
    <w:name w:val="Intense Quote Char"/>
    <w:basedOn w:val="DefaultParagraphFont"/>
    <w:link w:val="IntenseQuote"/>
    <w:uiPriority w:val="30"/>
    <w:rsid w:val="00666368"/>
    <w:rPr>
      <w:rFonts w:ascii="Cambria" w:eastAsia="Times New Roman" w:hAnsi="Cambria" w:cs="Times New Roman"/>
      <w:color w:val="4F81BD"/>
      <w:kern w:val="3"/>
      <w:sz w:val="28"/>
      <w:szCs w:val="28"/>
      <w:lang w:val="en-GB" w:eastAsia="en-GB" w:bidi="hi-IN"/>
    </w:rPr>
  </w:style>
  <w:style w:type="character" w:styleId="SubtleReference">
    <w:name w:val="Subtle Reference"/>
    <w:uiPriority w:val="31"/>
    <w:qFormat/>
    <w:rsid w:val="00666368"/>
    <w:rPr>
      <w:smallCaps/>
      <w:color w:val="404040"/>
      <w:u w:val="single" w:color="7F7F7F"/>
    </w:rPr>
  </w:style>
  <w:style w:type="character" w:styleId="IntenseReference">
    <w:name w:val="Intense Reference"/>
    <w:uiPriority w:val="32"/>
    <w:qFormat/>
    <w:rsid w:val="00666368"/>
    <w:rPr>
      <w:b/>
      <w:bCs/>
      <w:smallCaps/>
      <w:spacing w:val="5"/>
      <w:u w:val="single"/>
    </w:rPr>
  </w:style>
  <w:style w:type="character" w:styleId="BookTitle">
    <w:name w:val="Book Title"/>
    <w:uiPriority w:val="33"/>
    <w:qFormat/>
    <w:rsid w:val="00666368"/>
    <w:rPr>
      <w:b/>
      <w:bCs/>
      <w:smallCaps/>
    </w:rPr>
  </w:style>
  <w:style w:type="table" w:customStyle="1" w:styleId="TableGrid2">
    <w:name w:val="Table Grid2"/>
    <w:basedOn w:val="TableNormal"/>
    <w:next w:val="TableGrid"/>
    <w:uiPriority w:val="3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nadjen">
    <w:name w:val="pronadjen"/>
    <w:basedOn w:val="DefaultParagraphFont"/>
    <w:qFormat/>
    <w:rsid w:val="00666368"/>
  </w:style>
  <w:style w:type="character" w:customStyle="1" w:styleId="BodyTextChar1">
    <w:name w:val="Body Text Char1"/>
    <w:uiPriority w:val="1"/>
    <w:semiHidden/>
    <w:rsid w:val="00666368"/>
    <w:rPr>
      <w:lang w:val="sr-Cyrl-RS"/>
    </w:rPr>
  </w:style>
  <w:style w:type="table" w:customStyle="1" w:styleId="ListTable1Light-Accent11">
    <w:name w:val="List Table 1 Light - Accent 11"/>
    <w:basedOn w:val="TableNormal"/>
    <w:uiPriority w:val="46"/>
    <w:rsid w:val="00666368"/>
    <w:pPr>
      <w:spacing w:after="0" w:line="240" w:lineRule="auto"/>
    </w:pPr>
    <w:rPr>
      <w:rFonts w:cs="Times New Roman"/>
      <w:sz w:val="20"/>
      <w:szCs w:val="20"/>
      <w:lang w:val="en-US"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
    <w:name w:val="Table Grid3"/>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qFormat/>
    <w:rsid w:val="00666368"/>
    <w:pPr>
      <w:suppressAutoHyphens/>
      <w:autoSpaceDN w:val="0"/>
      <w:spacing w:before="120" w:after="0" w:line="240" w:lineRule="auto"/>
      <w:ind w:firstLine="357"/>
      <w:jc w:val="both"/>
      <w:textAlignment w:val="baseline"/>
    </w:pPr>
    <w:rPr>
      <w:rFonts w:ascii="Liberation Mono" w:eastAsia="DejaVu Sans Mono" w:hAnsi="Liberation Mono" w:cs="Liberation Mono"/>
      <w:kern w:val="2"/>
      <w:sz w:val="20"/>
      <w:szCs w:val="20"/>
      <w:lang w:val="en-US" w:eastAsia="zh-CN" w:bidi="hi-IN"/>
    </w:rPr>
  </w:style>
  <w:style w:type="paragraph" w:customStyle="1" w:styleId="Bullet1">
    <w:name w:val="Bullet 1"/>
    <w:basedOn w:val="ListBullet"/>
    <w:qFormat/>
    <w:rsid w:val="00666368"/>
    <w:pPr>
      <w:numPr>
        <w:numId w:val="0"/>
      </w:numPr>
      <w:spacing w:before="20" w:after="20" w:line="240" w:lineRule="exact"/>
      <w:ind w:left="142" w:hanging="142"/>
      <w:contextualSpacing w:val="0"/>
      <w:jc w:val="left"/>
    </w:pPr>
    <w:rPr>
      <w:rFonts w:ascii="DejaVu Sans" w:hAnsi="DejaVu Sans" w:cs="DejaVu Sans"/>
      <w:sz w:val="18"/>
      <w:szCs w:val="18"/>
      <w:lang w:val="en-US"/>
    </w:rPr>
  </w:style>
  <w:style w:type="paragraph" w:styleId="ListBullet">
    <w:name w:val="List Bullet"/>
    <w:basedOn w:val="Normal"/>
    <w:uiPriority w:val="99"/>
    <w:semiHidden/>
    <w:unhideWhenUsed/>
    <w:rsid w:val="00666368"/>
    <w:pPr>
      <w:numPr>
        <w:numId w:val="3"/>
      </w:numPr>
      <w:suppressAutoHyphens/>
      <w:autoSpaceDN w:val="0"/>
      <w:spacing w:before="120" w:after="120" w:line="240" w:lineRule="auto"/>
      <w:ind w:left="360" w:hanging="360"/>
      <w:contextualSpacing/>
      <w:jc w:val="both"/>
      <w:textAlignment w:val="baseline"/>
    </w:pPr>
    <w:rPr>
      <w:rFonts w:ascii="Times New Roman" w:eastAsia="DejaVu Sans Mono" w:hAnsi="Times New Roman" w:cs="Times New Roman"/>
      <w:kern w:val="3"/>
      <w:sz w:val="24"/>
      <w:szCs w:val="24"/>
      <w:lang w:val="de-DE" w:eastAsia="zh-CN" w:bidi="hi-IN"/>
    </w:rPr>
  </w:style>
  <w:style w:type="character" w:customStyle="1" w:styleId="hps">
    <w:name w:val="hps"/>
    <w:uiPriority w:val="99"/>
    <w:rsid w:val="00666368"/>
    <w:rPr>
      <w:rFonts w:cs="Times New Roman"/>
    </w:rPr>
  </w:style>
  <w:style w:type="character" w:customStyle="1" w:styleId="InternetLink">
    <w:name w:val="Internet Link"/>
    <w:uiPriority w:val="99"/>
    <w:unhideWhenUsed/>
    <w:rsid w:val="00666368"/>
    <w:rPr>
      <w:color w:val="0000FF"/>
      <w:u w:val="single"/>
    </w:rPr>
  </w:style>
  <w:style w:type="character" w:customStyle="1" w:styleId="ListLabel10">
    <w:name w:val="ListLabel 10"/>
    <w:qFormat/>
    <w:rsid w:val="00666368"/>
    <w:rPr>
      <w:rFonts w:cs="Courier New"/>
    </w:rPr>
  </w:style>
  <w:style w:type="character" w:customStyle="1" w:styleId="EndnoteAnchor">
    <w:name w:val="Endnote Anchor"/>
    <w:rsid w:val="00666368"/>
    <w:rPr>
      <w:vertAlign w:val="superscript"/>
    </w:rPr>
  </w:style>
  <w:style w:type="character" w:customStyle="1" w:styleId="EndnoteCharacters">
    <w:name w:val="Endnote Characters"/>
    <w:qFormat/>
    <w:rsid w:val="00666368"/>
  </w:style>
  <w:style w:type="paragraph" w:customStyle="1" w:styleId="Heading">
    <w:name w:val="Heading"/>
    <w:basedOn w:val="Normal"/>
    <w:next w:val="BodyText"/>
    <w:qFormat/>
    <w:rsid w:val="00666368"/>
    <w:pPr>
      <w:keepNext/>
      <w:suppressAutoHyphens/>
      <w:autoSpaceDN w:val="0"/>
      <w:spacing w:before="240" w:after="120" w:line="240" w:lineRule="auto"/>
      <w:ind w:firstLine="357"/>
      <w:jc w:val="both"/>
      <w:textAlignment w:val="baseline"/>
    </w:pPr>
    <w:rPr>
      <w:rFonts w:ascii="Liberation Sans" w:eastAsia="Noto Sans CJK SC" w:hAnsi="Liberation Sans" w:cs="Lohit Devanagari"/>
      <w:kern w:val="3"/>
      <w:sz w:val="28"/>
      <w:szCs w:val="28"/>
      <w:lang w:val="de-DE" w:eastAsia="zh-CN" w:bidi="hi-IN"/>
    </w:rPr>
  </w:style>
  <w:style w:type="paragraph" w:styleId="List">
    <w:name w:val="List"/>
    <w:basedOn w:val="BodyText"/>
    <w:rsid w:val="00666368"/>
    <w:pPr>
      <w:suppressAutoHyphens/>
      <w:autoSpaceDE/>
      <w:spacing w:before="120"/>
      <w:ind w:firstLine="357"/>
      <w:jc w:val="both"/>
      <w:textAlignment w:val="baseline"/>
    </w:pPr>
    <w:rPr>
      <w:rFonts w:ascii="Calibri" w:eastAsia="Calibri" w:hAnsi="Calibri" w:cs="Lohit Devanagari"/>
      <w:sz w:val="22"/>
      <w:szCs w:val="22"/>
      <w:lang w:val="en-GB" w:eastAsia="en-GB" w:bidi="en-GB"/>
    </w:rPr>
  </w:style>
  <w:style w:type="paragraph" w:customStyle="1" w:styleId="Index">
    <w:name w:val="Index"/>
    <w:basedOn w:val="Normal"/>
    <w:qFormat/>
    <w:rsid w:val="00666368"/>
    <w:pPr>
      <w:suppressLineNumbers/>
      <w:suppressAutoHyphens/>
      <w:autoSpaceDN w:val="0"/>
      <w:spacing w:before="120" w:after="120" w:line="240" w:lineRule="auto"/>
      <w:ind w:firstLine="357"/>
      <w:jc w:val="both"/>
      <w:textAlignment w:val="baseline"/>
    </w:pPr>
    <w:rPr>
      <w:rFonts w:ascii="Times New Roman" w:eastAsia="DejaVu Sans Mono" w:hAnsi="Times New Roman" w:cs="Lohit Devanagari"/>
      <w:kern w:val="3"/>
      <w:sz w:val="24"/>
      <w:szCs w:val="24"/>
      <w:lang w:val="de-DE" w:eastAsia="zh-CN" w:bidi="hi-IN"/>
    </w:rPr>
  </w:style>
  <w:style w:type="character" w:customStyle="1" w:styleId="FooterChar1">
    <w:name w:val="Footer Char1"/>
    <w:uiPriority w:val="99"/>
    <w:semiHidden/>
    <w:rsid w:val="00666368"/>
    <w:rPr>
      <w:lang w:val="de-DE"/>
    </w:rPr>
  </w:style>
  <w:style w:type="paragraph" w:customStyle="1" w:styleId="Standard">
    <w:name w:val="Standard"/>
    <w:qFormat/>
    <w:rsid w:val="00666368"/>
    <w:pPr>
      <w:suppressAutoHyphens/>
      <w:spacing w:after="0" w:line="240" w:lineRule="auto"/>
      <w:textAlignment w:val="baseline"/>
    </w:pPr>
    <w:rPr>
      <w:rFonts w:ascii="Liberation Serif" w:eastAsia="Times New Roman" w:hAnsi="Liberation Serif" w:cs="FreeSans"/>
      <w:kern w:val="2"/>
      <w:sz w:val="24"/>
      <w:szCs w:val="24"/>
      <w:lang w:val="en-US" w:eastAsia="zh-CN" w:bidi="hi-IN"/>
    </w:rPr>
  </w:style>
  <w:style w:type="paragraph" w:customStyle="1" w:styleId="FrameContents">
    <w:name w:val="Frame Contents"/>
    <w:basedOn w:val="Normal"/>
    <w:qFormat/>
    <w:rsid w:val="00666368"/>
    <w:pPr>
      <w:suppressAutoHyphens/>
      <w:autoSpaceDN w:val="0"/>
      <w:spacing w:before="120" w:after="120" w:line="240" w:lineRule="auto"/>
      <w:ind w:firstLine="357"/>
      <w:jc w:val="both"/>
      <w:textAlignment w:val="baseline"/>
    </w:pPr>
    <w:rPr>
      <w:rFonts w:ascii="Times New Roman" w:eastAsia="DejaVu Sans Mono" w:hAnsi="Times New Roman" w:cs="Times New Roman"/>
      <w:kern w:val="3"/>
      <w:sz w:val="24"/>
      <w:szCs w:val="24"/>
      <w:lang w:val="de-DE" w:eastAsia="zh-CN" w:bidi="hi-IN"/>
    </w:rPr>
  </w:style>
  <w:style w:type="paragraph" w:customStyle="1" w:styleId="Quotations">
    <w:name w:val="Quotations"/>
    <w:basedOn w:val="Normal"/>
    <w:qFormat/>
    <w:rsid w:val="00666368"/>
    <w:pPr>
      <w:suppressAutoHyphens/>
      <w:autoSpaceDN w:val="0"/>
      <w:spacing w:before="120" w:after="283" w:line="240" w:lineRule="auto"/>
      <w:ind w:left="567" w:right="567" w:firstLine="357"/>
      <w:jc w:val="both"/>
      <w:textAlignment w:val="baseline"/>
    </w:pPr>
    <w:rPr>
      <w:rFonts w:ascii="Times New Roman" w:eastAsia="DejaVu Sans Mono" w:hAnsi="Times New Roman" w:cs="Times New Roman"/>
      <w:kern w:val="3"/>
      <w:sz w:val="24"/>
      <w:szCs w:val="24"/>
      <w:lang w:val="de-DE" w:eastAsia="zh-CN" w:bidi="hi-IN"/>
    </w:rPr>
  </w:style>
  <w:style w:type="character" w:customStyle="1" w:styleId="CommentTextChar1">
    <w:name w:val="Comment Text Char1"/>
    <w:uiPriority w:val="99"/>
    <w:semiHidden/>
    <w:rsid w:val="00666368"/>
    <w:rPr>
      <w:sz w:val="20"/>
      <w:szCs w:val="20"/>
      <w:lang w:val="de-DE"/>
    </w:rPr>
  </w:style>
  <w:style w:type="paragraph" w:customStyle="1" w:styleId="Textbody">
    <w:name w:val="Text body"/>
    <w:basedOn w:val="Standard"/>
    <w:rsid w:val="00666368"/>
    <w:pPr>
      <w:autoSpaceDN w:val="0"/>
      <w:spacing w:after="140" w:line="276" w:lineRule="auto"/>
    </w:pPr>
    <w:rPr>
      <w:rFonts w:eastAsia="Noto Sans CJK SC" w:cs="Lohit Devanagari"/>
      <w:kern w:val="3"/>
    </w:rPr>
  </w:style>
  <w:style w:type="paragraph" w:customStyle="1" w:styleId="BodyText0">
    <w:name w:val="BodyText"/>
    <w:basedOn w:val="Normal"/>
    <w:qFormat/>
    <w:rsid w:val="00666368"/>
    <w:pPr>
      <w:suppressAutoHyphens/>
      <w:autoSpaceDN w:val="0"/>
      <w:spacing w:before="60" w:after="0" w:line="240" w:lineRule="exact"/>
      <w:ind w:firstLine="357"/>
      <w:jc w:val="both"/>
      <w:textAlignment w:val="baseline"/>
    </w:pPr>
    <w:rPr>
      <w:rFonts w:ascii="DejaVu Sans" w:eastAsia="DejaVu Sans Mono" w:hAnsi="DejaVu Sans" w:cs="DejaVu Sans"/>
      <w:kern w:val="3"/>
      <w:sz w:val="18"/>
      <w:szCs w:val="18"/>
      <w:lang w:val="en-US" w:eastAsia="zh-CN" w:bidi="hi-IN"/>
    </w:rPr>
  </w:style>
  <w:style w:type="character" w:customStyle="1" w:styleId="trs">
    <w:name w:val="trs"/>
    <w:basedOn w:val="DefaultParagraphFont"/>
    <w:rsid w:val="00666368"/>
  </w:style>
  <w:style w:type="numbering" w:customStyle="1" w:styleId="NoList2">
    <w:name w:val="No List2"/>
    <w:next w:val="NoList"/>
    <w:uiPriority w:val="99"/>
    <w:semiHidden/>
    <w:unhideWhenUsed/>
    <w:rsid w:val="00666368"/>
  </w:style>
  <w:style w:type="table" w:customStyle="1" w:styleId="TableGrid8">
    <w:name w:val="Table Grid8"/>
    <w:basedOn w:val="TableNormal"/>
    <w:next w:val="TableGrid"/>
    <w:uiPriority w:val="3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666368"/>
    <w:pPr>
      <w:spacing w:after="0" w:line="240" w:lineRule="auto"/>
    </w:pPr>
    <w:rPr>
      <w:rFonts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31">
    <w:name w:val="List Table 2 - Accent 31"/>
    <w:basedOn w:val="TableNormal"/>
    <w:uiPriority w:val="47"/>
    <w:rsid w:val="00666368"/>
    <w:pPr>
      <w:spacing w:after="0" w:line="240" w:lineRule="auto"/>
    </w:pPr>
    <w:rPr>
      <w:rFonts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1Light-Accent31">
    <w:name w:val="Grid Table 1 Light - Accent 31"/>
    <w:basedOn w:val="TableNormal"/>
    <w:uiPriority w:val="46"/>
    <w:rsid w:val="00666368"/>
    <w:pPr>
      <w:spacing w:after="0" w:line="240" w:lineRule="auto"/>
    </w:pPr>
    <w:rPr>
      <w:rFonts w:cs="Times New Roman"/>
      <w:sz w:val="20"/>
      <w:szCs w:val="20"/>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9">
    <w:name w:val="Table Grid9"/>
    <w:basedOn w:val="TableNormal"/>
    <w:next w:val="TableGrid"/>
    <w:rsid w:val="00666368"/>
    <w:pPr>
      <w:spacing w:after="0" w:line="240" w:lineRule="auto"/>
    </w:pPr>
    <w:rPr>
      <w:rFonts w:ascii="Georgia"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31">
    <w:name w:val="List Table 6 Colorful - Accent 31"/>
    <w:basedOn w:val="TableNormal"/>
    <w:uiPriority w:val="51"/>
    <w:rsid w:val="00666368"/>
    <w:pPr>
      <w:spacing w:after="0" w:line="240" w:lineRule="auto"/>
    </w:pPr>
    <w:rPr>
      <w:rFonts w:cs="Times New Roman"/>
      <w:color w:val="76923C"/>
      <w:sz w:val="20"/>
      <w:szCs w:val="20"/>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0">
    <w:name w:val="Table Grid10"/>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66368"/>
  </w:style>
  <w:style w:type="table" w:customStyle="1" w:styleId="TableGrid13">
    <w:name w:val="Table Grid13"/>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66368"/>
  </w:style>
  <w:style w:type="table" w:customStyle="1" w:styleId="TableGrid14">
    <w:name w:val="Table Grid14"/>
    <w:basedOn w:val="TableNormal"/>
    <w:next w:val="TableGrid"/>
    <w:uiPriority w:val="5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uiPriority w:val="99"/>
    <w:rsid w:val="00666368"/>
    <w:pPr>
      <w:spacing w:after="0" w:line="240" w:lineRule="auto"/>
    </w:pPr>
    <w:rPr>
      <w:rFonts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1">
    <w:name w:val="Table Grid21"/>
    <w:basedOn w:val="TableNormal"/>
    <w:next w:val="TableGrid"/>
    <w:uiPriority w:val="5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1">
    <w:name w:val="List Table 1 Light - Accent 111"/>
    <w:basedOn w:val="TableNormal"/>
    <w:uiPriority w:val="46"/>
    <w:rsid w:val="00666368"/>
    <w:pPr>
      <w:spacing w:after="0" w:line="240" w:lineRule="auto"/>
    </w:pPr>
    <w:rPr>
      <w:rFonts w:cs="Times New Roman"/>
      <w:sz w:val="20"/>
      <w:szCs w:val="20"/>
      <w:lang w:val="en-US"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1">
    <w:name w:val="Table Grid3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66368"/>
  </w:style>
  <w:style w:type="table" w:customStyle="1" w:styleId="TableGrid81">
    <w:name w:val="Table Grid81"/>
    <w:basedOn w:val="TableNormal"/>
    <w:next w:val="TableGrid"/>
    <w:uiPriority w:val="3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66368"/>
    <w:pPr>
      <w:spacing w:after="100"/>
      <w:ind w:left="660"/>
    </w:pPr>
    <w:rPr>
      <w:rFonts w:cs="Times New Roman"/>
      <w:lang w:eastAsia="sr-Cyrl-RS"/>
    </w:rPr>
  </w:style>
  <w:style w:type="paragraph" w:styleId="TOC5">
    <w:name w:val="toc 5"/>
    <w:basedOn w:val="Normal"/>
    <w:next w:val="Normal"/>
    <w:autoRedefine/>
    <w:uiPriority w:val="39"/>
    <w:unhideWhenUsed/>
    <w:rsid w:val="00666368"/>
    <w:pPr>
      <w:spacing w:after="100"/>
      <w:ind w:left="880"/>
    </w:pPr>
    <w:rPr>
      <w:rFonts w:cs="Times New Roman"/>
      <w:lang w:eastAsia="sr-Cyrl-RS"/>
    </w:rPr>
  </w:style>
  <w:style w:type="paragraph" w:styleId="TOC6">
    <w:name w:val="toc 6"/>
    <w:basedOn w:val="Normal"/>
    <w:next w:val="Normal"/>
    <w:autoRedefine/>
    <w:uiPriority w:val="39"/>
    <w:unhideWhenUsed/>
    <w:rsid w:val="00666368"/>
    <w:pPr>
      <w:spacing w:after="100"/>
      <w:ind w:left="1100"/>
    </w:pPr>
    <w:rPr>
      <w:rFonts w:cs="Times New Roman"/>
      <w:lang w:eastAsia="sr-Cyrl-RS"/>
    </w:rPr>
  </w:style>
  <w:style w:type="paragraph" w:styleId="TOC7">
    <w:name w:val="toc 7"/>
    <w:basedOn w:val="Normal"/>
    <w:next w:val="Normal"/>
    <w:autoRedefine/>
    <w:uiPriority w:val="39"/>
    <w:unhideWhenUsed/>
    <w:rsid w:val="00666368"/>
    <w:pPr>
      <w:spacing w:after="100"/>
      <w:ind w:left="1320"/>
    </w:pPr>
    <w:rPr>
      <w:rFonts w:cs="Times New Roman"/>
      <w:lang w:eastAsia="sr-Cyrl-RS"/>
    </w:rPr>
  </w:style>
  <w:style w:type="paragraph" w:styleId="TOC8">
    <w:name w:val="toc 8"/>
    <w:basedOn w:val="Normal"/>
    <w:next w:val="Normal"/>
    <w:autoRedefine/>
    <w:uiPriority w:val="39"/>
    <w:unhideWhenUsed/>
    <w:rsid w:val="00666368"/>
    <w:pPr>
      <w:spacing w:after="100"/>
      <w:ind w:left="1540"/>
    </w:pPr>
    <w:rPr>
      <w:rFonts w:cs="Times New Roman"/>
      <w:lang w:eastAsia="sr-Cyrl-RS"/>
    </w:rPr>
  </w:style>
  <w:style w:type="paragraph" w:styleId="TOC9">
    <w:name w:val="toc 9"/>
    <w:basedOn w:val="Normal"/>
    <w:next w:val="Normal"/>
    <w:autoRedefine/>
    <w:uiPriority w:val="39"/>
    <w:unhideWhenUsed/>
    <w:rsid w:val="00666368"/>
    <w:pPr>
      <w:spacing w:after="100"/>
      <w:ind w:left="1760"/>
    </w:pPr>
    <w:rPr>
      <w:rFonts w:cs="Times New Roman"/>
      <w:lang w:eastAsia="sr-Cyrl-RS"/>
    </w:rPr>
  </w:style>
  <w:style w:type="character" w:customStyle="1" w:styleId="UnresolvedMention8">
    <w:name w:val="Unresolved Mention8"/>
    <w:uiPriority w:val="99"/>
    <w:semiHidden/>
    <w:unhideWhenUsed/>
    <w:rsid w:val="00666368"/>
    <w:rPr>
      <w:color w:val="605E5C"/>
      <w:shd w:val="clear" w:color="auto" w:fill="E1DFDD"/>
    </w:rPr>
  </w:style>
  <w:style w:type="table" w:customStyle="1" w:styleId="PlainTable32">
    <w:name w:val="Plain Table 32"/>
    <w:basedOn w:val="TableNormal"/>
    <w:uiPriority w:val="43"/>
    <w:rsid w:val="00666368"/>
    <w:pPr>
      <w:spacing w:after="0" w:line="240" w:lineRule="auto"/>
    </w:pPr>
    <w:rPr>
      <w:rFonts w:cs="Times New Roman"/>
      <w:sz w:val="20"/>
      <w:szCs w:val="20"/>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9">
    <w:name w:val="Unresolved Mention9"/>
    <w:uiPriority w:val="99"/>
    <w:semiHidden/>
    <w:unhideWhenUsed/>
    <w:rsid w:val="00666368"/>
    <w:rPr>
      <w:color w:val="605E5C"/>
      <w:shd w:val="clear" w:color="auto" w:fill="E1DFDD"/>
    </w:rPr>
  </w:style>
  <w:style w:type="table" w:customStyle="1" w:styleId="TableGrid16">
    <w:name w:val="Table Grid16"/>
    <w:basedOn w:val="TableNormal"/>
    <w:next w:val="TableGrid"/>
    <w:uiPriority w:val="39"/>
    <w:rsid w:val="00666368"/>
    <w:pPr>
      <w:spacing w:after="0" w:line="240" w:lineRule="auto"/>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uiPriority w:val="99"/>
    <w:semiHidden/>
    <w:unhideWhenUsed/>
    <w:rsid w:val="00666368"/>
    <w:rPr>
      <w:color w:val="605E5C"/>
      <w:shd w:val="clear" w:color="auto" w:fill="E1DFDD"/>
    </w:rPr>
  </w:style>
  <w:style w:type="character" w:customStyle="1" w:styleId="UnresolvedMention12">
    <w:name w:val="Unresolved Mention12"/>
    <w:uiPriority w:val="99"/>
    <w:semiHidden/>
    <w:unhideWhenUsed/>
    <w:rsid w:val="00666368"/>
    <w:rPr>
      <w:color w:val="605E5C"/>
      <w:shd w:val="clear" w:color="auto" w:fill="E1DFDD"/>
    </w:rPr>
  </w:style>
  <w:style w:type="paragraph" w:customStyle="1" w:styleId="Style1">
    <w:name w:val="Style1"/>
    <w:basedOn w:val="Heading4"/>
    <w:link w:val="Style1Char"/>
    <w:qFormat/>
    <w:rsid w:val="00666368"/>
    <w:pPr>
      <w:suppressAutoHyphens/>
      <w:autoSpaceDN w:val="0"/>
      <w:spacing w:after="60" w:line="240" w:lineRule="auto"/>
      <w:jc w:val="both"/>
      <w:textAlignment w:val="baseline"/>
    </w:pPr>
    <w:rPr>
      <w:rFonts w:ascii="Times New Roman" w:eastAsia="Calibri" w:hAnsi="Times New Roman" w:cs="Times New Roman"/>
      <w:b w:val="0"/>
      <w:i/>
      <w:iCs/>
      <w:color w:val="365F91"/>
      <w:kern w:val="3"/>
      <w:lang w:val="de-DE"/>
    </w:rPr>
  </w:style>
  <w:style w:type="character" w:customStyle="1" w:styleId="UnresolvedMention13">
    <w:name w:val="Unresolved Mention13"/>
    <w:uiPriority w:val="99"/>
    <w:semiHidden/>
    <w:unhideWhenUsed/>
    <w:rsid w:val="00666368"/>
    <w:rPr>
      <w:color w:val="605E5C"/>
      <w:shd w:val="clear" w:color="auto" w:fill="E1DFDD"/>
    </w:rPr>
  </w:style>
  <w:style w:type="character" w:customStyle="1" w:styleId="Style1Char">
    <w:name w:val="Style1 Char"/>
    <w:link w:val="Style1"/>
    <w:rsid w:val="00666368"/>
    <w:rPr>
      <w:rFonts w:ascii="Times New Roman" w:hAnsi="Times New Roman" w:cs="Times New Roman"/>
      <w:i/>
      <w:iCs/>
      <w:color w:val="365F91"/>
      <w:kern w:val="3"/>
      <w:sz w:val="24"/>
      <w:szCs w:val="24"/>
      <w:lang w:val="de-DE"/>
    </w:rPr>
  </w:style>
  <w:style w:type="character" w:customStyle="1" w:styleId="UnresolvedMention14">
    <w:name w:val="Unresolved Mention14"/>
    <w:uiPriority w:val="99"/>
    <w:semiHidden/>
    <w:unhideWhenUsed/>
    <w:rsid w:val="00666368"/>
    <w:rPr>
      <w:color w:val="605E5C"/>
      <w:shd w:val="clear" w:color="auto" w:fill="E1DFDD"/>
    </w:rPr>
  </w:style>
  <w:style w:type="table" w:customStyle="1" w:styleId="ListTable1Light-Accent31">
    <w:name w:val="List Table 1 Light - Accent 31"/>
    <w:basedOn w:val="TableNormal"/>
    <w:uiPriority w:val="46"/>
    <w:rsid w:val="00666368"/>
    <w:pPr>
      <w:spacing w:after="0" w:line="240" w:lineRule="auto"/>
    </w:pPr>
    <w:rPr>
      <w:rFonts w:cs="Times New Roman"/>
      <w:sz w:val="20"/>
      <w:szCs w:val="20"/>
      <w:lang w:val="en-GB" w:eastAsia="en-GB"/>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4">
    <w:name w:val="No List4"/>
    <w:next w:val="NoList"/>
    <w:uiPriority w:val="99"/>
    <w:semiHidden/>
    <w:unhideWhenUsed/>
    <w:rsid w:val="00666368"/>
  </w:style>
  <w:style w:type="table" w:customStyle="1" w:styleId="TableGrid17">
    <w:name w:val="Table Grid17"/>
    <w:basedOn w:val="TableNormal"/>
    <w:next w:val="TableGrid"/>
    <w:uiPriority w:val="39"/>
    <w:rsid w:val="00666368"/>
    <w:pPr>
      <w:spacing w:after="0" w:line="240" w:lineRule="auto"/>
    </w:pPr>
    <w:rPr>
      <w:rFont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1">
    <w:name w:val="List Table 6 Colorful - Accent 61"/>
    <w:basedOn w:val="TableNormal"/>
    <w:uiPriority w:val="51"/>
    <w:rsid w:val="00666368"/>
    <w:pPr>
      <w:spacing w:after="0" w:line="240" w:lineRule="auto"/>
    </w:pPr>
    <w:rPr>
      <w:rFonts w:cs="Times New Roman"/>
      <w:color w:val="E36C0A"/>
      <w:sz w:val="20"/>
      <w:szCs w:val="20"/>
      <w:lang w:val="en-US"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
    <w:name w:val="Grid Table 7 Colorful - Accent 61"/>
    <w:basedOn w:val="TableNormal"/>
    <w:uiPriority w:val="52"/>
    <w:rsid w:val="00666368"/>
    <w:pPr>
      <w:spacing w:after="0" w:line="240" w:lineRule="auto"/>
    </w:pPr>
    <w:rPr>
      <w:rFonts w:cs="Times New Roman"/>
      <w:color w:val="E36C0A"/>
      <w:sz w:val="20"/>
      <w:szCs w:val="20"/>
      <w:lang w:val="en-US"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2-Accent311">
    <w:name w:val="List Table 2 - Accent 311"/>
    <w:basedOn w:val="TableNormal"/>
    <w:uiPriority w:val="47"/>
    <w:rsid w:val="00666368"/>
    <w:pPr>
      <w:spacing w:after="0" w:line="240" w:lineRule="auto"/>
    </w:pPr>
    <w:rPr>
      <w:rFonts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1">
    <w:name w:val="Table Grid Light11"/>
    <w:basedOn w:val="TableNormal"/>
    <w:uiPriority w:val="40"/>
    <w:rsid w:val="00666368"/>
    <w:pPr>
      <w:spacing w:after="0" w:line="240" w:lineRule="auto"/>
    </w:pPr>
    <w:rPr>
      <w:rFonts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5">
    <w:name w:val="Unresolved Mention15"/>
    <w:uiPriority w:val="99"/>
    <w:semiHidden/>
    <w:unhideWhenUsed/>
    <w:rsid w:val="00666368"/>
    <w:rPr>
      <w:color w:val="605E5C"/>
      <w:shd w:val="clear" w:color="auto" w:fill="E1DFDD"/>
    </w:rPr>
  </w:style>
  <w:style w:type="paragraph" w:customStyle="1" w:styleId="xmsobodytext">
    <w:name w:val="x_msobodytext"/>
    <w:basedOn w:val="Normal"/>
    <w:rsid w:val="00666368"/>
    <w:pPr>
      <w:spacing w:before="100" w:beforeAutospacing="1" w:after="100" w:afterAutospacing="1" w:line="240" w:lineRule="auto"/>
    </w:pPr>
    <w:rPr>
      <w:rFonts w:ascii="Times New Roman" w:hAnsi="Times New Roman" w:cs="Times New Roman"/>
      <w:sz w:val="24"/>
      <w:szCs w:val="24"/>
      <w:lang w:val="sr-Latn-RS" w:eastAsia="sr-Latn-RS"/>
    </w:rPr>
  </w:style>
  <w:style w:type="paragraph" w:customStyle="1" w:styleId="xmsonormal">
    <w:name w:val="x_msonormal"/>
    <w:basedOn w:val="Normal"/>
    <w:rsid w:val="00666368"/>
    <w:pPr>
      <w:spacing w:before="100" w:beforeAutospacing="1" w:after="100" w:afterAutospacing="1" w:line="240" w:lineRule="auto"/>
    </w:pPr>
    <w:rPr>
      <w:rFonts w:ascii="Times New Roman" w:hAnsi="Times New Roman" w:cs="Times New Roman"/>
      <w:sz w:val="24"/>
      <w:szCs w:val="24"/>
      <w:lang w:val="sr-Latn-RS" w:eastAsia="sr-Latn-RS"/>
    </w:rPr>
  </w:style>
  <w:style w:type="character" w:customStyle="1" w:styleId="UnresolvedMention16">
    <w:name w:val="Unresolved Mention16"/>
    <w:uiPriority w:val="99"/>
    <w:semiHidden/>
    <w:unhideWhenUsed/>
    <w:rsid w:val="00666368"/>
    <w:rPr>
      <w:color w:val="605E5C"/>
      <w:shd w:val="clear" w:color="auto" w:fill="E1DFDD"/>
    </w:rPr>
  </w:style>
  <w:style w:type="numbering" w:customStyle="1" w:styleId="NoList5">
    <w:name w:val="No List5"/>
    <w:next w:val="NoList"/>
    <w:uiPriority w:val="99"/>
    <w:semiHidden/>
    <w:unhideWhenUsed/>
    <w:rsid w:val="00666368"/>
  </w:style>
  <w:style w:type="table" w:customStyle="1" w:styleId="TableGrid19">
    <w:name w:val="Table Grid19"/>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66368"/>
  </w:style>
  <w:style w:type="table" w:customStyle="1" w:styleId="TableGrid110">
    <w:name w:val="Table Grid110"/>
    <w:basedOn w:val="TableNormal"/>
    <w:next w:val="TableGrid"/>
    <w:uiPriority w:val="5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Normal"/>
    <w:uiPriority w:val="99"/>
    <w:rsid w:val="00666368"/>
    <w:pPr>
      <w:spacing w:after="0" w:line="240" w:lineRule="auto"/>
    </w:pPr>
    <w:rPr>
      <w:rFonts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2">
    <w:name w:val="Table Grid22"/>
    <w:basedOn w:val="TableNormal"/>
    <w:next w:val="TableGrid"/>
    <w:uiPriority w:val="5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2">
    <w:name w:val="List Table 1 Light - Accent 112"/>
    <w:basedOn w:val="TableNormal"/>
    <w:uiPriority w:val="46"/>
    <w:rsid w:val="00666368"/>
    <w:pPr>
      <w:spacing w:after="0" w:line="240" w:lineRule="auto"/>
    </w:pPr>
    <w:rPr>
      <w:rFonts w:cs="Times New Roman"/>
      <w:sz w:val="20"/>
      <w:szCs w:val="20"/>
      <w:lang w:val="en-US"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2">
    <w:name w:val="Table Grid32"/>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66368"/>
  </w:style>
  <w:style w:type="table" w:customStyle="1" w:styleId="TableGrid82">
    <w:name w:val="Table Grid82"/>
    <w:basedOn w:val="TableNormal"/>
    <w:next w:val="TableGrid"/>
    <w:uiPriority w:val="3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1"/>
    <w:uiPriority w:val="40"/>
    <w:rsid w:val="00666368"/>
    <w:pPr>
      <w:spacing w:after="0" w:line="240" w:lineRule="auto"/>
    </w:pPr>
    <w:rPr>
      <w:rFonts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32">
    <w:name w:val="List Table 2 - Accent 32"/>
    <w:basedOn w:val="TableNormal"/>
    <w:next w:val="ListTable2-Accent31"/>
    <w:uiPriority w:val="47"/>
    <w:rsid w:val="00666368"/>
    <w:pPr>
      <w:spacing w:after="0" w:line="240" w:lineRule="auto"/>
    </w:pPr>
    <w:rPr>
      <w:rFonts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1Light-Accent32">
    <w:name w:val="Grid Table 1 Light - Accent 32"/>
    <w:basedOn w:val="TableNormal"/>
    <w:next w:val="GridTable1Light-Accent31"/>
    <w:uiPriority w:val="46"/>
    <w:rsid w:val="00666368"/>
    <w:pPr>
      <w:spacing w:after="0" w:line="240" w:lineRule="auto"/>
    </w:pPr>
    <w:rPr>
      <w:rFonts w:cs="Times New Roman"/>
      <w:sz w:val="20"/>
      <w:szCs w:val="20"/>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91">
    <w:name w:val="Table Grid91"/>
    <w:basedOn w:val="TableNormal"/>
    <w:next w:val="TableGrid"/>
    <w:rsid w:val="00666368"/>
    <w:pPr>
      <w:spacing w:after="0" w:line="240" w:lineRule="auto"/>
    </w:pPr>
    <w:rPr>
      <w:rFonts w:ascii="Georgia"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32">
    <w:name w:val="List Table 6 Colorful - Accent 32"/>
    <w:basedOn w:val="TableNormal"/>
    <w:next w:val="ListTable6Colorful-Accent31"/>
    <w:uiPriority w:val="51"/>
    <w:rsid w:val="00666368"/>
    <w:pPr>
      <w:spacing w:after="0" w:line="240" w:lineRule="auto"/>
    </w:pPr>
    <w:rPr>
      <w:rFonts w:cs="Times New Roman"/>
      <w:color w:val="76923C"/>
      <w:sz w:val="20"/>
      <w:szCs w:val="20"/>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01">
    <w:name w:val="Table Grid101"/>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66368"/>
  </w:style>
  <w:style w:type="table" w:customStyle="1" w:styleId="TableGrid131">
    <w:name w:val="Table Grid131"/>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66368"/>
  </w:style>
  <w:style w:type="table" w:customStyle="1" w:styleId="TableGrid141">
    <w:name w:val="Table Grid141"/>
    <w:basedOn w:val="TableNormal"/>
    <w:next w:val="TableGrid"/>
    <w:uiPriority w:val="5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1">
    <w:name w:val="Plain Table 3111"/>
    <w:basedOn w:val="TableNormal"/>
    <w:uiPriority w:val="99"/>
    <w:rsid w:val="00666368"/>
    <w:pPr>
      <w:spacing w:after="0" w:line="240" w:lineRule="auto"/>
    </w:pPr>
    <w:rPr>
      <w:rFonts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11">
    <w:name w:val="Table Grid211"/>
    <w:basedOn w:val="TableNormal"/>
    <w:next w:val="TableGrid"/>
    <w:uiPriority w:val="5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11">
    <w:name w:val="List Table 1 Light - Accent 1111"/>
    <w:basedOn w:val="TableNormal"/>
    <w:uiPriority w:val="46"/>
    <w:rsid w:val="00666368"/>
    <w:pPr>
      <w:spacing w:after="0" w:line="240" w:lineRule="auto"/>
    </w:pPr>
    <w:rPr>
      <w:rFonts w:cs="Times New Roman"/>
      <w:sz w:val="20"/>
      <w:szCs w:val="20"/>
      <w:lang w:val="en-US"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11">
    <w:name w:val="Table Grid31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66368"/>
  </w:style>
  <w:style w:type="table" w:customStyle="1" w:styleId="TableGrid811">
    <w:name w:val="Table Grid811"/>
    <w:basedOn w:val="TableNormal"/>
    <w:next w:val="TableGrid"/>
    <w:uiPriority w:val="3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3">
    <w:name w:val="Plain Table 33"/>
    <w:basedOn w:val="TableNormal"/>
    <w:next w:val="PlainTable32"/>
    <w:uiPriority w:val="43"/>
    <w:rsid w:val="00666368"/>
    <w:pPr>
      <w:spacing w:after="0" w:line="240" w:lineRule="auto"/>
    </w:pPr>
    <w:rPr>
      <w:rFonts w:cs="Times New Roman"/>
      <w:sz w:val="20"/>
      <w:szCs w:val="20"/>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Accent311">
    <w:name w:val="Grid Table 1 Light - Accent 311"/>
    <w:basedOn w:val="TableNormal"/>
    <w:next w:val="GridTable1Light-Accent31"/>
    <w:uiPriority w:val="46"/>
    <w:rsid w:val="00666368"/>
    <w:pPr>
      <w:spacing w:after="0" w:line="240" w:lineRule="auto"/>
    </w:pPr>
    <w:rPr>
      <w:rFonts w:cs="Times New Roman"/>
      <w:sz w:val="20"/>
      <w:szCs w:val="20"/>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161">
    <w:name w:val="Table Grid161"/>
    <w:basedOn w:val="TableNormal"/>
    <w:next w:val="TableGrid"/>
    <w:uiPriority w:val="39"/>
    <w:rsid w:val="00666368"/>
    <w:pPr>
      <w:spacing w:after="0" w:line="240" w:lineRule="auto"/>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312">
    <w:name w:val="List Table 2 - Accent 312"/>
    <w:basedOn w:val="TableNormal"/>
    <w:uiPriority w:val="47"/>
    <w:rsid w:val="00666368"/>
    <w:pPr>
      <w:spacing w:after="0" w:line="240" w:lineRule="auto"/>
    </w:pPr>
    <w:rPr>
      <w:rFonts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2">
    <w:name w:val="Table Grid Light12"/>
    <w:basedOn w:val="TableNormal"/>
    <w:uiPriority w:val="40"/>
    <w:rsid w:val="00666368"/>
    <w:pPr>
      <w:spacing w:after="0" w:line="240" w:lineRule="auto"/>
    </w:pPr>
    <w:rPr>
      <w:rFonts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41">
    <w:name w:val="No List41"/>
    <w:next w:val="NoList"/>
    <w:uiPriority w:val="99"/>
    <w:semiHidden/>
    <w:unhideWhenUsed/>
    <w:rsid w:val="00666368"/>
  </w:style>
  <w:style w:type="table" w:customStyle="1" w:styleId="TableGrid171">
    <w:name w:val="Table Grid171"/>
    <w:basedOn w:val="TableNormal"/>
    <w:next w:val="TableGrid"/>
    <w:uiPriority w:val="39"/>
    <w:rsid w:val="00666368"/>
    <w:pPr>
      <w:spacing w:after="0" w:line="240" w:lineRule="auto"/>
    </w:pPr>
    <w:rPr>
      <w:rFont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2">
    <w:name w:val="List Table 6 Colorful - Accent 62"/>
    <w:basedOn w:val="TableNormal"/>
    <w:next w:val="ListTable6Colorful-Accent61"/>
    <w:uiPriority w:val="51"/>
    <w:rsid w:val="00666368"/>
    <w:pPr>
      <w:spacing w:after="0" w:line="240" w:lineRule="auto"/>
    </w:pPr>
    <w:rPr>
      <w:rFonts w:cs="Times New Roman"/>
      <w:color w:val="E36C0A"/>
      <w:sz w:val="20"/>
      <w:szCs w:val="20"/>
      <w:lang w:val="en-US"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2">
    <w:name w:val="Grid Table 7 Colorful - Accent 62"/>
    <w:basedOn w:val="TableNormal"/>
    <w:next w:val="GridTable7Colorful-Accent61"/>
    <w:uiPriority w:val="52"/>
    <w:rsid w:val="00666368"/>
    <w:pPr>
      <w:spacing w:after="0" w:line="240" w:lineRule="auto"/>
    </w:pPr>
    <w:rPr>
      <w:rFonts w:cs="Times New Roman"/>
      <w:color w:val="E36C0A"/>
      <w:sz w:val="20"/>
      <w:szCs w:val="20"/>
      <w:lang w:val="en-US"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2-Accent3111">
    <w:name w:val="List Table 2 - Accent 3111"/>
    <w:basedOn w:val="TableNormal"/>
    <w:uiPriority w:val="47"/>
    <w:rsid w:val="00666368"/>
    <w:pPr>
      <w:spacing w:after="0" w:line="240" w:lineRule="auto"/>
    </w:pPr>
    <w:rPr>
      <w:rFonts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11">
    <w:name w:val="Table Grid Light111"/>
    <w:basedOn w:val="TableNormal"/>
    <w:uiPriority w:val="40"/>
    <w:rsid w:val="00666368"/>
    <w:pPr>
      <w:spacing w:after="0" w:line="240" w:lineRule="auto"/>
    </w:pPr>
    <w:rPr>
      <w:rFonts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6Colorful-Accent611">
    <w:name w:val="List Table 6 Colorful - Accent 611"/>
    <w:basedOn w:val="TableNormal"/>
    <w:uiPriority w:val="51"/>
    <w:rsid w:val="00666368"/>
    <w:pPr>
      <w:spacing w:after="0" w:line="240" w:lineRule="auto"/>
    </w:pPr>
    <w:rPr>
      <w:rFonts w:cs="Times New Roman"/>
      <w:color w:val="E36C0A"/>
      <w:sz w:val="20"/>
      <w:szCs w:val="20"/>
      <w:lang w:val="en-US"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uiPriority w:val="52"/>
    <w:rsid w:val="00666368"/>
    <w:pPr>
      <w:spacing w:after="0" w:line="240" w:lineRule="auto"/>
    </w:pPr>
    <w:rPr>
      <w:rFonts w:cs="Times New Roman"/>
      <w:color w:val="E36C0A"/>
      <w:sz w:val="20"/>
      <w:szCs w:val="20"/>
      <w:lang w:val="en-US"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6Colorful-Accent311">
    <w:name w:val="List Table 6 Colorful - Accent 311"/>
    <w:basedOn w:val="TableNormal"/>
    <w:uiPriority w:val="51"/>
    <w:rsid w:val="00666368"/>
    <w:pPr>
      <w:spacing w:after="0" w:line="240" w:lineRule="auto"/>
    </w:pPr>
    <w:rPr>
      <w:rFonts w:cs="Times New Roman"/>
      <w:color w:val="76923C"/>
      <w:sz w:val="20"/>
      <w:szCs w:val="20"/>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321">
    <w:name w:val="Plain Table 321"/>
    <w:basedOn w:val="TableNormal"/>
    <w:uiPriority w:val="43"/>
    <w:rsid w:val="00666368"/>
    <w:pPr>
      <w:spacing w:after="0" w:line="240" w:lineRule="auto"/>
    </w:pPr>
    <w:rPr>
      <w:rFonts w:cs="Times New Roman"/>
      <w:sz w:val="20"/>
      <w:szCs w:val="20"/>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17">
    <w:name w:val="Unresolved Mention17"/>
    <w:uiPriority w:val="99"/>
    <w:semiHidden/>
    <w:unhideWhenUsed/>
    <w:rsid w:val="00666368"/>
    <w:rPr>
      <w:color w:val="605E5C"/>
      <w:shd w:val="clear" w:color="auto" w:fill="E1DFDD"/>
    </w:rPr>
  </w:style>
  <w:style w:type="numbering" w:customStyle="1" w:styleId="NoList51">
    <w:name w:val="No List51"/>
    <w:next w:val="NoList"/>
    <w:uiPriority w:val="99"/>
    <w:semiHidden/>
    <w:unhideWhenUsed/>
    <w:rsid w:val="00666368"/>
  </w:style>
  <w:style w:type="numbering" w:customStyle="1" w:styleId="NoList6">
    <w:name w:val="No List6"/>
    <w:next w:val="NoList"/>
    <w:uiPriority w:val="99"/>
    <w:semiHidden/>
    <w:unhideWhenUsed/>
    <w:rsid w:val="00666368"/>
  </w:style>
  <w:style w:type="numbering" w:customStyle="1" w:styleId="NoList7">
    <w:name w:val="No List7"/>
    <w:next w:val="NoList"/>
    <w:uiPriority w:val="99"/>
    <w:semiHidden/>
    <w:unhideWhenUsed/>
    <w:rsid w:val="00666368"/>
  </w:style>
  <w:style w:type="paragraph" w:customStyle="1" w:styleId="xl125">
    <w:name w:val="xl125"/>
    <w:basedOn w:val="Normal"/>
    <w:rsid w:val="00666368"/>
    <w:pPr>
      <w:pBdr>
        <w:top w:val="single" w:sz="4" w:space="0" w:color="BFBFBF"/>
        <w:left w:val="single" w:sz="4" w:space="0" w:color="BFBFBF"/>
        <w:right w:val="single" w:sz="4" w:space="0" w:color="BFBFBF"/>
      </w:pBdr>
      <w:shd w:val="clear" w:color="F7C3AA" w:fill="305496"/>
      <w:spacing w:before="100" w:beforeAutospacing="1" w:after="100" w:afterAutospacing="1" w:line="240" w:lineRule="auto"/>
      <w:textAlignment w:val="center"/>
    </w:pPr>
    <w:rPr>
      <w:rFonts w:ascii="Arial" w:hAnsi="Arial" w:cs="Arial"/>
      <w:b/>
      <w:bCs/>
      <w:color w:val="FFFFFF"/>
      <w:sz w:val="18"/>
      <w:szCs w:val="18"/>
      <w:lang w:val="en-GB" w:eastAsia="en-GB"/>
    </w:rPr>
  </w:style>
  <w:style w:type="paragraph" w:customStyle="1" w:styleId="xl126">
    <w:name w:val="xl126"/>
    <w:basedOn w:val="Normal"/>
    <w:rsid w:val="00666368"/>
    <w:pPr>
      <w:pBdr>
        <w:top w:val="single" w:sz="4" w:space="0" w:color="C1CEE5"/>
        <w:left w:val="single" w:sz="4" w:space="0" w:color="C1CEE5"/>
        <w:bottom w:val="single" w:sz="4" w:space="0" w:color="C1CEE5"/>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27">
    <w:name w:val="xl127"/>
    <w:basedOn w:val="Normal"/>
    <w:rsid w:val="00666368"/>
    <w:pPr>
      <w:pBdr>
        <w:top w:val="single" w:sz="4" w:space="0" w:color="C1CEE5"/>
        <w:bottom w:val="single" w:sz="4" w:space="0" w:color="C1CEE5"/>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28">
    <w:name w:val="xl128"/>
    <w:basedOn w:val="Normal"/>
    <w:rsid w:val="00666368"/>
    <w:pPr>
      <w:pBdr>
        <w:top w:val="single" w:sz="4" w:space="0" w:color="C1CEE5"/>
        <w:bottom w:val="single" w:sz="4" w:space="0" w:color="C1CEE5"/>
        <w:right w:val="single" w:sz="4" w:space="0" w:color="C1CEE5"/>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29">
    <w:name w:val="xl129"/>
    <w:basedOn w:val="Normal"/>
    <w:rsid w:val="00666368"/>
    <w:pPr>
      <w:pBdr>
        <w:left w:val="single" w:sz="4" w:space="0" w:color="BFBFBF"/>
        <w:right w:val="single" w:sz="4" w:space="0" w:color="BFBFBF"/>
      </w:pBdr>
      <w:shd w:val="clear" w:color="F7C3AA" w:fill="305496"/>
      <w:spacing w:before="100" w:beforeAutospacing="1" w:after="100" w:afterAutospacing="1" w:line="240" w:lineRule="auto"/>
      <w:textAlignment w:val="center"/>
    </w:pPr>
    <w:rPr>
      <w:rFonts w:ascii="Arial" w:hAnsi="Arial" w:cs="Arial"/>
      <w:b/>
      <w:bCs/>
      <w:color w:val="FFFFFF"/>
      <w:sz w:val="18"/>
      <w:szCs w:val="18"/>
      <w:lang w:val="en-GB" w:eastAsia="en-GB"/>
    </w:rPr>
  </w:style>
  <w:style w:type="paragraph" w:customStyle="1" w:styleId="xl130">
    <w:name w:val="xl130"/>
    <w:basedOn w:val="Normal"/>
    <w:rsid w:val="00666368"/>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sz w:val="16"/>
      <w:szCs w:val="16"/>
      <w:lang w:val="en-GB" w:eastAsia="en-GB"/>
    </w:rPr>
  </w:style>
  <w:style w:type="paragraph" w:customStyle="1" w:styleId="xl131">
    <w:name w:val="xl131"/>
    <w:basedOn w:val="Normal"/>
    <w:rsid w:val="00666368"/>
    <w:pPr>
      <w:pBdr>
        <w:top w:val="single" w:sz="4" w:space="0" w:color="auto"/>
        <w:bottom w:val="single" w:sz="4" w:space="0" w:color="auto"/>
      </w:pBdr>
      <w:spacing w:before="100" w:beforeAutospacing="1" w:after="100" w:afterAutospacing="1" w:line="240" w:lineRule="auto"/>
    </w:pPr>
    <w:rPr>
      <w:rFonts w:ascii="Arial" w:hAnsi="Arial" w:cs="Arial"/>
      <w:sz w:val="16"/>
      <w:szCs w:val="16"/>
      <w:lang w:val="en-GB" w:eastAsia="en-GB"/>
    </w:rPr>
  </w:style>
  <w:style w:type="paragraph" w:customStyle="1" w:styleId="xl132">
    <w:name w:val="xl132"/>
    <w:basedOn w:val="Normal"/>
    <w:rsid w:val="00666368"/>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GB" w:eastAsia="en-GB"/>
    </w:rPr>
  </w:style>
  <w:style w:type="paragraph" w:customStyle="1" w:styleId="xl133">
    <w:name w:val="xl133"/>
    <w:basedOn w:val="Normal"/>
    <w:rsid w:val="00666368"/>
    <w:pPr>
      <w:pBdr>
        <w:left w:val="single" w:sz="4" w:space="0" w:color="BFBFBF"/>
        <w:right w:val="single" w:sz="4" w:space="0" w:color="BFBFBF"/>
      </w:pBdr>
      <w:shd w:val="clear" w:color="F7C3AA" w:fill="305496"/>
      <w:spacing w:before="100" w:beforeAutospacing="1" w:after="100" w:afterAutospacing="1" w:line="240" w:lineRule="auto"/>
      <w:textAlignment w:val="center"/>
    </w:pPr>
    <w:rPr>
      <w:rFonts w:ascii="Arial" w:hAnsi="Arial" w:cs="Arial"/>
      <w:b/>
      <w:bCs/>
      <w:color w:val="FFFFFF"/>
      <w:sz w:val="18"/>
      <w:szCs w:val="18"/>
      <w:lang w:val="en-GB" w:eastAsia="en-GB"/>
    </w:rPr>
  </w:style>
  <w:style w:type="paragraph" w:customStyle="1" w:styleId="xl134">
    <w:name w:val="xl134"/>
    <w:basedOn w:val="Normal"/>
    <w:rsid w:val="00666368"/>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sz w:val="16"/>
      <w:szCs w:val="16"/>
      <w:lang w:val="en-GB" w:eastAsia="en-GB"/>
    </w:rPr>
  </w:style>
  <w:style w:type="paragraph" w:customStyle="1" w:styleId="xl135">
    <w:name w:val="xl135"/>
    <w:basedOn w:val="Normal"/>
    <w:rsid w:val="00666368"/>
    <w:pPr>
      <w:pBdr>
        <w:top w:val="single" w:sz="4" w:space="0" w:color="auto"/>
        <w:bottom w:val="single" w:sz="4" w:space="0" w:color="auto"/>
      </w:pBdr>
      <w:spacing w:before="100" w:beforeAutospacing="1" w:after="100" w:afterAutospacing="1" w:line="240" w:lineRule="auto"/>
    </w:pPr>
    <w:rPr>
      <w:rFonts w:ascii="Arial" w:hAnsi="Arial" w:cs="Arial"/>
      <w:sz w:val="16"/>
      <w:szCs w:val="16"/>
      <w:lang w:val="en-GB" w:eastAsia="en-GB"/>
    </w:rPr>
  </w:style>
  <w:style w:type="paragraph" w:customStyle="1" w:styleId="xl136">
    <w:name w:val="xl136"/>
    <w:basedOn w:val="Normal"/>
    <w:rsid w:val="00666368"/>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GB" w:eastAsia="en-GB"/>
    </w:rPr>
  </w:style>
  <w:style w:type="character" w:styleId="PageNumber">
    <w:name w:val="page number"/>
    <w:basedOn w:val="DefaultParagraphFont"/>
    <w:uiPriority w:val="99"/>
    <w:semiHidden/>
    <w:unhideWhenUsed/>
    <w:qFormat/>
    <w:rsid w:val="00666368"/>
  </w:style>
  <w:style w:type="paragraph" w:customStyle="1" w:styleId="clan">
    <w:name w:val="clan"/>
    <w:basedOn w:val="Normal"/>
    <w:qFormat/>
    <w:rsid w:val="00666368"/>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wyq100---naslov-grupe-clanova-kurziv">
    <w:name w:val="wyq100---naslov-grupe-clanova-kurziv"/>
    <w:basedOn w:val="Normal"/>
    <w:qFormat/>
    <w:rsid w:val="00666368"/>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wyq120---podnaslov-clana">
    <w:name w:val="wyq120---podnaslov-clana"/>
    <w:basedOn w:val="Normal"/>
    <w:rsid w:val="00666368"/>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wyq060---pododeljak">
    <w:name w:val="wyq060---pododeljak"/>
    <w:basedOn w:val="Normal"/>
    <w:qFormat/>
    <w:rsid w:val="00666368"/>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normaltextrun">
    <w:name w:val="normaltextrun"/>
    <w:basedOn w:val="DefaultParagraphFont"/>
    <w:rsid w:val="00666368"/>
  </w:style>
  <w:style w:type="paragraph" w:customStyle="1" w:styleId="Revision1">
    <w:name w:val="Revision1"/>
    <w:hidden/>
    <w:uiPriority w:val="99"/>
    <w:semiHidden/>
    <w:qFormat/>
    <w:rsid w:val="00666368"/>
    <w:pPr>
      <w:spacing w:after="0" w:line="240" w:lineRule="auto"/>
    </w:pPr>
    <w:rPr>
      <w:rFonts w:asciiTheme="minorHAnsi" w:eastAsiaTheme="minorHAnsi" w:hAnsiTheme="minorHAnsi" w:cstheme="minorBidi"/>
      <w:lang w:val="en-US"/>
    </w:rPr>
  </w:style>
  <w:style w:type="paragraph" w:customStyle="1" w:styleId="italik">
    <w:name w:val="italik"/>
    <w:basedOn w:val="Normal"/>
    <w:rsid w:val="00666368"/>
    <w:pPr>
      <w:spacing w:before="100" w:beforeAutospacing="1" w:after="100" w:afterAutospacing="1" w:line="240" w:lineRule="auto"/>
    </w:pPr>
    <w:rPr>
      <w:rFonts w:ascii="Times New Roman" w:hAnsi="Times New Roman" w:cs="Times New Roman"/>
      <w:sz w:val="24"/>
      <w:szCs w:val="24"/>
      <w:lang w:eastAsia="sr-Cyrl-RS"/>
    </w:rPr>
  </w:style>
  <w:style w:type="character" w:customStyle="1" w:styleId="italik1">
    <w:name w:val="italik1"/>
    <w:basedOn w:val="DefaultParagraphFont"/>
    <w:qFormat/>
    <w:rsid w:val="00666368"/>
  </w:style>
  <w:style w:type="paragraph" w:customStyle="1" w:styleId="v2-clan-left-1">
    <w:name w:val="v2-clan-left-1"/>
    <w:basedOn w:val="Normal"/>
    <w:rsid w:val="00666368"/>
    <w:pPr>
      <w:spacing w:before="100" w:beforeAutospacing="1" w:after="100" w:afterAutospacing="1" w:line="240" w:lineRule="auto"/>
    </w:pPr>
    <w:rPr>
      <w:rFonts w:ascii="Times New Roman" w:hAnsi="Times New Roman" w:cs="Times New Roman"/>
      <w:sz w:val="24"/>
      <w:szCs w:val="24"/>
      <w:lang w:val="en-US"/>
    </w:rPr>
  </w:style>
  <w:style w:type="paragraph" w:customStyle="1" w:styleId="paragraph">
    <w:name w:val="paragraph"/>
    <w:basedOn w:val="Normal"/>
    <w:qFormat/>
    <w:rsid w:val="00666368"/>
    <w:pPr>
      <w:spacing w:before="100" w:beforeAutospacing="1" w:after="100" w:afterAutospacing="1" w:line="240" w:lineRule="auto"/>
    </w:pPr>
    <w:rPr>
      <w:rFonts w:ascii="Times New Roman" w:hAnsi="Times New Roman" w:cs="Times New Roman"/>
      <w:sz w:val="24"/>
      <w:szCs w:val="24"/>
      <w:lang w:eastAsia="sr-Cyrl-RS"/>
    </w:rPr>
  </w:style>
  <w:style w:type="character" w:customStyle="1" w:styleId="eop">
    <w:name w:val="eop"/>
    <w:basedOn w:val="DefaultParagraphFont"/>
    <w:qFormat/>
    <w:rsid w:val="00666368"/>
  </w:style>
  <w:style w:type="character" w:customStyle="1" w:styleId="cf01">
    <w:name w:val="cf01"/>
    <w:basedOn w:val="DefaultParagraphFont"/>
    <w:qFormat/>
    <w:rsid w:val="00666368"/>
    <w:rPr>
      <w:rFonts w:ascii="Segoe UI" w:hAnsi="Segoe UI" w:cs="Segoe UI" w:hint="default"/>
      <w:sz w:val="18"/>
      <w:szCs w:val="18"/>
    </w:rPr>
  </w:style>
  <w:style w:type="paragraph" w:customStyle="1" w:styleId="bold">
    <w:name w:val="bold"/>
    <w:basedOn w:val="Normal"/>
    <w:qFormat/>
    <w:rsid w:val="00666368"/>
    <w:pPr>
      <w:spacing w:before="100" w:beforeAutospacing="1" w:after="100" w:afterAutospacing="1" w:line="240" w:lineRule="auto"/>
    </w:pPr>
    <w:rPr>
      <w:rFonts w:ascii="Times New Roman" w:hAnsi="Times New Roman" w:cs="Times New Roman"/>
      <w:sz w:val="24"/>
      <w:szCs w:val="24"/>
      <w:lang w:val="en-US"/>
    </w:rPr>
  </w:style>
  <w:style w:type="paragraph" w:customStyle="1" w:styleId="pf0">
    <w:name w:val="pf0"/>
    <w:basedOn w:val="Normal"/>
    <w:qFormat/>
    <w:rsid w:val="00666368"/>
    <w:pPr>
      <w:spacing w:before="100" w:beforeAutospacing="1" w:after="100" w:afterAutospacing="1" w:line="240" w:lineRule="auto"/>
    </w:pPr>
    <w:rPr>
      <w:rFonts w:ascii="Times New Roman" w:hAnsi="Times New Roman" w:cs="Times New Roman"/>
      <w:sz w:val="24"/>
      <w:szCs w:val="24"/>
      <w:lang w:val="en-US"/>
    </w:rPr>
  </w:style>
  <w:style w:type="character" w:customStyle="1" w:styleId="cf11">
    <w:name w:val="cf11"/>
    <w:basedOn w:val="DefaultParagraphFont"/>
    <w:rsid w:val="00666368"/>
    <w:rPr>
      <w:rFonts w:ascii="Segoe UI" w:hAnsi="Segoe UI" w:cs="Segoe UI" w:hint="default"/>
      <w:sz w:val="18"/>
      <w:szCs w:val="18"/>
    </w:rPr>
  </w:style>
  <w:style w:type="paragraph" w:customStyle="1" w:styleId="Revision2">
    <w:name w:val="Revision2"/>
    <w:next w:val="Revision"/>
    <w:hidden/>
    <w:uiPriority w:val="99"/>
    <w:semiHidden/>
    <w:rsid w:val="00666368"/>
    <w:pPr>
      <w:spacing w:after="0" w:line="240" w:lineRule="auto"/>
    </w:pPr>
    <w:rPr>
      <w:rFonts w:asciiTheme="minorHAnsi" w:eastAsiaTheme="minorHAnsi" w:hAnsiTheme="minorHAnsi" w:cstheme="minorBidi"/>
      <w:lang w:val="en-US"/>
    </w:rPr>
  </w:style>
  <w:style w:type="numbering" w:customStyle="1" w:styleId="NoList8">
    <w:name w:val="No List8"/>
    <w:next w:val="NoList"/>
    <w:uiPriority w:val="99"/>
    <w:semiHidden/>
    <w:unhideWhenUsed/>
    <w:rsid w:val="00666368"/>
  </w:style>
  <w:style w:type="table" w:customStyle="1" w:styleId="TableGrid20">
    <w:name w:val="Table Grid20"/>
    <w:basedOn w:val="TableNormal"/>
    <w:next w:val="TableGrid"/>
    <w:uiPriority w:val="39"/>
    <w:qFormat/>
    <w:rsid w:val="00666368"/>
    <w:pPr>
      <w:spacing w:after="0" w:line="240" w:lineRule="auto"/>
    </w:pPr>
    <w:rPr>
      <w:rFonts w:asciiTheme="minorHAnsi" w:eastAsiaTheme="minorHAnsi" w:hAnsiTheme="minorHAnsi" w:cstheme="minorBidi"/>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666368"/>
    <w:pPr>
      <w:spacing w:after="0" w:line="240" w:lineRule="auto"/>
    </w:pPr>
    <w:rPr>
      <w:rFonts w:asciiTheme="minorHAnsi" w:eastAsiaTheme="minorHAnsi" w:hAnsiTheme="minorHAnsi" w:cstheme="minorBidi"/>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666368"/>
    <w:pPr>
      <w:spacing w:after="0" w:line="240" w:lineRule="auto"/>
    </w:pPr>
    <w:rPr>
      <w:rFonts w:asciiTheme="minorHAnsi" w:eastAsiaTheme="minorHAnsi" w:hAnsiTheme="minorHAnsi" w:cstheme="minorBidi"/>
      <w:kern w:val="2"/>
      <w:lang w:val="sr-Latn-R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666368"/>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58469">
      <w:bodyDiv w:val="1"/>
      <w:marLeft w:val="0"/>
      <w:marRight w:val="0"/>
      <w:marTop w:val="0"/>
      <w:marBottom w:val="0"/>
      <w:divBdr>
        <w:top w:val="none" w:sz="0" w:space="0" w:color="auto"/>
        <w:left w:val="none" w:sz="0" w:space="0" w:color="auto"/>
        <w:bottom w:val="none" w:sz="0" w:space="0" w:color="auto"/>
        <w:right w:val="none" w:sz="0" w:space="0" w:color="auto"/>
      </w:divBdr>
    </w:div>
    <w:div w:id="1039012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igmaweb.org/publications/monitoring-reports.htm" TargetMode="External"/><Relationship Id="rId21" Type="http://schemas.openxmlformats.org/officeDocument/2006/relationships/hyperlink" Target="https://www.napa.gov.rs/tekst/75/informator-o-radu.php" TargetMode="External"/><Relationship Id="rId42" Type="http://schemas.openxmlformats.org/officeDocument/2006/relationships/hyperlink" Target="https://rsjp.gov.rs/jls-baza/" TargetMode="External"/><Relationship Id="rId47" Type="http://schemas.openxmlformats.org/officeDocument/2006/relationships/hyperlink" Target="https://www.sigmaweb.org/en/publications/implementation-and-challenges-of-multi-level-governance-in-the-western-balkans_32891a8f-en.html" TargetMode="External"/><Relationship Id="rId63" Type="http://schemas.openxmlformats.org/officeDocument/2006/relationships/hyperlink" Target="http://www.data.gov.rs" TargetMode="External"/><Relationship Id="rId68" Type="http://schemas.openxmlformats.org/officeDocument/2006/relationships/hyperlink" Target="https://www.rcc.int/balkanbarometer/results/2/public" TargetMode="External"/><Relationship Id="rId16" Type="http://schemas.openxmlformats.org/officeDocument/2006/relationships/hyperlink" Target="https://www.rcc.int/balkanbarometer/inc/get_indic.php?cat_id=2&amp;id=96" TargetMode="External"/><Relationship Id="rId11" Type="http://schemas.openxmlformats.org/officeDocument/2006/relationships/endnotes" Target="endnotes.xml"/><Relationship Id="rId24" Type="http://schemas.openxmlformats.org/officeDocument/2006/relationships/hyperlink" Target="https://www.mei.gov.rs/srp/dokumenta/eu-dokumenta/godisnji-izvestaji-ek" TargetMode="External"/><Relationship Id="rId32" Type="http://schemas.openxmlformats.org/officeDocument/2006/relationships/hyperlink" Target="https://javnidug.gov.rs/rsc" TargetMode="External"/><Relationship Id="rId37" Type="http://schemas.openxmlformats.org/officeDocument/2006/relationships/hyperlink" Target="https://www.dri.rs/izvestaji" TargetMode="External"/><Relationship Id="rId40" Type="http://schemas.openxmlformats.org/officeDocument/2006/relationships/hyperlink" Target="https://www.mfin.gov.rs/vrsta-aktivnosti/bilten-javnih-finansija/" TargetMode="External"/><Relationship Id="rId45" Type="http://schemas.openxmlformats.org/officeDocument/2006/relationships/hyperlink" Target="https://www.mfin.gov.rs/aktivnosti/bilten-javnih-finansija" TargetMode="External"/><Relationship Id="rId53" Type="http://schemas.openxmlformats.org/officeDocument/2006/relationships/hyperlink" Target="https://rap.euprava.gov.rs/" TargetMode="External"/><Relationship Id="rId58" Type="http://schemas.openxmlformats.org/officeDocument/2006/relationships/hyperlink" Target="https://info.worldbank.org/governance/wgi/Home/Documents" TargetMode="External"/><Relationship Id="rId66" Type="http://schemas.openxmlformats.org/officeDocument/2006/relationships/hyperlink" Target="https://monitoring.mduls.gov.rs/" TargetMode="External"/><Relationship Id="rId74" Type="http://schemas.openxmlformats.org/officeDocument/2006/relationships/hyperlink" Target="https://www.ombudsman.rs/index.php/izvestaji/godisnji-izvestaji"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www.sigmaweb.org/publications/monitoring-reports.htm" TargetMode="External"/><Relationship Id="rId19" Type="http://schemas.openxmlformats.org/officeDocument/2006/relationships/hyperlink" Target="http://www.sigmaweb.org/publications/monitoring-reports.htm" TargetMode="External"/><Relationship Id="rId14" Type="http://schemas.openxmlformats.org/officeDocument/2006/relationships/hyperlink" Target="https://data.worldbank.org/indicator/GE.PER.RNK" TargetMode="External"/><Relationship Id="rId22" Type="http://schemas.openxmlformats.org/officeDocument/2006/relationships/hyperlink" Target="https://ec.europa.eu/digital-single-market/en/news/egovernment-benchmark-2019-trust-government-increasingly-important-people" TargetMode="External"/><Relationship Id="rId27" Type="http://schemas.openxmlformats.org/officeDocument/2006/relationships/hyperlink" Target="http://www.data.gov.rs" TargetMode="External"/><Relationship Id="rId30" Type="http://schemas.openxmlformats.org/officeDocument/2006/relationships/hyperlink" Target="https://www.mfin.gov.rs/dokumenti2/fiskalna-strategija" TargetMode="External"/><Relationship Id="rId35" Type="http://schemas.openxmlformats.org/officeDocument/2006/relationships/hyperlink" Target="https://www.mfin.gov.rs/dokumenti2/makroekonomski-podaci" TargetMode="External"/><Relationship Id="rId43" Type="http://schemas.openxmlformats.org/officeDocument/2006/relationships/hyperlink" Target="https://www.stat.gov.rs/publikacije/publication/?p=17065&amp;tip=13" TargetMode="External"/><Relationship Id="rId48" Type="http://schemas.openxmlformats.org/officeDocument/2006/relationships/hyperlink" Target="https://monitoring.mduls.gov.rs" TargetMode="External"/><Relationship Id="rId56" Type="http://schemas.openxmlformats.org/officeDocument/2006/relationships/footer" Target="footer1.xml"/><Relationship Id="rId64" Type="http://schemas.openxmlformats.org/officeDocument/2006/relationships/hyperlink" Target="https://www.poverenik.rs/sr-yu/izvetaji-poverenika.html" TargetMode="External"/><Relationship Id="rId69" Type="http://schemas.openxmlformats.org/officeDocument/2006/relationships/hyperlink" Target="https://www.mei.gov.rs/srp/dokumenta/eu-dokumenta/godisnji-izvestaji-ek"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euprava.gov.rs/" TargetMode="External"/><Relationship Id="rId72" Type="http://schemas.openxmlformats.org/officeDocument/2006/relationships/hyperlink" Target="http://www.data.gov.rs" TargetMode="External"/><Relationship Id="rId3" Type="http://schemas.openxmlformats.org/officeDocument/2006/relationships/customXml" Target="../customXml/item3.xml"/><Relationship Id="rId12" Type="http://schemas.openxmlformats.org/officeDocument/2006/relationships/hyperlink" Target="https://www.worldbank.org/en/publication/worldwide-governance-indicators/documentation" TargetMode="External"/><Relationship Id="rId17" Type="http://schemas.openxmlformats.org/officeDocument/2006/relationships/hyperlink" Target="https://www.sigmaweb.org/en/publications/documents/2024/assessment-methodology-of-the-principles-of-public-administration.html" TargetMode="External"/><Relationship Id="rId25" Type="http://schemas.openxmlformats.org/officeDocument/2006/relationships/hyperlink" Target="http://www.sigmaweb.org/publications/monitoring-reports.htm" TargetMode="External"/><Relationship Id="rId33" Type="http://schemas.openxmlformats.org/officeDocument/2006/relationships/hyperlink" Target="https://www.mfin.gov.rs/dokumenti2/fiskalna-strategija" TargetMode="External"/><Relationship Id="rId38" Type="http://schemas.openxmlformats.org/officeDocument/2006/relationships/hyperlink" Target="https://www.dri.rs/godisnji-izvestaji-o-radu" TargetMode="External"/><Relationship Id="rId46" Type="http://schemas.openxmlformats.org/officeDocument/2006/relationships/hyperlink" Target="https://rsjp.gov.rs/jls-baza/" TargetMode="External"/><Relationship Id="rId59" Type="http://schemas.openxmlformats.org/officeDocument/2006/relationships/hyperlink" Target="https://www.rcc.int/balkanbarometer/results/2/public" TargetMode="External"/><Relationship Id="rId67" Type="http://schemas.openxmlformats.org/officeDocument/2006/relationships/hyperlink" Target="https://info.worldbank.org/governance/wgi/Home/Documents" TargetMode="External"/><Relationship Id="rId20" Type="http://schemas.openxmlformats.org/officeDocument/2006/relationships/hyperlink" Target="https://www.sigmaweb.org/en/publications/documents/2024/assessment-methodology-of-the-principles-of-public-administration.html" TargetMode="External"/><Relationship Id="rId41" Type="http://schemas.openxmlformats.org/officeDocument/2006/relationships/hyperlink" Target="https://www.trezor.gov.rs/src/services/" TargetMode="External"/><Relationship Id="rId54" Type="http://schemas.openxmlformats.org/officeDocument/2006/relationships/hyperlink" Target="https://data.gov.rs/" TargetMode="External"/><Relationship Id="rId62" Type="http://schemas.openxmlformats.org/officeDocument/2006/relationships/hyperlink" Target="http://www.sigmaweb.org/publications/monitoring-reports.htm" TargetMode="External"/><Relationship Id="rId70" Type="http://schemas.openxmlformats.org/officeDocument/2006/relationships/hyperlink" Target="http://www.sigmaweb.org/publications/monitoring-reports.htm" TargetMode="External"/><Relationship Id="rId75" Type="http://schemas.openxmlformats.org/officeDocument/2006/relationships/hyperlink" Target="https://monitoring.mduls.gov.r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rcc.int/balkanbarometer/results/2/public" TargetMode="External"/><Relationship Id="rId23" Type="http://schemas.openxmlformats.org/officeDocument/2006/relationships/hyperlink" Target="https://ec.europa.eu/newsroom/dae/document.cfm?doc_id=55174" TargetMode="External"/><Relationship Id="rId28" Type="http://schemas.openxmlformats.org/officeDocument/2006/relationships/hyperlink" Target="https://www.poverenik.rs/sr-yu/izvetaji-poverenika.html" TargetMode="External"/><Relationship Id="rId36" Type="http://schemas.openxmlformats.org/officeDocument/2006/relationships/hyperlink" Target="https://www.mfin.gov.rs/dokumenti2/fiskalna-strategija" TargetMode="External"/><Relationship Id="rId49" Type="http://schemas.openxmlformats.org/officeDocument/2006/relationships/hyperlink" Target="https://ekonsultacije.gov.rs/"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mfin.gov.rs/dokumenti2/program-ekonomskih-reformi-erp" TargetMode="External"/><Relationship Id="rId44" Type="http://schemas.openxmlformats.org/officeDocument/2006/relationships/hyperlink" Target="https://www.mfin.gov.rs/aktivnosti/bilten-javnih-finansija" TargetMode="External"/><Relationship Id="rId52" Type="http://schemas.openxmlformats.org/officeDocument/2006/relationships/hyperlink" Target="http://skipcentar.rs/" TargetMode="External"/><Relationship Id="rId60" Type="http://schemas.openxmlformats.org/officeDocument/2006/relationships/hyperlink" Target="https://www.mei.gov.rs/srp/dokumenta/eu-dokumenta/godisnji-izvestaji-ek" TargetMode="External"/><Relationship Id="rId65" Type="http://schemas.openxmlformats.org/officeDocument/2006/relationships/hyperlink" Target="https://www.ombudsman.rs/index.php/izvestaji/godisnji-izvestaji" TargetMode="External"/><Relationship Id="rId73" Type="http://schemas.openxmlformats.org/officeDocument/2006/relationships/hyperlink" Target="https://www.poverenik.rs/sr-yu/izvetaji-poverenika.html"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databank.worldbank.org/source/worldwide-governance-indicators/" TargetMode="External"/><Relationship Id="rId18" Type="http://schemas.openxmlformats.org/officeDocument/2006/relationships/hyperlink" Target="https://www.sigmaweb.org/en/publications/public-administration-in-serbia-2024_02001fe4-en.html" TargetMode="External"/><Relationship Id="rId39" Type="http://schemas.openxmlformats.org/officeDocument/2006/relationships/hyperlink" Target="https://www.sigmaweb.org/en/publications/public-administration-in-serbia-2024_02001fe4-en.html" TargetMode="External"/><Relationship Id="rId34" Type="http://schemas.openxmlformats.org/officeDocument/2006/relationships/hyperlink" Target="https://www.mfin.gov.rs/dokumenti2/makroekonomski-podaci" TargetMode="External"/><Relationship Id="rId50" Type="http://schemas.openxmlformats.org/officeDocument/2006/relationships/hyperlink" Target="https://informator.poverenik.rs/" TargetMode="External"/><Relationship Id="rId55" Type="http://schemas.openxmlformats.org/officeDocument/2006/relationships/hyperlink" Target="https://monitoring.mduls.gov.rs/" TargetMode="External"/><Relationship Id="rId76" Type="http://schemas.openxmlformats.org/officeDocument/2006/relationships/footer" Target="footer3.xml"/><Relationship Id="rId7" Type="http://schemas.openxmlformats.org/officeDocument/2006/relationships/styles" Target="styles.xml"/><Relationship Id="rId71" Type="http://schemas.openxmlformats.org/officeDocument/2006/relationships/hyperlink" Target="http://www.sigmaweb.org/publications/monitoring-reports.htm" TargetMode="External"/><Relationship Id="rId2" Type="http://schemas.openxmlformats.org/officeDocument/2006/relationships/customXml" Target="../customXml/item2.xml"/><Relationship Id="rId29" Type="http://schemas.openxmlformats.org/officeDocument/2006/relationships/hyperlink" Target="https://www.ombudsman.rs/index.php/izvestaji/godisnji-izvestaj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konsultacije.gov.rs/topicOfDiscussionPage/455/3" TargetMode="External"/><Relationship Id="rId2" Type="http://schemas.openxmlformats.org/officeDocument/2006/relationships/hyperlink" Target="https://monitoring.mduls.gov.rs/downloadFile/?id=11785&amp;type=doc" TargetMode="External"/><Relationship Id="rId1" Type="http://schemas.openxmlformats.org/officeDocument/2006/relationships/hyperlink" Target="https://monitoring.mduls.gov.rs/dokumenta.html" TargetMode="External"/><Relationship Id="rId4" Type="http://schemas.openxmlformats.org/officeDocument/2006/relationships/hyperlink" Target="https://ekonsultacije.gov.rs/topicOfDiscussionPage/4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6A8BE613F30469E0CA1F3BD5A6130" ma:contentTypeVersion="17" ma:contentTypeDescription="Create a new document." ma:contentTypeScope="" ma:versionID="e30552f9932a88f89c6e394d8bb35c03">
  <xsd:schema xmlns:xsd="http://www.w3.org/2001/XMLSchema" xmlns:xs="http://www.w3.org/2001/XMLSchema" xmlns:p="http://schemas.microsoft.com/office/2006/metadata/properties" xmlns:ns2="872cbdc7-53a7-4e2d-9b82-d95bed377f79" xmlns:ns3="e769e857-5697-486a-8975-4a8a6b77ba24" targetNamespace="http://schemas.microsoft.com/office/2006/metadata/properties" ma:root="true" ma:fieldsID="7b395eca2591dbdc9d844696d6cd9576" ns2:_="" ns3:_="">
    <xsd:import namespace="872cbdc7-53a7-4e2d-9b82-d95bed377f79"/>
    <xsd:import namespace="e769e857-5697-486a-8975-4a8a6b77b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cbdc7-53a7-4e2d-9b82-d95bed377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a5bcb7c-d703-4ac7-a39f-fa561dcef6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9e857-5697-486a-8975-4a8a6b77ba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d92dc7-b130-45bd-bc8a-ede47f9c49a2}" ma:internalName="TaxCatchAll" ma:showField="CatchAllData" ma:web="e769e857-5697-486a-8975-4a8a6b77b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7lK0l2CtrmRaX0ebo2FKjZsRBA==">CgMxLjAyCWguM2R5NnZrbTIIaC50eWpjd3QyCWguMzBqMHpsbDIIaC5namRneHM4AHIhMVZHdmJyLXYxbGpORGkyWGd0c3dURFRScEY0cTVabmhW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e769e857-5697-486a-8975-4a8a6b77ba24" xsi:nil="true"/>
    <lcf76f155ced4ddcb4097134ff3c332f xmlns="872cbdc7-53a7-4e2d-9b82-d95bed377f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65CB9-9BBA-43B9-A224-2BB1A14EC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cbdc7-53a7-4e2d-9b82-d95bed377f79"/>
    <ds:schemaRef ds:uri="e769e857-5697-486a-8975-4a8a6b77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06256AC-2F63-4A27-B14E-A7D210396C71}">
  <ds:schemaRefs>
    <ds:schemaRef ds:uri="http://schemas.microsoft.com/office/2006/metadata/properties"/>
    <ds:schemaRef ds:uri="http://www.w3.org/XML/1998/namespace"/>
    <ds:schemaRef ds:uri="http://schemas.openxmlformats.org/package/2006/metadata/core-properties"/>
    <ds:schemaRef ds:uri="http://purl.org/dc/elements/1.1/"/>
    <ds:schemaRef ds:uri="e769e857-5697-486a-8975-4a8a6b77ba24"/>
    <ds:schemaRef ds:uri="http://schemas.microsoft.com/office/2006/documentManagement/types"/>
    <ds:schemaRef ds:uri="http://schemas.microsoft.com/office/infopath/2007/PartnerControls"/>
    <ds:schemaRef ds:uri="872cbdc7-53a7-4e2d-9b82-d95bed377f79"/>
    <ds:schemaRef ds:uri="http://purl.org/dc/dcmitype/"/>
    <ds:schemaRef ds:uri="http://purl.org/dc/terms/"/>
  </ds:schemaRefs>
</ds:datastoreItem>
</file>

<file path=customXml/itemProps4.xml><?xml version="1.0" encoding="utf-8"?>
<ds:datastoreItem xmlns:ds="http://schemas.openxmlformats.org/officeDocument/2006/customXml" ds:itemID="{459A22ED-F9B7-493A-B65E-5BCC16F5B07E}">
  <ds:schemaRefs>
    <ds:schemaRef ds:uri="http://schemas.microsoft.com/sharepoint/v3/contenttype/forms"/>
  </ds:schemaRefs>
</ds:datastoreItem>
</file>

<file path=customXml/itemProps5.xml><?xml version="1.0" encoding="utf-8"?>
<ds:datastoreItem xmlns:ds="http://schemas.openxmlformats.org/officeDocument/2006/customXml" ds:itemID="{3CD32D3C-C079-4E3A-B0EC-FA6EFBF9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289</Pages>
  <Words>69169</Words>
  <Characters>394269</Characters>
  <Application>Microsoft Office Word</Application>
  <DocSecurity>0</DocSecurity>
  <Lines>3285</Lines>
  <Paragraphs>925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Žunjić</dc:creator>
  <cp:keywords/>
  <dc:description/>
  <cp:lastModifiedBy>Marija Petrović</cp:lastModifiedBy>
  <cp:revision>161</cp:revision>
  <cp:lastPrinted>2024-12-26T09:23:00Z</cp:lastPrinted>
  <dcterms:created xsi:type="dcterms:W3CDTF">2026-02-11T09:40:00Z</dcterms:created>
  <dcterms:modified xsi:type="dcterms:W3CDTF">2026-04-08T07:40:00Z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0x01010015B6A8BE613F30469E0CA1F3BD5A6130</vt:lpwstr>
  </property>
  <property fmtid="{D5CDD505-2E9C-101B-9397-08002B2CF9AE}" pid="3" name="MediaServiceImageTags">
    <vt:lpwstr/>
  </property>
</Properties>
</file>